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12" w:type="dxa"/>
        <w:tblInd w:w="8620" w:type="dxa"/>
        <w:tblLook w:val="04A0"/>
      </w:tblPr>
      <w:tblGrid>
        <w:gridCol w:w="5812"/>
      </w:tblGrid>
      <w:tr w:rsidR="004B31BE" w:rsidRPr="002B0109" w:rsidTr="00110B99">
        <w:trPr>
          <w:trHeight w:val="300"/>
        </w:trPr>
        <w:tc>
          <w:tcPr>
            <w:tcW w:w="5812" w:type="dxa"/>
            <w:tcBorders>
              <w:top w:val="nil"/>
              <w:left w:val="nil"/>
              <w:bottom w:val="nil"/>
              <w:right w:val="nil"/>
            </w:tcBorders>
            <w:shd w:val="clear" w:color="auto" w:fill="auto"/>
            <w:vAlign w:val="bottom"/>
            <w:hideMark/>
          </w:tcPr>
          <w:p w:rsidR="004B31BE" w:rsidRPr="002B0109" w:rsidRDefault="004B31BE" w:rsidP="00110B99">
            <w:pPr>
              <w:spacing w:after="0" w:line="240" w:lineRule="auto"/>
              <w:ind w:right="41"/>
              <w:rPr>
                <w:rFonts w:ascii="Times New Roman" w:eastAsia="Times New Roman" w:hAnsi="Times New Roman"/>
                <w:color w:val="000000"/>
                <w:sz w:val="24"/>
                <w:szCs w:val="24"/>
                <w:lang w:eastAsia="ru-RU"/>
              </w:rPr>
            </w:pPr>
            <w:r w:rsidRPr="002B0109">
              <w:rPr>
                <w:rFonts w:ascii="Times New Roman" w:eastAsia="Times New Roman" w:hAnsi="Times New Roman"/>
                <w:color w:val="000000"/>
                <w:sz w:val="24"/>
                <w:szCs w:val="24"/>
                <w:lang w:eastAsia="ru-RU"/>
              </w:rPr>
              <w:t xml:space="preserve">Приложение </w:t>
            </w:r>
          </w:p>
        </w:tc>
      </w:tr>
      <w:tr w:rsidR="004B31BE" w:rsidRPr="002B0109" w:rsidTr="00110B99">
        <w:trPr>
          <w:trHeight w:val="300"/>
        </w:trPr>
        <w:tc>
          <w:tcPr>
            <w:tcW w:w="5812" w:type="dxa"/>
            <w:tcBorders>
              <w:top w:val="nil"/>
              <w:left w:val="nil"/>
              <w:bottom w:val="nil"/>
              <w:right w:val="nil"/>
            </w:tcBorders>
            <w:shd w:val="clear" w:color="auto" w:fill="auto"/>
            <w:vAlign w:val="bottom"/>
            <w:hideMark/>
          </w:tcPr>
          <w:p w:rsidR="004B31BE" w:rsidRDefault="004B31BE" w:rsidP="004B31B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постановлению Администрации</w:t>
            </w:r>
          </w:p>
          <w:p w:rsidR="004B31BE" w:rsidRPr="002B0109" w:rsidRDefault="004B31BE" w:rsidP="004B31BE">
            <w:pPr>
              <w:spacing w:after="0" w:line="240" w:lineRule="auto"/>
              <w:rPr>
                <w:rFonts w:ascii="Times New Roman" w:eastAsia="Times New Roman" w:hAnsi="Times New Roman"/>
                <w:color w:val="000000"/>
                <w:sz w:val="24"/>
                <w:szCs w:val="24"/>
                <w:lang w:eastAsia="ru-RU"/>
              </w:rPr>
            </w:pPr>
            <w:r w:rsidRPr="002B0109">
              <w:rPr>
                <w:rFonts w:ascii="Times New Roman" w:eastAsia="Times New Roman" w:hAnsi="Times New Roman"/>
                <w:color w:val="000000"/>
                <w:sz w:val="24"/>
                <w:szCs w:val="24"/>
                <w:lang w:eastAsia="ru-RU"/>
              </w:rPr>
              <w:t>Городского округа Пушкинский Московской области</w:t>
            </w:r>
          </w:p>
        </w:tc>
      </w:tr>
      <w:tr w:rsidR="004B31BE" w:rsidRPr="002B0109" w:rsidTr="00110B99">
        <w:trPr>
          <w:trHeight w:val="300"/>
        </w:trPr>
        <w:tc>
          <w:tcPr>
            <w:tcW w:w="5812" w:type="dxa"/>
            <w:tcBorders>
              <w:top w:val="nil"/>
              <w:left w:val="nil"/>
              <w:bottom w:val="nil"/>
              <w:right w:val="nil"/>
            </w:tcBorders>
            <w:shd w:val="clear" w:color="auto" w:fill="auto"/>
            <w:vAlign w:val="bottom"/>
            <w:hideMark/>
          </w:tcPr>
          <w:p w:rsidR="004B31BE" w:rsidRPr="00005922" w:rsidRDefault="00005922" w:rsidP="00005922">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от__________________  </w:t>
            </w:r>
            <w:r w:rsidR="004B31BE" w:rsidRPr="0000592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_______________________</w:t>
            </w:r>
            <w:r w:rsidR="00D325D9" w:rsidRPr="00005922">
              <w:rPr>
                <w:rFonts w:ascii="Times New Roman" w:eastAsia="Times New Roman" w:hAnsi="Times New Roman"/>
                <w:color w:val="000000"/>
                <w:sz w:val="24"/>
                <w:szCs w:val="24"/>
                <w:lang w:eastAsia="ru-RU"/>
              </w:rPr>
              <w:t xml:space="preserve">         </w:t>
            </w:r>
          </w:p>
        </w:tc>
      </w:tr>
    </w:tbl>
    <w:p w:rsidR="00524F0B" w:rsidRPr="008F6A76" w:rsidRDefault="00005922" w:rsidP="00005922">
      <w:pPr>
        <w:spacing w:after="0" w:line="240" w:lineRule="auto"/>
        <w:ind w:left="708"/>
        <w:contextualSpacing/>
        <w:rPr>
          <w:rFonts w:ascii="Times New Roman" w:hAnsi="Times New Roman"/>
          <w:sz w:val="24"/>
          <w:szCs w:val="24"/>
        </w:rPr>
      </w:pPr>
      <w:r w:rsidRPr="008F6A76">
        <w:rPr>
          <w:rFonts w:ascii="Times New Roman" w:hAnsi="Times New Roman"/>
          <w:sz w:val="24"/>
          <w:szCs w:val="24"/>
        </w:rPr>
        <w:t>«</w:t>
      </w:r>
    </w:p>
    <w:p w:rsidR="00DF295C" w:rsidRPr="004332FD" w:rsidRDefault="00DF295C" w:rsidP="0039457C">
      <w:pPr>
        <w:spacing w:after="0" w:line="240" w:lineRule="auto"/>
        <w:contextualSpacing/>
        <w:rPr>
          <w:rFonts w:ascii="Times New Roman" w:hAnsi="Times New Roman"/>
          <w:b/>
          <w:sz w:val="28"/>
          <w:szCs w:val="28"/>
        </w:rPr>
      </w:pPr>
    </w:p>
    <w:p w:rsidR="00B56E15" w:rsidRDefault="000F612A" w:rsidP="0039457C">
      <w:pPr>
        <w:spacing w:after="0" w:line="240" w:lineRule="auto"/>
        <w:ind w:left="708"/>
        <w:contextualSpacing/>
        <w:jc w:val="center"/>
        <w:rPr>
          <w:rFonts w:ascii="Times New Roman" w:hAnsi="Times New Roman"/>
          <w:b/>
          <w:sz w:val="28"/>
          <w:szCs w:val="28"/>
        </w:rPr>
      </w:pPr>
      <w:r>
        <w:rPr>
          <w:rFonts w:ascii="Times New Roman" w:hAnsi="Times New Roman"/>
          <w:b/>
          <w:sz w:val="28"/>
          <w:szCs w:val="28"/>
        </w:rPr>
        <w:t>Муниципальная программа</w:t>
      </w:r>
      <w:r w:rsidR="0039457C">
        <w:rPr>
          <w:rFonts w:ascii="Times New Roman" w:hAnsi="Times New Roman"/>
          <w:b/>
          <w:sz w:val="28"/>
          <w:szCs w:val="28"/>
        </w:rPr>
        <w:t xml:space="preserve"> Г</w:t>
      </w:r>
      <w:r w:rsidR="0039457C" w:rsidRPr="00F121BB">
        <w:rPr>
          <w:rFonts w:ascii="Times New Roman" w:hAnsi="Times New Roman"/>
          <w:b/>
          <w:sz w:val="28"/>
          <w:szCs w:val="28"/>
        </w:rPr>
        <w:t xml:space="preserve">ородского округа </w:t>
      </w:r>
      <w:r w:rsidR="0039457C">
        <w:rPr>
          <w:rFonts w:ascii="Times New Roman" w:hAnsi="Times New Roman"/>
          <w:b/>
          <w:sz w:val="28"/>
          <w:szCs w:val="28"/>
        </w:rPr>
        <w:t>Пушкинский</w:t>
      </w:r>
      <w:r w:rsidR="0039457C" w:rsidRPr="00F121BB">
        <w:rPr>
          <w:rFonts w:ascii="Times New Roman" w:hAnsi="Times New Roman"/>
          <w:b/>
          <w:sz w:val="28"/>
          <w:szCs w:val="28"/>
        </w:rPr>
        <w:t xml:space="preserve"> Московской области </w:t>
      </w:r>
    </w:p>
    <w:p w:rsidR="00334229" w:rsidRPr="00F121BB" w:rsidRDefault="0039457C" w:rsidP="0039457C">
      <w:pPr>
        <w:spacing w:after="0" w:line="240" w:lineRule="auto"/>
        <w:ind w:left="708"/>
        <w:contextualSpacing/>
        <w:jc w:val="center"/>
        <w:rPr>
          <w:rFonts w:ascii="Times New Roman" w:hAnsi="Times New Roman"/>
          <w:b/>
          <w:sz w:val="28"/>
          <w:szCs w:val="28"/>
        </w:rPr>
      </w:pPr>
      <w:r w:rsidRPr="00F121BB">
        <w:rPr>
          <w:rFonts w:ascii="Times New Roman" w:hAnsi="Times New Roman"/>
          <w:b/>
          <w:sz w:val="28"/>
          <w:szCs w:val="28"/>
        </w:rPr>
        <w:t>«Безопасность и обеспечение безопасности жизнедеятельности населения» на 202</w:t>
      </w:r>
      <w:r w:rsidR="00B0775D">
        <w:rPr>
          <w:rFonts w:ascii="Times New Roman" w:hAnsi="Times New Roman"/>
          <w:b/>
          <w:sz w:val="28"/>
          <w:szCs w:val="28"/>
        </w:rPr>
        <w:t>3</w:t>
      </w:r>
      <w:r w:rsidRPr="00F121BB">
        <w:rPr>
          <w:rFonts w:ascii="Times New Roman" w:hAnsi="Times New Roman"/>
          <w:b/>
          <w:sz w:val="28"/>
          <w:szCs w:val="28"/>
        </w:rPr>
        <w:t>-202</w:t>
      </w:r>
      <w:r w:rsidR="00B56E15">
        <w:rPr>
          <w:rFonts w:ascii="Times New Roman" w:hAnsi="Times New Roman"/>
          <w:b/>
          <w:sz w:val="28"/>
          <w:szCs w:val="28"/>
        </w:rPr>
        <w:t>7</w:t>
      </w:r>
      <w:r w:rsidRPr="00F121BB">
        <w:rPr>
          <w:rFonts w:ascii="Times New Roman" w:hAnsi="Times New Roman"/>
          <w:b/>
          <w:sz w:val="28"/>
          <w:szCs w:val="28"/>
        </w:rPr>
        <w:t xml:space="preserve"> годы</w:t>
      </w:r>
    </w:p>
    <w:p w:rsidR="00D80907" w:rsidRPr="00F121BB" w:rsidRDefault="00D80907" w:rsidP="009F656D">
      <w:pPr>
        <w:spacing w:after="0" w:line="240" w:lineRule="auto"/>
        <w:contextualSpacing/>
        <w:jc w:val="center"/>
        <w:rPr>
          <w:rFonts w:ascii="Times New Roman" w:hAnsi="Times New Roman"/>
          <w:b/>
          <w:sz w:val="28"/>
          <w:szCs w:val="28"/>
        </w:rPr>
      </w:pPr>
    </w:p>
    <w:p w:rsidR="004B1BDA" w:rsidRPr="00B56E15" w:rsidRDefault="009B45F9" w:rsidP="009F656D">
      <w:pPr>
        <w:spacing w:after="0" w:line="240" w:lineRule="auto"/>
        <w:contextualSpacing/>
        <w:jc w:val="center"/>
        <w:rPr>
          <w:rFonts w:ascii="Times New Roman" w:hAnsi="Times New Roman"/>
          <w:b/>
          <w:sz w:val="28"/>
          <w:szCs w:val="28"/>
        </w:rPr>
      </w:pPr>
      <w:r w:rsidRPr="00F121BB">
        <w:rPr>
          <w:rFonts w:ascii="Times New Roman" w:hAnsi="Times New Roman"/>
          <w:b/>
          <w:sz w:val="28"/>
          <w:szCs w:val="28"/>
        </w:rPr>
        <w:t>1</w:t>
      </w:r>
      <w:r w:rsidR="00696596" w:rsidRPr="00F121BB">
        <w:rPr>
          <w:rFonts w:ascii="Times New Roman" w:hAnsi="Times New Roman"/>
          <w:b/>
          <w:sz w:val="28"/>
          <w:szCs w:val="28"/>
        </w:rPr>
        <w:t xml:space="preserve">. </w:t>
      </w:r>
      <w:r w:rsidR="00B50C7D" w:rsidRPr="00F121BB">
        <w:rPr>
          <w:rFonts w:ascii="Times New Roman" w:hAnsi="Times New Roman"/>
          <w:b/>
          <w:sz w:val="28"/>
          <w:szCs w:val="28"/>
        </w:rPr>
        <w:t xml:space="preserve">Паспорт </w:t>
      </w:r>
      <w:r w:rsidR="001A2842" w:rsidRPr="00F121BB">
        <w:rPr>
          <w:rFonts w:ascii="Times New Roman" w:hAnsi="Times New Roman"/>
          <w:b/>
          <w:sz w:val="28"/>
          <w:szCs w:val="28"/>
        </w:rPr>
        <w:t xml:space="preserve">Муниципальной программы </w:t>
      </w:r>
      <w:r w:rsidR="00343E30">
        <w:rPr>
          <w:rFonts w:ascii="Times New Roman" w:hAnsi="Times New Roman"/>
          <w:b/>
          <w:sz w:val="28"/>
          <w:szCs w:val="28"/>
        </w:rPr>
        <w:t>Г</w:t>
      </w:r>
      <w:r w:rsidR="004045F1" w:rsidRPr="00F121BB">
        <w:rPr>
          <w:rFonts w:ascii="Times New Roman" w:hAnsi="Times New Roman"/>
          <w:b/>
          <w:sz w:val="28"/>
          <w:szCs w:val="28"/>
        </w:rPr>
        <w:t xml:space="preserve">ородского округа </w:t>
      </w:r>
      <w:r w:rsidR="00343E30">
        <w:rPr>
          <w:rFonts w:ascii="Times New Roman" w:hAnsi="Times New Roman"/>
          <w:b/>
          <w:sz w:val="28"/>
          <w:szCs w:val="28"/>
        </w:rPr>
        <w:t>Пушкинский</w:t>
      </w:r>
      <w:r w:rsidR="006C02CA" w:rsidRPr="00F121BB">
        <w:rPr>
          <w:rFonts w:ascii="Times New Roman" w:hAnsi="Times New Roman"/>
          <w:b/>
          <w:sz w:val="28"/>
          <w:szCs w:val="28"/>
        </w:rPr>
        <w:t xml:space="preserve"> </w:t>
      </w:r>
      <w:r w:rsidR="000E3DE7" w:rsidRPr="00F121BB">
        <w:rPr>
          <w:rFonts w:ascii="Times New Roman" w:hAnsi="Times New Roman"/>
          <w:b/>
          <w:sz w:val="28"/>
          <w:szCs w:val="28"/>
        </w:rPr>
        <w:br/>
      </w:r>
      <w:r w:rsidR="006C02CA" w:rsidRPr="00F121BB">
        <w:rPr>
          <w:rFonts w:ascii="Times New Roman" w:hAnsi="Times New Roman"/>
          <w:b/>
          <w:sz w:val="28"/>
          <w:szCs w:val="28"/>
        </w:rPr>
        <w:t>Московской области</w:t>
      </w:r>
      <w:r w:rsidR="002B4394" w:rsidRPr="00F121BB">
        <w:rPr>
          <w:rFonts w:ascii="Times New Roman" w:hAnsi="Times New Roman"/>
          <w:b/>
          <w:sz w:val="28"/>
          <w:szCs w:val="28"/>
        </w:rPr>
        <w:t xml:space="preserve"> «Безопасность и обеспечение безопасности жизнедеятельности населения»</w:t>
      </w:r>
      <w:r w:rsidR="009E4117" w:rsidRPr="00F121BB">
        <w:rPr>
          <w:rFonts w:ascii="Times New Roman" w:hAnsi="Times New Roman"/>
          <w:b/>
          <w:sz w:val="28"/>
          <w:szCs w:val="28"/>
        </w:rPr>
        <w:t xml:space="preserve"> </w:t>
      </w:r>
    </w:p>
    <w:p w:rsidR="006C02CA" w:rsidRPr="00F121BB" w:rsidRDefault="009E4117" w:rsidP="009F656D">
      <w:pPr>
        <w:spacing w:after="0" w:line="240" w:lineRule="auto"/>
        <w:contextualSpacing/>
        <w:jc w:val="center"/>
        <w:rPr>
          <w:rFonts w:ascii="Times New Roman" w:hAnsi="Times New Roman"/>
          <w:b/>
          <w:sz w:val="28"/>
          <w:szCs w:val="28"/>
        </w:rPr>
      </w:pPr>
      <w:r w:rsidRPr="00F121BB">
        <w:rPr>
          <w:rFonts w:ascii="Times New Roman" w:hAnsi="Times New Roman"/>
          <w:b/>
          <w:sz w:val="28"/>
          <w:szCs w:val="28"/>
        </w:rPr>
        <w:t xml:space="preserve">на </w:t>
      </w:r>
      <w:r w:rsidRPr="00B50C7D">
        <w:rPr>
          <w:rFonts w:ascii="Times New Roman" w:hAnsi="Times New Roman"/>
          <w:b/>
          <w:sz w:val="28"/>
          <w:szCs w:val="28"/>
        </w:rPr>
        <w:t>202</w:t>
      </w:r>
      <w:r w:rsidR="00B0775D">
        <w:rPr>
          <w:rFonts w:ascii="Times New Roman" w:hAnsi="Times New Roman"/>
          <w:b/>
          <w:sz w:val="28"/>
          <w:szCs w:val="28"/>
        </w:rPr>
        <w:t>3</w:t>
      </w:r>
      <w:r w:rsidRPr="00B50C7D">
        <w:rPr>
          <w:rFonts w:ascii="Times New Roman" w:hAnsi="Times New Roman"/>
          <w:b/>
          <w:sz w:val="28"/>
          <w:szCs w:val="28"/>
        </w:rPr>
        <w:t>-202</w:t>
      </w:r>
      <w:r w:rsidR="00B56E15">
        <w:rPr>
          <w:rFonts w:ascii="Times New Roman" w:hAnsi="Times New Roman"/>
          <w:b/>
          <w:sz w:val="28"/>
          <w:szCs w:val="28"/>
        </w:rPr>
        <w:t>7</w:t>
      </w:r>
      <w:r w:rsidRPr="00B50C7D">
        <w:rPr>
          <w:rFonts w:ascii="Times New Roman" w:hAnsi="Times New Roman"/>
          <w:b/>
          <w:sz w:val="28"/>
          <w:szCs w:val="28"/>
        </w:rPr>
        <w:t xml:space="preserve"> годы</w:t>
      </w:r>
    </w:p>
    <w:p w:rsidR="000E3DE7" w:rsidRPr="00F121BB" w:rsidRDefault="000E3DE7" w:rsidP="009F656D">
      <w:pPr>
        <w:spacing w:after="0" w:line="240" w:lineRule="auto"/>
        <w:contextualSpacing/>
        <w:jc w:val="center"/>
        <w:rPr>
          <w:rFonts w:ascii="Times New Roman" w:hAnsi="Times New Roman"/>
          <w:b/>
          <w:sz w:val="28"/>
          <w:szCs w:val="28"/>
        </w:rPr>
      </w:pPr>
    </w:p>
    <w:tbl>
      <w:tblPr>
        <w:tblW w:w="14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87"/>
        <w:gridCol w:w="1654"/>
        <w:gridCol w:w="1417"/>
        <w:gridCol w:w="1418"/>
        <w:gridCol w:w="1417"/>
        <w:gridCol w:w="1418"/>
        <w:gridCol w:w="1474"/>
        <w:gridCol w:w="10"/>
      </w:tblGrid>
      <w:tr w:rsidR="004E60F8" w:rsidRPr="00540EA3" w:rsidTr="004E60F8">
        <w:trPr>
          <w:jc w:val="center"/>
        </w:trPr>
        <w:tc>
          <w:tcPr>
            <w:tcW w:w="5387" w:type="dxa"/>
          </w:tcPr>
          <w:p w:rsidR="004E60F8" w:rsidRPr="007069F0" w:rsidRDefault="004E60F8" w:rsidP="004E60F8">
            <w:pPr>
              <w:pStyle w:val="ConsPlusNormal"/>
              <w:ind w:firstLine="0"/>
              <w:jc w:val="both"/>
              <w:rPr>
                <w:rFonts w:ascii="Times New Roman" w:hAnsi="Times New Roman" w:cs="Times New Roman"/>
                <w:sz w:val="24"/>
                <w:szCs w:val="24"/>
              </w:rPr>
            </w:pPr>
            <w:r w:rsidRPr="007069F0">
              <w:rPr>
                <w:rFonts w:ascii="Times New Roman" w:hAnsi="Times New Roman" w:cs="Times New Roman"/>
                <w:sz w:val="24"/>
                <w:szCs w:val="24"/>
              </w:rPr>
              <w:t>Координатор муниципальной программы</w:t>
            </w:r>
          </w:p>
        </w:tc>
        <w:tc>
          <w:tcPr>
            <w:tcW w:w="8808" w:type="dxa"/>
            <w:gridSpan w:val="7"/>
          </w:tcPr>
          <w:p w:rsidR="004E60F8" w:rsidRPr="00D02D97" w:rsidRDefault="004E60F8" w:rsidP="004E60F8">
            <w:pPr>
              <w:spacing w:after="0" w:line="240" w:lineRule="auto"/>
              <w:contextualSpacing/>
              <w:jc w:val="both"/>
              <w:rPr>
                <w:rFonts w:ascii="Times New Roman" w:hAnsi="Times New Roman"/>
                <w:sz w:val="24"/>
                <w:szCs w:val="24"/>
              </w:rPr>
            </w:pPr>
            <w:r w:rsidRPr="00D02D97">
              <w:rPr>
                <w:rFonts w:ascii="Times New Roman" w:hAnsi="Times New Roman"/>
                <w:sz w:val="24"/>
                <w:szCs w:val="24"/>
              </w:rPr>
              <w:t>Заместитель главы Администрации Городского округа Пушкинский Московской области, курирующий управление по территориальной безопасности, гражданской обороне и чрезвычайным ситуациям</w:t>
            </w:r>
          </w:p>
        </w:tc>
      </w:tr>
      <w:tr w:rsidR="004E60F8" w:rsidRPr="00540EA3" w:rsidTr="004E60F8">
        <w:trPr>
          <w:jc w:val="center"/>
        </w:trPr>
        <w:tc>
          <w:tcPr>
            <w:tcW w:w="5387" w:type="dxa"/>
          </w:tcPr>
          <w:p w:rsidR="004E60F8" w:rsidRPr="007069F0" w:rsidRDefault="004E60F8" w:rsidP="004E60F8">
            <w:pPr>
              <w:pStyle w:val="ConsPlusNormal"/>
              <w:ind w:firstLine="0"/>
              <w:jc w:val="both"/>
              <w:rPr>
                <w:rFonts w:ascii="Times New Roman" w:hAnsi="Times New Roman" w:cs="Times New Roman"/>
                <w:sz w:val="24"/>
                <w:szCs w:val="24"/>
              </w:rPr>
            </w:pPr>
            <w:r w:rsidRPr="007069F0">
              <w:rPr>
                <w:rFonts w:ascii="Times New Roman" w:hAnsi="Times New Roman" w:cs="Times New Roman"/>
                <w:sz w:val="24"/>
                <w:szCs w:val="24"/>
              </w:rPr>
              <w:t>Муниципальный заказчик программы</w:t>
            </w:r>
          </w:p>
        </w:tc>
        <w:tc>
          <w:tcPr>
            <w:tcW w:w="8808" w:type="dxa"/>
            <w:gridSpan w:val="7"/>
          </w:tcPr>
          <w:p w:rsidR="004E60F8" w:rsidRPr="00D02D97" w:rsidRDefault="004E60F8" w:rsidP="004E60F8">
            <w:pPr>
              <w:spacing w:after="0" w:line="240" w:lineRule="auto"/>
              <w:contextualSpacing/>
              <w:jc w:val="both"/>
              <w:rPr>
                <w:rFonts w:ascii="Times New Roman" w:hAnsi="Times New Roman"/>
                <w:sz w:val="24"/>
                <w:szCs w:val="24"/>
              </w:rPr>
            </w:pPr>
            <w:r w:rsidRPr="00D02D97">
              <w:rPr>
                <w:rFonts w:ascii="Times New Roman" w:hAnsi="Times New Roman"/>
                <w:sz w:val="24"/>
                <w:szCs w:val="24"/>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7069F0" w:rsidRPr="00540EA3" w:rsidTr="004217F8">
        <w:trPr>
          <w:trHeight w:val="770"/>
          <w:jc w:val="center"/>
        </w:trPr>
        <w:tc>
          <w:tcPr>
            <w:tcW w:w="5387" w:type="dxa"/>
          </w:tcPr>
          <w:p w:rsidR="007069F0" w:rsidRPr="007069F0" w:rsidRDefault="007069F0" w:rsidP="007069F0">
            <w:pPr>
              <w:pStyle w:val="ConsPlusNormal"/>
              <w:ind w:firstLine="0"/>
              <w:rPr>
                <w:rFonts w:ascii="Times New Roman" w:hAnsi="Times New Roman" w:cs="Times New Roman"/>
                <w:sz w:val="24"/>
                <w:szCs w:val="24"/>
              </w:rPr>
            </w:pPr>
            <w:r w:rsidRPr="007069F0">
              <w:rPr>
                <w:rFonts w:ascii="Times New Roman" w:hAnsi="Times New Roman" w:cs="Times New Roman"/>
                <w:sz w:val="24"/>
                <w:szCs w:val="24"/>
              </w:rPr>
              <w:t>Цели муниципальной программы</w:t>
            </w:r>
          </w:p>
        </w:tc>
        <w:tc>
          <w:tcPr>
            <w:tcW w:w="8808" w:type="dxa"/>
            <w:gridSpan w:val="7"/>
          </w:tcPr>
          <w:p w:rsidR="007069F0" w:rsidRPr="00310FAF" w:rsidRDefault="00310FAF" w:rsidP="00310FAF">
            <w:pPr>
              <w:pStyle w:val="ConsPlusNormal"/>
              <w:ind w:firstLine="34"/>
              <w:jc w:val="both"/>
              <w:rPr>
                <w:rFonts w:ascii="Times New Roman" w:hAnsi="Times New Roman" w:cs="Times New Roman"/>
                <w:sz w:val="24"/>
                <w:szCs w:val="24"/>
              </w:rPr>
            </w:pPr>
            <w:r w:rsidRPr="00310FAF">
              <w:rPr>
                <w:rFonts w:ascii="Times New Roman" w:hAnsi="Times New Roman" w:cs="Times New Roman"/>
                <w:sz w:val="24"/>
                <w:szCs w:val="24"/>
              </w:rPr>
              <w:t xml:space="preserve">Комплексное обеспечение безопасности населения и объектов </w:t>
            </w:r>
            <w:r w:rsidRPr="00310FAF">
              <w:rPr>
                <w:rFonts w:ascii="Times New Roman" w:hAnsi="Times New Roman" w:cs="Times New Roman"/>
                <w:sz w:val="24"/>
                <w:szCs w:val="24"/>
              </w:rPr>
              <w:br/>
              <w:t>на территории Городского округа Пушкинский Московской области, повышение уровня и результативности борьбы с преступностью</w:t>
            </w:r>
          </w:p>
        </w:tc>
      </w:tr>
      <w:tr w:rsidR="007069F0" w:rsidRPr="00540EA3" w:rsidTr="004E60F8">
        <w:trPr>
          <w:trHeight w:val="46"/>
          <w:jc w:val="center"/>
        </w:trPr>
        <w:tc>
          <w:tcPr>
            <w:tcW w:w="5387" w:type="dxa"/>
          </w:tcPr>
          <w:p w:rsidR="007069F0" w:rsidRPr="007069F0" w:rsidRDefault="007069F0" w:rsidP="007069F0">
            <w:pPr>
              <w:pStyle w:val="ConsPlusNormal"/>
              <w:ind w:firstLine="0"/>
              <w:rPr>
                <w:rFonts w:ascii="Times New Roman" w:hAnsi="Times New Roman" w:cs="Times New Roman"/>
                <w:sz w:val="24"/>
                <w:szCs w:val="24"/>
              </w:rPr>
            </w:pPr>
            <w:r w:rsidRPr="007069F0">
              <w:rPr>
                <w:rFonts w:ascii="Times New Roman" w:hAnsi="Times New Roman" w:cs="Times New Roman"/>
                <w:sz w:val="24"/>
                <w:szCs w:val="24"/>
              </w:rPr>
              <w:t>Перечень подпрограмм</w:t>
            </w:r>
          </w:p>
        </w:tc>
        <w:tc>
          <w:tcPr>
            <w:tcW w:w="8808" w:type="dxa"/>
            <w:gridSpan w:val="7"/>
          </w:tcPr>
          <w:p w:rsidR="007069F0" w:rsidRPr="007069F0" w:rsidRDefault="00925F2B" w:rsidP="00925F2B">
            <w:pPr>
              <w:pStyle w:val="ConsPlusNormal"/>
              <w:ind w:firstLine="34"/>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4E60F8" w:rsidRPr="00540EA3" w:rsidTr="004E60F8">
        <w:trPr>
          <w:trHeight w:val="321"/>
          <w:jc w:val="center"/>
        </w:trPr>
        <w:tc>
          <w:tcPr>
            <w:tcW w:w="5387" w:type="dxa"/>
          </w:tcPr>
          <w:p w:rsidR="004E60F8" w:rsidRPr="0046081E" w:rsidRDefault="002A3C91" w:rsidP="00512334">
            <w:pPr>
              <w:pStyle w:val="a5"/>
              <w:contextualSpacing/>
              <w:jc w:val="both"/>
              <w:rPr>
                <w:rFonts w:ascii="Times New Roman" w:hAnsi="Times New Roman"/>
                <w:sz w:val="24"/>
                <w:szCs w:val="24"/>
              </w:rPr>
            </w:pPr>
            <w:r>
              <w:rPr>
                <w:rFonts w:ascii="Times New Roman" w:hAnsi="Times New Roman"/>
                <w:sz w:val="24"/>
                <w:szCs w:val="24"/>
              </w:rPr>
              <w:t>1. Подпрограмма 1 «</w:t>
            </w:r>
            <w:r w:rsidR="004E60F8" w:rsidRPr="0046081E">
              <w:rPr>
                <w:rFonts w:ascii="Times New Roman" w:hAnsi="Times New Roman"/>
                <w:sz w:val="24"/>
                <w:szCs w:val="24"/>
              </w:rPr>
              <w:t>Профилактика прес</w:t>
            </w:r>
            <w:r>
              <w:rPr>
                <w:rFonts w:ascii="Times New Roman" w:hAnsi="Times New Roman"/>
                <w:sz w:val="24"/>
                <w:szCs w:val="24"/>
              </w:rPr>
              <w:t>туплений и иных правонарушений»</w:t>
            </w:r>
          </w:p>
        </w:tc>
        <w:tc>
          <w:tcPr>
            <w:tcW w:w="8808" w:type="dxa"/>
            <w:gridSpan w:val="7"/>
          </w:tcPr>
          <w:p w:rsidR="004E60F8" w:rsidRPr="007069F0" w:rsidRDefault="00925F2B" w:rsidP="00925F2B">
            <w:pPr>
              <w:pStyle w:val="ConsPlusNormal"/>
              <w:ind w:firstLine="34"/>
              <w:jc w:val="both"/>
              <w:rPr>
                <w:rFonts w:ascii="Times New Roman" w:hAnsi="Times New Roman" w:cs="Times New Roman"/>
                <w:sz w:val="24"/>
                <w:szCs w:val="24"/>
              </w:rPr>
            </w:pPr>
            <w:r>
              <w:rPr>
                <w:rFonts w:ascii="Times New Roman" w:hAnsi="Times New Roman"/>
                <w:sz w:val="24"/>
                <w:szCs w:val="24"/>
              </w:rPr>
              <w:t>Управление</w:t>
            </w:r>
            <w:r w:rsidRPr="00D02D97">
              <w:rPr>
                <w:rFonts w:ascii="Times New Roman" w:hAnsi="Times New Roman"/>
                <w:sz w:val="24"/>
                <w:szCs w:val="24"/>
              </w:rPr>
              <w:t xml:space="preserve">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4217F8" w:rsidRPr="00540EA3" w:rsidTr="004E60F8">
        <w:trPr>
          <w:trHeight w:val="43"/>
          <w:jc w:val="center"/>
        </w:trPr>
        <w:tc>
          <w:tcPr>
            <w:tcW w:w="5387" w:type="dxa"/>
          </w:tcPr>
          <w:p w:rsidR="004217F8" w:rsidRPr="0046081E" w:rsidRDefault="004217F8" w:rsidP="00512334">
            <w:pPr>
              <w:pStyle w:val="a5"/>
              <w:contextualSpacing/>
              <w:jc w:val="both"/>
              <w:rPr>
                <w:rFonts w:ascii="Times New Roman" w:hAnsi="Times New Roman"/>
                <w:sz w:val="24"/>
                <w:szCs w:val="24"/>
              </w:rPr>
            </w:pPr>
            <w:r>
              <w:rPr>
                <w:rFonts w:ascii="Times New Roman" w:hAnsi="Times New Roman"/>
                <w:sz w:val="24"/>
                <w:szCs w:val="24"/>
              </w:rPr>
              <w:t xml:space="preserve">2. Подпрограмма </w:t>
            </w:r>
            <w:r w:rsidRPr="007A133A">
              <w:rPr>
                <w:rStyle w:val="markedcontent"/>
                <w:rFonts w:ascii="Times New Roman" w:hAnsi="Times New Roman"/>
                <w:sz w:val="24"/>
                <w:szCs w:val="24"/>
              </w:rPr>
              <w:t>2</w:t>
            </w:r>
            <w:r>
              <w:rPr>
                <w:rStyle w:val="markedcontent"/>
                <w:rFonts w:ascii="Times New Roman" w:hAnsi="Times New Roman"/>
                <w:sz w:val="24"/>
                <w:szCs w:val="24"/>
              </w:rPr>
              <w:t xml:space="preserve"> «</w:t>
            </w:r>
            <w:r w:rsidRPr="007A133A">
              <w:rPr>
                <w:rStyle w:val="markedcontent"/>
                <w:rFonts w:ascii="Times New Roman" w:hAnsi="Times New Roman"/>
                <w:sz w:val="24"/>
                <w:szCs w:val="24"/>
              </w:rPr>
              <w:t>Обеспечение мероприятий по защите населения и территорий от чрезвычайных ситуаци</w:t>
            </w:r>
            <w:r>
              <w:rPr>
                <w:rStyle w:val="markedcontent"/>
                <w:rFonts w:ascii="Times New Roman" w:hAnsi="Times New Roman"/>
                <w:sz w:val="24"/>
                <w:szCs w:val="24"/>
              </w:rPr>
              <w:t>й»</w:t>
            </w:r>
          </w:p>
        </w:tc>
        <w:tc>
          <w:tcPr>
            <w:tcW w:w="8808" w:type="dxa"/>
            <w:gridSpan w:val="7"/>
          </w:tcPr>
          <w:p w:rsidR="004217F8" w:rsidRPr="007069F0" w:rsidRDefault="004217F8" w:rsidP="001A2222">
            <w:pPr>
              <w:pStyle w:val="ConsPlusNormal"/>
              <w:ind w:firstLine="34"/>
              <w:jc w:val="both"/>
              <w:rPr>
                <w:rFonts w:ascii="Times New Roman" w:hAnsi="Times New Roman" w:cs="Times New Roman"/>
                <w:sz w:val="24"/>
                <w:szCs w:val="24"/>
              </w:rPr>
            </w:pPr>
            <w:r>
              <w:rPr>
                <w:rFonts w:ascii="Times New Roman" w:hAnsi="Times New Roman"/>
                <w:sz w:val="24"/>
                <w:szCs w:val="24"/>
              </w:rPr>
              <w:t>Управление</w:t>
            </w:r>
            <w:r w:rsidRPr="00D02D97">
              <w:rPr>
                <w:rFonts w:ascii="Times New Roman" w:hAnsi="Times New Roman"/>
                <w:sz w:val="24"/>
                <w:szCs w:val="24"/>
              </w:rPr>
              <w:t xml:space="preserve">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4217F8" w:rsidRPr="00540EA3" w:rsidTr="004E60F8">
        <w:trPr>
          <w:trHeight w:val="43"/>
          <w:jc w:val="center"/>
        </w:trPr>
        <w:tc>
          <w:tcPr>
            <w:tcW w:w="5387" w:type="dxa"/>
          </w:tcPr>
          <w:p w:rsidR="004217F8" w:rsidRPr="0046081E" w:rsidRDefault="004217F8" w:rsidP="00512334">
            <w:pPr>
              <w:pStyle w:val="a5"/>
              <w:contextualSpacing/>
              <w:jc w:val="both"/>
              <w:rPr>
                <w:rFonts w:ascii="Times New Roman" w:hAnsi="Times New Roman"/>
                <w:sz w:val="24"/>
                <w:szCs w:val="24"/>
              </w:rPr>
            </w:pPr>
            <w:r>
              <w:rPr>
                <w:rFonts w:ascii="Times New Roman" w:hAnsi="Times New Roman"/>
                <w:sz w:val="24"/>
                <w:szCs w:val="24"/>
              </w:rPr>
              <w:lastRenderedPageBreak/>
              <w:t xml:space="preserve">3. Подпрограмма </w:t>
            </w:r>
            <w:r>
              <w:rPr>
                <w:rStyle w:val="markedcontent"/>
                <w:rFonts w:ascii="Times New Roman" w:hAnsi="Times New Roman"/>
                <w:sz w:val="24"/>
                <w:szCs w:val="24"/>
              </w:rPr>
              <w:t>3 «</w:t>
            </w:r>
            <w:r w:rsidRPr="007A133A">
              <w:rPr>
                <w:rStyle w:val="markedcontent"/>
                <w:rFonts w:ascii="Times New Roman" w:hAnsi="Times New Roman"/>
                <w:sz w:val="24"/>
                <w:szCs w:val="24"/>
              </w:rPr>
              <w:t xml:space="preserve">Обеспечение мероприятий гражданской обороны на территории </w:t>
            </w:r>
            <w:r>
              <w:rPr>
                <w:rStyle w:val="markedcontent"/>
                <w:rFonts w:ascii="Times New Roman" w:hAnsi="Times New Roman"/>
                <w:sz w:val="24"/>
                <w:szCs w:val="24"/>
              </w:rPr>
              <w:t>муниципального образования Московской области»</w:t>
            </w:r>
          </w:p>
        </w:tc>
        <w:tc>
          <w:tcPr>
            <w:tcW w:w="8808" w:type="dxa"/>
            <w:gridSpan w:val="7"/>
          </w:tcPr>
          <w:p w:rsidR="004217F8" w:rsidRPr="007069F0" w:rsidRDefault="004217F8" w:rsidP="001A2222">
            <w:pPr>
              <w:pStyle w:val="ConsPlusNormal"/>
              <w:ind w:firstLine="34"/>
              <w:jc w:val="both"/>
              <w:rPr>
                <w:rFonts w:ascii="Times New Roman" w:hAnsi="Times New Roman" w:cs="Times New Roman"/>
                <w:sz w:val="24"/>
                <w:szCs w:val="24"/>
              </w:rPr>
            </w:pPr>
            <w:r>
              <w:rPr>
                <w:rFonts w:ascii="Times New Roman" w:hAnsi="Times New Roman"/>
                <w:sz w:val="24"/>
                <w:szCs w:val="24"/>
              </w:rPr>
              <w:t>Управление</w:t>
            </w:r>
            <w:r w:rsidRPr="00D02D97">
              <w:rPr>
                <w:rFonts w:ascii="Times New Roman" w:hAnsi="Times New Roman"/>
                <w:sz w:val="24"/>
                <w:szCs w:val="24"/>
              </w:rPr>
              <w:t xml:space="preserve">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4217F8" w:rsidRPr="00540EA3" w:rsidTr="004E60F8">
        <w:trPr>
          <w:trHeight w:val="43"/>
          <w:jc w:val="center"/>
        </w:trPr>
        <w:tc>
          <w:tcPr>
            <w:tcW w:w="5387" w:type="dxa"/>
          </w:tcPr>
          <w:p w:rsidR="004217F8" w:rsidRPr="0046081E" w:rsidRDefault="004217F8" w:rsidP="00512334">
            <w:pPr>
              <w:pStyle w:val="a5"/>
              <w:jc w:val="both"/>
              <w:rPr>
                <w:rFonts w:ascii="Times New Roman" w:hAnsi="Times New Roman"/>
                <w:sz w:val="24"/>
                <w:szCs w:val="24"/>
              </w:rPr>
            </w:pPr>
            <w:r>
              <w:rPr>
                <w:rFonts w:ascii="Times New Roman" w:hAnsi="Times New Roman"/>
                <w:sz w:val="24"/>
                <w:szCs w:val="24"/>
              </w:rPr>
              <w:t xml:space="preserve">4. Подпрограмма </w:t>
            </w:r>
            <w:r w:rsidRPr="007A133A">
              <w:rPr>
                <w:rStyle w:val="markedcontent"/>
                <w:rFonts w:ascii="Times New Roman" w:hAnsi="Times New Roman"/>
                <w:sz w:val="24"/>
                <w:szCs w:val="24"/>
              </w:rPr>
              <w:t xml:space="preserve">4 </w:t>
            </w:r>
            <w:r>
              <w:rPr>
                <w:rStyle w:val="markedcontent"/>
                <w:rFonts w:ascii="Times New Roman" w:hAnsi="Times New Roman"/>
                <w:sz w:val="24"/>
                <w:szCs w:val="24"/>
              </w:rPr>
              <w:t>«</w:t>
            </w:r>
            <w:r w:rsidRPr="007A133A">
              <w:rPr>
                <w:rStyle w:val="markedcontent"/>
                <w:rFonts w:ascii="Times New Roman" w:hAnsi="Times New Roman"/>
                <w:sz w:val="24"/>
                <w:szCs w:val="24"/>
              </w:rPr>
              <w:t>Обеспечение пожарной безопасности на территории</w:t>
            </w:r>
            <w:r>
              <w:t xml:space="preserve"> </w:t>
            </w:r>
            <w:r w:rsidRPr="00B23756">
              <w:rPr>
                <w:rStyle w:val="markedcontent"/>
                <w:rFonts w:ascii="Times New Roman" w:hAnsi="Times New Roman"/>
                <w:sz w:val="24"/>
                <w:szCs w:val="24"/>
              </w:rPr>
              <w:t>муниципального образования</w:t>
            </w:r>
            <w:r>
              <w:rPr>
                <w:rStyle w:val="markedcontent"/>
                <w:rFonts w:ascii="Times New Roman" w:hAnsi="Times New Roman"/>
                <w:sz w:val="24"/>
                <w:szCs w:val="24"/>
              </w:rPr>
              <w:t xml:space="preserve"> Московской области»</w:t>
            </w:r>
          </w:p>
        </w:tc>
        <w:tc>
          <w:tcPr>
            <w:tcW w:w="8808" w:type="dxa"/>
            <w:gridSpan w:val="7"/>
          </w:tcPr>
          <w:p w:rsidR="004217F8" w:rsidRPr="007069F0" w:rsidRDefault="004217F8" w:rsidP="001A2222">
            <w:pPr>
              <w:pStyle w:val="ConsPlusNormal"/>
              <w:ind w:firstLine="34"/>
              <w:jc w:val="both"/>
              <w:rPr>
                <w:rFonts w:ascii="Times New Roman" w:hAnsi="Times New Roman" w:cs="Times New Roman"/>
                <w:sz w:val="24"/>
                <w:szCs w:val="24"/>
              </w:rPr>
            </w:pPr>
            <w:r>
              <w:rPr>
                <w:rFonts w:ascii="Times New Roman" w:hAnsi="Times New Roman"/>
                <w:sz w:val="24"/>
                <w:szCs w:val="24"/>
              </w:rPr>
              <w:t>Управление</w:t>
            </w:r>
            <w:r w:rsidRPr="00D02D97">
              <w:rPr>
                <w:rFonts w:ascii="Times New Roman" w:hAnsi="Times New Roman"/>
                <w:sz w:val="24"/>
                <w:szCs w:val="24"/>
              </w:rPr>
              <w:t xml:space="preserve">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4217F8" w:rsidRPr="00540EA3" w:rsidTr="00A13723">
        <w:trPr>
          <w:trHeight w:val="1052"/>
          <w:jc w:val="center"/>
        </w:trPr>
        <w:tc>
          <w:tcPr>
            <w:tcW w:w="5387" w:type="dxa"/>
          </w:tcPr>
          <w:p w:rsidR="004217F8" w:rsidRPr="0046081E" w:rsidRDefault="004217F8" w:rsidP="00512334">
            <w:pPr>
              <w:pStyle w:val="a5"/>
              <w:jc w:val="both"/>
              <w:rPr>
                <w:rFonts w:ascii="Times New Roman" w:hAnsi="Times New Roman"/>
                <w:sz w:val="24"/>
                <w:szCs w:val="24"/>
              </w:rPr>
            </w:pPr>
            <w:r>
              <w:rPr>
                <w:rFonts w:ascii="Times New Roman" w:hAnsi="Times New Roman"/>
                <w:sz w:val="24"/>
                <w:szCs w:val="24"/>
              </w:rPr>
              <w:t xml:space="preserve">5. Подпрограмма </w:t>
            </w:r>
            <w:r>
              <w:rPr>
                <w:rStyle w:val="markedcontent"/>
                <w:rFonts w:ascii="Times New Roman" w:hAnsi="Times New Roman"/>
                <w:sz w:val="24"/>
                <w:szCs w:val="24"/>
              </w:rPr>
              <w:t>5</w:t>
            </w:r>
            <w:r w:rsidRPr="007A133A">
              <w:rPr>
                <w:rStyle w:val="markedcontent"/>
                <w:rFonts w:ascii="Times New Roman" w:hAnsi="Times New Roman"/>
                <w:sz w:val="24"/>
                <w:szCs w:val="24"/>
              </w:rPr>
              <w:t xml:space="preserve"> </w:t>
            </w:r>
            <w:r>
              <w:rPr>
                <w:rStyle w:val="markedcontent"/>
                <w:rFonts w:ascii="Times New Roman" w:hAnsi="Times New Roman"/>
                <w:sz w:val="24"/>
                <w:szCs w:val="24"/>
              </w:rPr>
              <w:t>«</w:t>
            </w:r>
            <w:r w:rsidRPr="007A133A">
              <w:rPr>
                <w:rStyle w:val="markedcontent"/>
                <w:rFonts w:ascii="Times New Roman" w:hAnsi="Times New Roman"/>
                <w:sz w:val="24"/>
                <w:szCs w:val="24"/>
              </w:rPr>
              <w:t>Обеспечение безопасности населения на водных объектах</w:t>
            </w:r>
            <w:r>
              <w:rPr>
                <w:rStyle w:val="markedcontent"/>
                <w:rFonts w:ascii="Times New Roman" w:hAnsi="Times New Roman"/>
                <w:sz w:val="24"/>
                <w:szCs w:val="24"/>
              </w:rPr>
              <w:t>,</w:t>
            </w:r>
            <w:r w:rsidRPr="007A133A">
              <w:rPr>
                <w:rStyle w:val="markedcontent"/>
                <w:rFonts w:ascii="Times New Roman" w:hAnsi="Times New Roman"/>
                <w:sz w:val="24"/>
                <w:szCs w:val="24"/>
              </w:rPr>
              <w:t xml:space="preserve"> расположенных на территории </w:t>
            </w:r>
            <w:r w:rsidRPr="00B23756">
              <w:rPr>
                <w:rStyle w:val="markedcontent"/>
                <w:rFonts w:ascii="Times New Roman" w:hAnsi="Times New Roman"/>
                <w:sz w:val="24"/>
                <w:szCs w:val="24"/>
              </w:rPr>
              <w:t xml:space="preserve">муниципального образования </w:t>
            </w:r>
            <w:r w:rsidRPr="007A133A">
              <w:rPr>
                <w:rStyle w:val="markedcontent"/>
                <w:rFonts w:ascii="Times New Roman" w:hAnsi="Times New Roman"/>
                <w:sz w:val="24"/>
                <w:szCs w:val="24"/>
              </w:rPr>
              <w:t>Московской области</w:t>
            </w:r>
            <w:r>
              <w:rPr>
                <w:rStyle w:val="markedcontent"/>
                <w:rFonts w:ascii="Times New Roman" w:hAnsi="Times New Roman"/>
                <w:sz w:val="24"/>
                <w:szCs w:val="24"/>
              </w:rPr>
              <w:t>»</w:t>
            </w:r>
          </w:p>
        </w:tc>
        <w:tc>
          <w:tcPr>
            <w:tcW w:w="8808" w:type="dxa"/>
            <w:gridSpan w:val="7"/>
          </w:tcPr>
          <w:p w:rsidR="004217F8" w:rsidRPr="007069F0" w:rsidRDefault="004217F8" w:rsidP="00A13723">
            <w:pPr>
              <w:pStyle w:val="ConsPlusNormal"/>
              <w:ind w:firstLine="0"/>
              <w:jc w:val="both"/>
              <w:rPr>
                <w:rFonts w:ascii="Times New Roman" w:hAnsi="Times New Roman" w:cs="Times New Roman"/>
                <w:sz w:val="24"/>
                <w:szCs w:val="24"/>
              </w:rPr>
            </w:pPr>
            <w:r>
              <w:rPr>
                <w:rFonts w:ascii="Times New Roman" w:hAnsi="Times New Roman"/>
                <w:sz w:val="24"/>
                <w:szCs w:val="24"/>
              </w:rPr>
              <w:t>Управление</w:t>
            </w:r>
            <w:r w:rsidRPr="00D02D97">
              <w:rPr>
                <w:rFonts w:ascii="Times New Roman" w:hAnsi="Times New Roman"/>
                <w:sz w:val="24"/>
                <w:szCs w:val="24"/>
              </w:rPr>
              <w:t xml:space="preserve">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4217F8" w:rsidRPr="00540EA3" w:rsidTr="004E60F8">
        <w:trPr>
          <w:trHeight w:val="19"/>
          <w:jc w:val="center"/>
        </w:trPr>
        <w:tc>
          <w:tcPr>
            <w:tcW w:w="5387" w:type="dxa"/>
          </w:tcPr>
          <w:p w:rsidR="004217F8" w:rsidRDefault="004217F8" w:rsidP="00512334">
            <w:pPr>
              <w:spacing w:after="0" w:line="240" w:lineRule="auto"/>
              <w:jc w:val="both"/>
            </w:pPr>
            <w:r>
              <w:rPr>
                <w:rFonts w:ascii="Times New Roman" w:hAnsi="Times New Roman"/>
                <w:sz w:val="24"/>
                <w:szCs w:val="24"/>
              </w:rPr>
              <w:t>6. Подпрограмма 6</w:t>
            </w:r>
            <w:r w:rsidRPr="007A133A">
              <w:rPr>
                <w:rStyle w:val="markedcontent"/>
                <w:rFonts w:ascii="Times New Roman" w:hAnsi="Times New Roman"/>
                <w:sz w:val="24"/>
                <w:szCs w:val="24"/>
              </w:rPr>
              <w:t xml:space="preserve"> </w:t>
            </w:r>
            <w:r>
              <w:rPr>
                <w:rStyle w:val="markedcontent"/>
                <w:rFonts w:ascii="Times New Roman" w:hAnsi="Times New Roman"/>
                <w:sz w:val="24"/>
                <w:szCs w:val="24"/>
              </w:rPr>
              <w:t>«</w:t>
            </w:r>
            <w:r w:rsidRPr="007A133A">
              <w:rPr>
                <w:rStyle w:val="markedcontent"/>
                <w:rFonts w:ascii="Times New Roman" w:hAnsi="Times New Roman"/>
                <w:sz w:val="24"/>
                <w:szCs w:val="24"/>
              </w:rPr>
              <w:t>Обеспечивающая подпрограмма</w:t>
            </w:r>
            <w:r>
              <w:rPr>
                <w:rStyle w:val="markedcontent"/>
                <w:rFonts w:ascii="Times New Roman" w:hAnsi="Times New Roman"/>
                <w:sz w:val="24"/>
                <w:szCs w:val="24"/>
              </w:rPr>
              <w:t>»</w:t>
            </w:r>
          </w:p>
        </w:tc>
        <w:tc>
          <w:tcPr>
            <w:tcW w:w="8808" w:type="dxa"/>
            <w:gridSpan w:val="7"/>
          </w:tcPr>
          <w:p w:rsidR="004217F8" w:rsidRPr="007069F0" w:rsidRDefault="004217F8" w:rsidP="00A13723">
            <w:pPr>
              <w:pStyle w:val="ConsPlusNormal"/>
              <w:ind w:firstLine="0"/>
              <w:jc w:val="both"/>
              <w:rPr>
                <w:rFonts w:ascii="Times New Roman" w:hAnsi="Times New Roman" w:cs="Times New Roman"/>
                <w:sz w:val="24"/>
                <w:szCs w:val="24"/>
              </w:rPr>
            </w:pPr>
            <w:r>
              <w:rPr>
                <w:rFonts w:ascii="Times New Roman" w:hAnsi="Times New Roman"/>
                <w:sz w:val="24"/>
                <w:szCs w:val="24"/>
              </w:rPr>
              <w:t>Управление</w:t>
            </w:r>
            <w:r w:rsidRPr="00D02D97">
              <w:rPr>
                <w:rFonts w:ascii="Times New Roman" w:hAnsi="Times New Roman"/>
                <w:sz w:val="24"/>
                <w:szCs w:val="24"/>
              </w:rPr>
              <w:t xml:space="preserve"> по территориальной безопасности, гражданской обороне и чрезвычайным ситуациям Администрации Городского округа Пушкинский Московской области</w:t>
            </w:r>
          </w:p>
        </w:tc>
      </w:tr>
      <w:tr w:rsidR="007069F0" w:rsidRPr="00540EA3" w:rsidTr="00A13723">
        <w:trPr>
          <w:trHeight w:val="1114"/>
          <w:jc w:val="center"/>
        </w:trPr>
        <w:tc>
          <w:tcPr>
            <w:tcW w:w="5387" w:type="dxa"/>
            <w:vMerge w:val="restart"/>
          </w:tcPr>
          <w:p w:rsidR="007069F0" w:rsidRPr="007069F0" w:rsidRDefault="007069F0" w:rsidP="007069F0">
            <w:pPr>
              <w:pStyle w:val="ConsPlusNormal"/>
              <w:ind w:firstLine="0"/>
              <w:rPr>
                <w:rFonts w:ascii="Times New Roman" w:hAnsi="Times New Roman" w:cs="Times New Roman"/>
                <w:sz w:val="24"/>
                <w:szCs w:val="24"/>
              </w:rPr>
            </w:pPr>
            <w:r w:rsidRPr="007069F0">
              <w:rPr>
                <w:rFonts w:ascii="Times New Roman" w:hAnsi="Times New Roman" w:cs="Times New Roman"/>
                <w:sz w:val="24"/>
                <w:szCs w:val="24"/>
              </w:rPr>
              <w:t>Краткая характеристика подпрограмм</w:t>
            </w:r>
          </w:p>
        </w:tc>
        <w:tc>
          <w:tcPr>
            <w:tcW w:w="8808" w:type="dxa"/>
            <w:gridSpan w:val="7"/>
          </w:tcPr>
          <w:p w:rsidR="007069F0" w:rsidRPr="00F6467D" w:rsidRDefault="00AD1CDE" w:rsidP="00E60006">
            <w:pPr>
              <w:pStyle w:val="a3"/>
              <w:widowControl w:val="0"/>
              <w:tabs>
                <w:tab w:val="left" w:pos="709"/>
              </w:tabs>
              <w:autoSpaceDE w:val="0"/>
              <w:autoSpaceDN w:val="0"/>
              <w:adjustRightInd w:val="0"/>
              <w:spacing w:after="0" w:line="240" w:lineRule="auto"/>
              <w:ind w:left="0"/>
              <w:jc w:val="both"/>
              <w:rPr>
                <w:rFonts w:ascii="Times New Roman" w:hAnsi="Times New Roman"/>
                <w:sz w:val="24"/>
                <w:szCs w:val="24"/>
              </w:rPr>
            </w:pPr>
            <w:r w:rsidRPr="00F6467D">
              <w:rPr>
                <w:rFonts w:ascii="Times New Roman" w:hAnsi="Times New Roman"/>
                <w:sz w:val="24"/>
                <w:szCs w:val="24"/>
              </w:rPr>
              <w:t xml:space="preserve">Подпрограмма </w:t>
            </w:r>
            <w:r w:rsidR="004E2F7D" w:rsidRPr="00F6467D">
              <w:rPr>
                <w:rFonts w:ascii="Times New Roman" w:hAnsi="Times New Roman"/>
                <w:sz w:val="24"/>
                <w:szCs w:val="24"/>
              </w:rPr>
              <w:t>1</w:t>
            </w:r>
            <w:r w:rsidRPr="00F6467D">
              <w:rPr>
                <w:rFonts w:ascii="Times New Roman" w:hAnsi="Times New Roman"/>
                <w:sz w:val="24"/>
                <w:szCs w:val="24"/>
              </w:rPr>
              <w:t xml:space="preserve"> – «Профилактика преступлений и иных правонарушений». Подпрограмма обеспечивает: профилактику терроризма и экстремизма, профилактику преступлений и иных правонарушений, профилактику наркомании и токсикомании</w:t>
            </w:r>
          </w:p>
        </w:tc>
      </w:tr>
      <w:tr w:rsidR="007069F0" w:rsidRPr="00540EA3" w:rsidTr="00A13723">
        <w:trPr>
          <w:trHeight w:val="1434"/>
          <w:jc w:val="center"/>
        </w:trPr>
        <w:tc>
          <w:tcPr>
            <w:tcW w:w="5387" w:type="dxa"/>
            <w:vMerge/>
          </w:tcPr>
          <w:p w:rsidR="007069F0" w:rsidRPr="007069F0" w:rsidRDefault="007069F0" w:rsidP="00B56E15">
            <w:pPr>
              <w:pStyle w:val="ConsPlusNormal"/>
              <w:rPr>
                <w:rFonts w:ascii="Times New Roman" w:hAnsi="Times New Roman" w:cs="Times New Roman"/>
                <w:sz w:val="24"/>
                <w:szCs w:val="24"/>
              </w:rPr>
            </w:pPr>
          </w:p>
        </w:tc>
        <w:tc>
          <w:tcPr>
            <w:tcW w:w="8808" w:type="dxa"/>
            <w:gridSpan w:val="7"/>
          </w:tcPr>
          <w:p w:rsidR="007069F0" w:rsidRPr="00F6467D" w:rsidRDefault="00AD1CDE" w:rsidP="00E60006">
            <w:pPr>
              <w:tabs>
                <w:tab w:val="left" w:pos="709"/>
              </w:tabs>
              <w:autoSpaceDE w:val="0"/>
              <w:autoSpaceDN w:val="0"/>
              <w:adjustRightInd w:val="0"/>
              <w:spacing w:after="0" w:line="240" w:lineRule="auto"/>
              <w:rPr>
                <w:rFonts w:ascii="Times New Roman" w:hAnsi="Times New Roman"/>
                <w:sz w:val="24"/>
                <w:szCs w:val="24"/>
              </w:rPr>
            </w:pPr>
            <w:r w:rsidRPr="00F6467D">
              <w:rPr>
                <w:rFonts w:ascii="Times New Roman" w:hAnsi="Times New Roman"/>
                <w:sz w:val="24"/>
                <w:szCs w:val="24"/>
              </w:rPr>
              <w:t>Подпрограмма</w:t>
            </w:r>
            <w:r w:rsidR="00E60006" w:rsidRPr="00F6467D">
              <w:rPr>
                <w:rFonts w:ascii="Times New Roman" w:hAnsi="Times New Roman"/>
                <w:sz w:val="24"/>
                <w:szCs w:val="24"/>
              </w:rPr>
              <w:t xml:space="preserve"> </w:t>
            </w:r>
            <w:r w:rsidRPr="00F6467D">
              <w:rPr>
                <w:rFonts w:ascii="Times New Roman" w:hAnsi="Times New Roman"/>
                <w:sz w:val="24"/>
                <w:szCs w:val="24"/>
              </w:rPr>
              <w:t xml:space="preserve"> </w:t>
            </w:r>
            <w:r w:rsidR="004E2F7D" w:rsidRPr="00F6467D">
              <w:rPr>
                <w:rFonts w:ascii="Times New Roman" w:hAnsi="Times New Roman"/>
                <w:sz w:val="24"/>
                <w:szCs w:val="24"/>
              </w:rPr>
              <w:t>2</w:t>
            </w:r>
            <w:r w:rsidRPr="00F6467D">
              <w:rPr>
                <w:rFonts w:ascii="Times New Roman" w:hAnsi="Times New Roman"/>
                <w:sz w:val="24"/>
                <w:szCs w:val="24"/>
              </w:rPr>
              <w:t xml:space="preserve"> – «</w:t>
            </w:r>
            <w:r w:rsidR="00F37B92" w:rsidRPr="00F6467D">
              <w:rPr>
                <w:rStyle w:val="markedcontent"/>
                <w:rFonts w:ascii="Times New Roman" w:hAnsi="Times New Roman"/>
                <w:sz w:val="24"/>
                <w:szCs w:val="24"/>
              </w:rPr>
              <w:t>Обеспечение мероприятий по защите населения и территорий от чрезвычайных ситуаций</w:t>
            </w:r>
            <w:r w:rsidRPr="00F6467D">
              <w:rPr>
                <w:rFonts w:ascii="Times New Roman" w:hAnsi="Times New Roman"/>
                <w:sz w:val="24"/>
                <w:szCs w:val="24"/>
              </w:rPr>
              <w:t>». Подпрограмма обеспечивает: защиту территории и населения от угроз возникновения чрезвычайных ситуаций природного и техногенного характера, безопасности людей на водных объектах</w:t>
            </w:r>
          </w:p>
        </w:tc>
      </w:tr>
      <w:tr w:rsidR="00B56E15" w:rsidRPr="00540EA3" w:rsidTr="00AE7C44">
        <w:trPr>
          <w:trHeight w:val="43"/>
          <w:jc w:val="center"/>
        </w:trPr>
        <w:tc>
          <w:tcPr>
            <w:tcW w:w="5387" w:type="dxa"/>
            <w:vMerge/>
          </w:tcPr>
          <w:p w:rsidR="00B56E15" w:rsidRPr="007069F0" w:rsidRDefault="00B56E15" w:rsidP="00B56E15">
            <w:pPr>
              <w:pStyle w:val="ConsPlusNormal"/>
              <w:rPr>
                <w:rFonts w:ascii="Times New Roman" w:hAnsi="Times New Roman" w:cs="Times New Roman"/>
                <w:sz w:val="24"/>
                <w:szCs w:val="24"/>
              </w:rPr>
            </w:pPr>
          </w:p>
        </w:tc>
        <w:tc>
          <w:tcPr>
            <w:tcW w:w="8808" w:type="dxa"/>
            <w:gridSpan w:val="7"/>
          </w:tcPr>
          <w:p w:rsidR="00B56E15" w:rsidRPr="00F6467D" w:rsidRDefault="00C82D7C" w:rsidP="00A13723">
            <w:pPr>
              <w:tabs>
                <w:tab w:val="left" w:pos="720"/>
              </w:tabs>
              <w:autoSpaceDE w:val="0"/>
              <w:autoSpaceDN w:val="0"/>
              <w:adjustRightInd w:val="0"/>
              <w:spacing w:after="0" w:line="240" w:lineRule="auto"/>
              <w:rPr>
                <w:rFonts w:ascii="Times New Roman" w:hAnsi="Times New Roman"/>
                <w:sz w:val="24"/>
                <w:szCs w:val="24"/>
              </w:rPr>
            </w:pPr>
            <w:r w:rsidRPr="00F6467D">
              <w:rPr>
                <w:rFonts w:ascii="Times New Roman" w:hAnsi="Times New Roman"/>
                <w:sz w:val="24"/>
                <w:szCs w:val="24"/>
              </w:rPr>
              <w:t xml:space="preserve">Подпрограмма </w:t>
            </w:r>
            <w:r w:rsidR="00E60006" w:rsidRPr="00F6467D">
              <w:rPr>
                <w:rFonts w:ascii="Times New Roman" w:hAnsi="Times New Roman"/>
                <w:sz w:val="24"/>
                <w:szCs w:val="24"/>
              </w:rPr>
              <w:t xml:space="preserve"> 3</w:t>
            </w:r>
            <w:r w:rsidRPr="00F6467D">
              <w:rPr>
                <w:rFonts w:ascii="Times New Roman" w:hAnsi="Times New Roman"/>
                <w:sz w:val="24"/>
                <w:szCs w:val="24"/>
              </w:rPr>
              <w:t xml:space="preserve"> – </w:t>
            </w:r>
            <w:r w:rsidR="00E60006" w:rsidRPr="00F6467D">
              <w:rPr>
                <w:rStyle w:val="markedcontent"/>
                <w:rFonts w:ascii="Times New Roman" w:hAnsi="Times New Roman"/>
                <w:sz w:val="24"/>
                <w:szCs w:val="24"/>
              </w:rPr>
              <w:t>«Обеспечение мероприятий гражданской обороны на территории муниципального образования Московской области»</w:t>
            </w:r>
            <w:r w:rsidRPr="00F6467D">
              <w:rPr>
                <w:rFonts w:ascii="Times New Roman" w:hAnsi="Times New Roman"/>
                <w:sz w:val="24"/>
                <w:szCs w:val="24"/>
              </w:rPr>
              <w:t>. Подпрограмма обеспечивает планирование мероприятий ГО и создание запасов ГО</w:t>
            </w:r>
          </w:p>
        </w:tc>
      </w:tr>
      <w:tr w:rsidR="00B56E15" w:rsidRPr="00540EA3" w:rsidTr="004E60F8">
        <w:trPr>
          <w:trHeight w:val="43"/>
          <w:jc w:val="center"/>
        </w:trPr>
        <w:tc>
          <w:tcPr>
            <w:tcW w:w="5387" w:type="dxa"/>
            <w:vMerge/>
          </w:tcPr>
          <w:p w:rsidR="00B56E15" w:rsidRPr="007069F0" w:rsidRDefault="00B56E15" w:rsidP="00B56E15">
            <w:pPr>
              <w:pStyle w:val="ConsPlusNormal"/>
              <w:rPr>
                <w:rFonts w:ascii="Times New Roman" w:hAnsi="Times New Roman" w:cs="Times New Roman"/>
                <w:sz w:val="24"/>
                <w:szCs w:val="24"/>
              </w:rPr>
            </w:pPr>
          </w:p>
        </w:tc>
        <w:tc>
          <w:tcPr>
            <w:tcW w:w="8808" w:type="dxa"/>
            <w:gridSpan w:val="7"/>
          </w:tcPr>
          <w:p w:rsidR="00B56E15" w:rsidRPr="00F6467D" w:rsidRDefault="00AD1CDE" w:rsidP="00A13723">
            <w:pPr>
              <w:tabs>
                <w:tab w:val="left" w:pos="709"/>
              </w:tabs>
              <w:autoSpaceDE w:val="0"/>
              <w:autoSpaceDN w:val="0"/>
              <w:adjustRightInd w:val="0"/>
              <w:spacing w:after="0" w:line="240" w:lineRule="auto"/>
              <w:jc w:val="both"/>
              <w:rPr>
                <w:rFonts w:ascii="Times New Roman" w:hAnsi="Times New Roman"/>
                <w:sz w:val="24"/>
                <w:szCs w:val="24"/>
              </w:rPr>
            </w:pPr>
            <w:r w:rsidRPr="00F6467D">
              <w:rPr>
                <w:rFonts w:ascii="Times New Roman" w:hAnsi="Times New Roman"/>
                <w:sz w:val="24"/>
                <w:szCs w:val="24"/>
              </w:rPr>
              <w:t xml:space="preserve">Подпрограмма </w:t>
            </w:r>
            <w:r w:rsidR="00E60006" w:rsidRPr="00F6467D">
              <w:rPr>
                <w:rFonts w:ascii="Times New Roman" w:hAnsi="Times New Roman"/>
                <w:sz w:val="24"/>
                <w:szCs w:val="24"/>
              </w:rPr>
              <w:t>4</w:t>
            </w:r>
            <w:r w:rsidRPr="00F6467D">
              <w:rPr>
                <w:rFonts w:ascii="Times New Roman" w:hAnsi="Times New Roman"/>
                <w:sz w:val="24"/>
                <w:szCs w:val="24"/>
              </w:rPr>
              <w:t xml:space="preserve"> – </w:t>
            </w:r>
            <w:r w:rsidR="00E60006" w:rsidRPr="00F6467D">
              <w:rPr>
                <w:rStyle w:val="markedcontent"/>
                <w:rFonts w:ascii="Times New Roman" w:hAnsi="Times New Roman"/>
                <w:sz w:val="24"/>
                <w:szCs w:val="24"/>
              </w:rPr>
              <w:t>«Обеспечение пожарной безопасности на территории</w:t>
            </w:r>
            <w:r w:rsidR="00E60006" w:rsidRPr="00F6467D">
              <w:t xml:space="preserve"> </w:t>
            </w:r>
            <w:r w:rsidR="00E60006" w:rsidRPr="00F6467D">
              <w:rPr>
                <w:rStyle w:val="markedcontent"/>
                <w:rFonts w:ascii="Times New Roman" w:hAnsi="Times New Roman"/>
                <w:sz w:val="24"/>
                <w:szCs w:val="24"/>
              </w:rPr>
              <w:t>муниципального образования Московской области»</w:t>
            </w:r>
            <w:r w:rsidRPr="00F6467D">
              <w:rPr>
                <w:rFonts w:ascii="Times New Roman" w:hAnsi="Times New Roman"/>
                <w:sz w:val="24"/>
                <w:szCs w:val="24"/>
              </w:rPr>
              <w:t>. Подпрограмма обеспечивает пожарную безопасность населения</w:t>
            </w:r>
          </w:p>
        </w:tc>
      </w:tr>
      <w:tr w:rsidR="007069F0" w:rsidRPr="00540EA3" w:rsidTr="004217F8">
        <w:trPr>
          <w:trHeight w:val="910"/>
          <w:jc w:val="center"/>
        </w:trPr>
        <w:tc>
          <w:tcPr>
            <w:tcW w:w="5387" w:type="dxa"/>
            <w:vMerge/>
          </w:tcPr>
          <w:p w:rsidR="007069F0" w:rsidRPr="007069F0" w:rsidRDefault="007069F0" w:rsidP="00B56E15">
            <w:pPr>
              <w:pStyle w:val="ConsPlusNormal"/>
              <w:rPr>
                <w:rFonts w:ascii="Times New Roman" w:hAnsi="Times New Roman" w:cs="Times New Roman"/>
                <w:sz w:val="24"/>
                <w:szCs w:val="24"/>
              </w:rPr>
            </w:pPr>
          </w:p>
        </w:tc>
        <w:tc>
          <w:tcPr>
            <w:tcW w:w="8808" w:type="dxa"/>
            <w:gridSpan w:val="7"/>
          </w:tcPr>
          <w:p w:rsidR="007069F0" w:rsidRPr="00F6467D" w:rsidRDefault="00C82D7C" w:rsidP="00A13723">
            <w:pPr>
              <w:tabs>
                <w:tab w:val="left" w:pos="1350"/>
              </w:tabs>
              <w:autoSpaceDE w:val="0"/>
              <w:autoSpaceDN w:val="0"/>
              <w:adjustRightInd w:val="0"/>
              <w:spacing w:after="0" w:line="240" w:lineRule="auto"/>
              <w:ind w:firstLine="34"/>
              <w:jc w:val="both"/>
              <w:rPr>
                <w:rFonts w:ascii="Times New Roman" w:hAnsi="Times New Roman"/>
                <w:sz w:val="24"/>
                <w:szCs w:val="24"/>
              </w:rPr>
            </w:pPr>
            <w:r w:rsidRPr="00F6467D">
              <w:rPr>
                <w:rFonts w:ascii="Times New Roman" w:hAnsi="Times New Roman"/>
                <w:sz w:val="24"/>
                <w:szCs w:val="24"/>
              </w:rPr>
              <w:t xml:space="preserve">Подпрограмма </w:t>
            </w:r>
            <w:r w:rsidR="00E60006" w:rsidRPr="00F6467D">
              <w:rPr>
                <w:rFonts w:ascii="Times New Roman" w:hAnsi="Times New Roman"/>
                <w:sz w:val="24"/>
                <w:szCs w:val="24"/>
              </w:rPr>
              <w:t>5</w:t>
            </w:r>
            <w:r w:rsidRPr="00F6467D">
              <w:rPr>
                <w:rFonts w:ascii="Times New Roman" w:hAnsi="Times New Roman"/>
                <w:sz w:val="24"/>
                <w:szCs w:val="24"/>
              </w:rPr>
              <w:t xml:space="preserve"> – </w:t>
            </w:r>
            <w:r w:rsidR="00E60006" w:rsidRPr="00F6467D">
              <w:rPr>
                <w:rStyle w:val="markedcontent"/>
                <w:rFonts w:ascii="Times New Roman" w:hAnsi="Times New Roman"/>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r w:rsidRPr="00F6467D">
              <w:rPr>
                <w:rFonts w:ascii="Times New Roman" w:hAnsi="Times New Roman"/>
                <w:sz w:val="24"/>
                <w:szCs w:val="24"/>
              </w:rPr>
              <w:t>. Подпрограмма обеспечивает</w:t>
            </w:r>
            <w:r w:rsidR="002E07AF" w:rsidRPr="00F6467D">
              <w:rPr>
                <w:rFonts w:ascii="Times New Roman" w:hAnsi="Times New Roman"/>
                <w:sz w:val="24"/>
                <w:szCs w:val="24"/>
              </w:rPr>
              <w:t xml:space="preserve"> безопасность населения</w:t>
            </w:r>
            <w:r w:rsidRPr="00F6467D">
              <w:rPr>
                <w:rFonts w:ascii="Times New Roman" w:hAnsi="Times New Roman"/>
                <w:sz w:val="24"/>
                <w:szCs w:val="24"/>
              </w:rPr>
              <w:t xml:space="preserve"> </w:t>
            </w:r>
            <w:r w:rsidR="002E07AF" w:rsidRPr="00F6467D">
              <w:rPr>
                <w:rStyle w:val="markedcontent"/>
                <w:rFonts w:ascii="Times New Roman" w:hAnsi="Times New Roman"/>
                <w:sz w:val="24"/>
                <w:szCs w:val="24"/>
              </w:rPr>
              <w:t>на водных объектах</w:t>
            </w:r>
          </w:p>
        </w:tc>
      </w:tr>
      <w:tr w:rsidR="007069F0" w:rsidRPr="00540EA3" w:rsidTr="004217F8">
        <w:trPr>
          <w:trHeight w:val="798"/>
          <w:jc w:val="center"/>
        </w:trPr>
        <w:tc>
          <w:tcPr>
            <w:tcW w:w="5387" w:type="dxa"/>
            <w:vMerge/>
          </w:tcPr>
          <w:p w:rsidR="007069F0" w:rsidRPr="007069F0" w:rsidRDefault="007069F0" w:rsidP="00B56E15">
            <w:pPr>
              <w:pStyle w:val="ConsPlusNormal"/>
              <w:rPr>
                <w:rFonts w:ascii="Times New Roman" w:hAnsi="Times New Roman" w:cs="Times New Roman"/>
                <w:sz w:val="24"/>
                <w:szCs w:val="24"/>
              </w:rPr>
            </w:pPr>
          </w:p>
        </w:tc>
        <w:tc>
          <w:tcPr>
            <w:tcW w:w="8808" w:type="dxa"/>
            <w:gridSpan w:val="7"/>
          </w:tcPr>
          <w:p w:rsidR="007069F0" w:rsidRPr="00F6467D" w:rsidRDefault="00AD1CDE" w:rsidP="00A13723">
            <w:pPr>
              <w:tabs>
                <w:tab w:val="left" w:pos="1500"/>
              </w:tabs>
              <w:autoSpaceDE w:val="0"/>
              <w:autoSpaceDN w:val="0"/>
              <w:adjustRightInd w:val="0"/>
              <w:spacing w:after="0" w:line="240" w:lineRule="auto"/>
              <w:ind w:firstLine="34"/>
              <w:jc w:val="both"/>
              <w:rPr>
                <w:rFonts w:ascii="Times New Roman" w:hAnsi="Times New Roman"/>
                <w:sz w:val="24"/>
                <w:szCs w:val="24"/>
              </w:rPr>
            </w:pPr>
            <w:r w:rsidRPr="00F6467D">
              <w:rPr>
                <w:rFonts w:ascii="Times New Roman" w:hAnsi="Times New Roman"/>
                <w:sz w:val="24"/>
                <w:szCs w:val="24"/>
              </w:rPr>
              <w:t xml:space="preserve">Подпрограмма </w:t>
            </w:r>
            <w:r w:rsidR="00E60006" w:rsidRPr="00F6467D">
              <w:rPr>
                <w:rFonts w:ascii="Times New Roman" w:hAnsi="Times New Roman"/>
                <w:sz w:val="24"/>
                <w:szCs w:val="24"/>
              </w:rPr>
              <w:t>6</w:t>
            </w:r>
            <w:r w:rsidRPr="00F6467D">
              <w:rPr>
                <w:rFonts w:ascii="Times New Roman" w:hAnsi="Times New Roman"/>
                <w:sz w:val="24"/>
                <w:szCs w:val="24"/>
              </w:rPr>
              <w:t xml:space="preserve"> – «Обеспечивающая подпрограмма». Подпрограмма обеспечивает исполнение полномочий органов местного самоуправления в сфере защиты населения и территории</w:t>
            </w:r>
          </w:p>
        </w:tc>
      </w:tr>
      <w:tr w:rsidR="007069F0" w:rsidRPr="00540EA3" w:rsidTr="004E60F8">
        <w:trPr>
          <w:jc w:val="center"/>
        </w:trPr>
        <w:tc>
          <w:tcPr>
            <w:tcW w:w="5387" w:type="dxa"/>
          </w:tcPr>
          <w:p w:rsidR="007069F0" w:rsidRPr="007069F0" w:rsidRDefault="007069F0" w:rsidP="007069F0">
            <w:pPr>
              <w:spacing w:after="0"/>
              <w:rPr>
                <w:rFonts w:ascii="Times New Roman" w:hAnsi="Times New Roman"/>
                <w:sz w:val="24"/>
                <w:szCs w:val="24"/>
              </w:rPr>
            </w:pPr>
            <w:r w:rsidRPr="007069F0">
              <w:rPr>
                <w:rFonts w:ascii="Times New Roman" w:hAnsi="Times New Roman"/>
                <w:sz w:val="24"/>
                <w:szCs w:val="24"/>
              </w:rPr>
              <w:t>Источники финансирования муниципальной программы, в том числе по годам реализации программы (тыс. руб.):</w:t>
            </w:r>
          </w:p>
        </w:tc>
        <w:tc>
          <w:tcPr>
            <w:tcW w:w="1654" w:type="dxa"/>
            <w:vAlign w:val="center"/>
          </w:tcPr>
          <w:p w:rsidR="007069F0" w:rsidRPr="00744005" w:rsidRDefault="007069F0" w:rsidP="007069F0">
            <w:pPr>
              <w:pStyle w:val="ConsPlusNormal"/>
              <w:ind w:firstLine="0"/>
              <w:jc w:val="center"/>
              <w:rPr>
                <w:rFonts w:ascii="Times New Roman" w:hAnsi="Times New Roman" w:cs="Times New Roman"/>
                <w:sz w:val="24"/>
                <w:szCs w:val="24"/>
              </w:rPr>
            </w:pPr>
            <w:r w:rsidRPr="00744005">
              <w:rPr>
                <w:rFonts w:ascii="Times New Roman" w:hAnsi="Times New Roman" w:cs="Times New Roman"/>
                <w:sz w:val="24"/>
                <w:szCs w:val="24"/>
              </w:rPr>
              <w:t>Всего</w:t>
            </w:r>
          </w:p>
        </w:tc>
        <w:tc>
          <w:tcPr>
            <w:tcW w:w="1417" w:type="dxa"/>
            <w:vAlign w:val="center"/>
          </w:tcPr>
          <w:p w:rsidR="007069F0" w:rsidRPr="00744005" w:rsidRDefault="007069F0" w:rsidP="007069F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744005">
              <w:rPr>
                <w:rFonts w:ascii="Times New Roman" w:eastAsiaTheme="minorEastAsia" w:hAnsi="Times New Roman"/>
                <w:sz w:val="24"/>
                <w:szCs w:val="24"/>
                <w:lang w:eastAsia="ru-RU"/>
              </w:rPr>
              <w:t>2023 год</w:t>
            </w:r>
          </w:p>
        </w:tc>
        <w:tc>
          <w:tcPr>
            <w:tcW w:w="1418" w:type="dxa"/>
            <w:vAlign w:val="center"/>
          </w:tcPr>
          <w:p w:rsidR="007069F0" w:rsidRPr="00744005" w:rsidRDefault="007069F0" w:rsidP="007069F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744005">
              <w:rPr>
                <w:rFonts w:ascii="Times New Roman" w:eastAsiaTheme="minorEastAsia" w:hAnsi="Times New Roman"/>
                <w:sz w:val="24"/>
                <w:szCs w:val="24"/>
                <w:lang w:eastAsia="ru-RU"/>
              </w:rPr>
              <w:t>2024 год</w:t>
            </w:r>
          </w:p>
        </w:tc>
        <w:tc>
          <w:tcPr>
            <w:tcW w:w="1417" w:type="dxa"/>
            <w:vAlign w:val="center"/>
          </w:tcPr>
          <w:p w:rsidR="007069F0" w:rsidRPr="00744005" w:rsidRDefault="007069F0" w:rsidP="007069F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744005">
              <w:rPr>
                <w:rFonts w:ascii="Times New Roman" w:eastAsiaTheme="minorEastAsia" w:hAnsi="Times New Roman"/>
                <w:sz w:val="24"/>
                <w:szCs w:val="24"/>
                <w:lang w:eastAsia="ru-RU"/>
              </w:rPr>
              <w:t>2025 год</w:t>
            </w:r>
          </w:p>
        </w:tc>
        <w:tc>
          <w:tcPr>
            <w:tcW w:w="1418" w:type="dxa"/>
            <w:vAlign w:val="center"/>
          </w:tcPr>
          <w:p w:rsidR="007069F0" w:rsidRPr="00744005" w:rsidRDefault="007069F0" w:rsidP="007069F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744005">
              <w:rPr>
                <w:rFonts w:ascii="Times New Roman" w:eastAsiaTheme="minorEastAsia" w:hAnsi="Times New Roman"/>
                <w:sz w:val="24"/>
                <w:szCs w:val="24"/>
                <w:lang w:eastAsia="ru-RU"/>
              </w:rPr>
              <w:t>2026 год</w:t>
            </w:r>
          </w:p>
        </w:tc>
        <w:tc>
          <w:tcPr>
            <w:tcW w:w="1484" w:type="dxa"/>
            <w:gridSpan w:val="2"/>
            <w:vAlign w:val="center"/>
          </w:tcPr>
          <w:p w:rsidR="007069F0" w:rsidRPr="00744005" w:rsidRDefault="007069F0" w:rsidP="007069F0">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744005">
              <w:rPr>
                <w:rFonts w:ascii="Times New Roman" w:eastAsiaTheme="minorEastAsia" w:hAnsi="Times New Roman"/>
                <w:sz w:val="24"/>
                <w:szCs w:val="24"/>
                <w:lang w:eastAsia="ru-RU"/>
              </w:rPr>
              <w:t>2027 год</w:t>
            </w:r>
          </w:p>
        </w:tc>
      </w:tr>
      <w:tr w:rsidR="00FD7EE8" w:rsidRPr="00540EA3" w:rsidTr="004E60F8">
        <w:trPr>
          <w:jc w:val="center"/>
        </w:trPr>
        <w:tc>
          <w:tcPr>
            <w:tcW w:w="5387" w:type="dxa"/>
          </w:tcPr>
          <w:p w:rsidR="00FD7EE8" w:rsidRPr="007069F0" w:rsidRDefault="00FD7EE8" w:rsidP="007069F0">
            <w:pPr>
              <w:pStyle w:val="ConsPlusNormal"/>
              <w:ind w:firstLine="0"/>
              <w:rPr>
                <w:rFonts w:ascii="Times New Roman" w:hAnsi="Times New Roman" w:cs="Times New Roman"/>
                <w:sz w:val="24"/>
                <w:szCs w:val="24"/>
              </w:rPr>
            </w:pPr>
            <w:r w:rsidRPr="007069F0">
              <w:rPr>
                <w:rFonts w:ascii="Times New Roman" w:hAnsi="Times New Roman" w:cs="Times New Roman"/>
                <w:sz w:val="24"/>
                <w:szCs w:val="24"/>
              </w:rPr>
              <w:t xml:space="preserve">Средства бюджета Городского округа Пушкинский </w:t>
            </w:r>
            <w:r>
              <w:rPr>
                <w:rStyle w:val="markedcontent"/>
                <w:rFonts w:ascii="Times New Roman" w:hAnsi="Times New Roman"/>
                <w:sz w:val="24"/>
                <w:szCs w:val="24"/>
              </w:rPr>
              <w:t>Московской области</w:t>
            </w:r>
          </w:p>
        </w:tc>
        <w:tc>
          <w:tcPr>
            <w:tcW w:w="1654" w:type="dxa"/>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1097265,</w:t>
            </w:r>
            <w:r w:rsidR="00084B39">
              <w:rPr>
                <w:rFonts w:ascii="Times New Roman" w:hAnsi="Times New Roman"/>
                <w:color w:val="000000"/>
                <w:sz w:val="24"/>
                <w:szCs w:val="24"/>
              </w:rPr>
              <w:t>3</w:t>
            </w:r>
            <w:r w:rsidR="004346C0">
              <w:rPr>
                <w:rFonts w:ascii="Times New Roman" w:hAnsi="Times New Roman"/>
                <w:color w:val="000000"/>
                <w:sz w:val="24"/>
                <w:szCs w:val="24"/>
              </w:rPr>
              <w:t>1</w:t>
            </w:r>
          </w:p>
        </w:tc>
        <w:tc>
          <w:tcPr>
            <w:tcW w:w="1417" w:type="dxa"/>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219458,1</w:t>
            </w:r>
            <w:r w:rsidR="004346C0">
              <w:rPr>
                <w:rFonts w:ascii="Times New Roman" w:hAnsi="Times New Roman"/>
                <w:color w:val="000000"/>
                <w:sz w:val="24"/>
                <w:szCs w:val="24"/>
              </w:rPr>
              <w:t>5</w:t>
            </w:r>
          </w:p>
        </w:tc>
        <w:tc>
          <w:tcPr>
            <w:tcW w:w="1418" w:type="dxa"/>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219451,</w:t>
            </w:r>
            <w:r w:rsidR="004346C0">
              <w:rPr>
                <w:rFonts w:ascii="Times New Roman" w:hAnsi="Times New Roman"/>
                <w:color w:val="000000"/>
                <w:sz w:val="24"/>
                <w:szCs w:val="24"/>
              </w:rPr>
              <w:t>79</w:t>
            </w:r>
          </w:p>
        </w:tc>
        <w:tc>
          <w:tcPr>
            <w:tcW w:w="1417" w:type="dxa"/>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219451,</w:t>
            </w:r>
            <w:r w:rsidR="004346C0">
              <w:rPr>
                <w:rFonts w:ascii="Times New Roman" w:hAnsi="Times New Roman"/>
                <w:color w:val="000000"/>
                <w:sz w:val="24"/>
                <w:szCs w:val="24"/>
              </w:rPr>
              <w:t>79</w:t>
            </w:r>
          </w:p>
        </w:tc>
        <w:tc>
          <w:tcPr>
            <w:tcW w:w="1418" w:type="dxa"/>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219451,</w:t>
            </w:r>
            <w:r w:rsidR="004346C0">
              <w:rPr>
                <w:rFonts w:ascii="Times New Roman" w:hAnsi="Times New Roman"/>
                <w:color w:val="000000"/>
                <w:sz w:val="24"/>
                <w:szCs w:val="24"/>
              </w:rPr>
              <w:t>79</w:t>
            </w:r>
          </w:p>
        </w:tc>
        <w:tc>
          <w:tcPr>
            <w:tcW w:w="1484" w:type="dxa"/>
            <w:gridSpan w:val="2"/>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219451,</w:t>
            </w:r>
            <w:r w:rsidR="004346C0">
              <w:rPr>
                <w:rFonts w:ascii="Times New Roman" w:hAnsi="Times New Roman"/>
                <w:color w:val="000000"/>
                <w:sz w:val="24"/>
                <w:szCs w:val="24"/>
              </w:rPr>
              <w:t>79</w:t>
            </w:r>
          </w:p>
        </w:tc>
      </w:tr>
      <w:tr w:rsidR="008878B9" w:rsidRPr="008878B9" w:rsidTr="004E60F8">
        <w:trPr>
          <w:gridAfter w:val="1"/>
          <w:wAfter w:w="10" w:type="dxa"/>
          <w:jc w:val="center"/>
        </w:trPr>
        <w:tc>
          <w:tcPr>
            <w:tcW w:w="5387" w:type="dxa"/>
          </w:tcPr>
          <w:p w:rsidR="008878B9" w:rsidRPr="007069F0" w:rsidRDefault="008878B9" w:rsidP="007069F0">
            <w:pPr>
              <w:pStyle w:val="ConsPlusNormal"/>
              <w:ind w:firstLine="0"/>
              <w:rPr>
                <w:rFonts w:ascii="Times New Roman" w:hAnsi="Times New Roman" w:cs="Times New Roman"/>
                <w:sz w:val="24"/>
                <w:szCs w:val="24"/>
              </w:rPr>
            </w:pPr>
            <w:r w:rsidRPr="007069F0">
              <w:rPr>
                <w:rFonts w:ascii="Times New Roman" w:hAnsi="Times New Roman" w:cs="Times New Roman"/>
                <w:sz w:val="24"/>
                <w:szCs w:val="24"/>
              </w:rPr>
              <w:t xml:space="preserve">Средства бюджета Московской области </w:t>
            </w:r>
          </w:p>
        </w:tc>
        <w:tc>
          <w:tcPr>
            <w:tcW w:w="1654" w:type="dxa"/>
          </w:tcPr>
          <w:p w:rsidR="008878B9" w:rsidRPr="008878B9" w:rsidRDefault="008878B9">
            <w:pPr>
              <w:jc w:val="center"/>
              <w:rPr>
                <w:rFonts w:ascii="Times New Roman" w:hAnsi="Times New Roman"/>
                <w:color w:val="000000"/>
                <w:sz w:val="24"/>
                <w:szCs w:val="24"/>
              </w:rPr>
            </w:pPr>
            <w:r w:rsidRPr="008878B9">
              <w:rPr>
                <w:rFonts w:ascii="Times New Roman" w:hAnsi="Times New Roman"/>
                <w:color w:val="000000"/>
                <w:sz w:val="24"/>
                <w:szCs w:val="24"/>
              </w:rPr>
              <w:t>12758,60</w:t>
            </w:r>
          </w:p>
        </w:tc>
        <w:tc>
          <w:tcPr>
            <w:tcW w:w="1417" w:type="dxa"/>
          </w:tcPr>
          <w:p w:rsidR="008878B9" w:rsidRPr="008878B9" w:rsidRDefault="008878B9">
            <w:pPr>
              <w:jc w:val="center"/>
              <w:rPr>
                <w:rFonts w:ascii="Times New Roman" w:hAnsi="Times New Roman"/>
                <w:color w:val="000000"/>
                <w:sz w:val="24"/>
                <w:szCs w:val="24"/>
              </w:rPr>
            </w:pPr>
            <w:r w:rsidRPr="008878B9">
              <w:rPr>
                <w:rFonts w:ascii="Times New Roman" w:hAnsi="Times New Roman"/>
                <w:color w:val="000000"/>
                <w:sz w:val="24"/>
                <w:szCs w:val="24"/>
              </w:rPr>
              <w:t>4268,60</w:t>
            </w:r>
          </w:p>
        </w:tc>
        <w:tc>
          <w:tcPr>
            <w:tcW w:w="1418" w:type="dxa"/>
          </w:tcPr>
          <w:p w:rsidR="008878B9" w:rsidRPr="008878B9" w:rsidRDefault="008878B9">
            <w:pPr>
              <w:jc w:val="center"/>
              <w:rPr>
                <w:rFonts w:ascii="Times New Roman" w:hAnsi="Times New Roman"/>
                <w:color w:val="000000"/>
                <w:sz w:val="24"/>
                <w:szCs w:val="24"/>
              </w:rPr>
            </w:pPr>
            <w:r w:rsidRPr="008878B9">
              <w:rPr>
                <w:rFonts w:ascii="Times New Roman" w:hAnsi="Times New Roman"/>
                <w:color w:val="000000"/>
                <w:sz w:val="24"/>
                <w:szCs w:val="24"/>
              </w:rPr>
              <w:t>4245,00</w:t>
            </w:r>
          </w:p>
        </w:tc>
        <w:tc>
          <w:tcPr>
            <w:tcW w:w="1417" w:type="dxa"/>
          </w:tcPr>
          <w:p w:rsidR="008878B9" w:rsidRPr="008878B9" w:rsidRDefault="008878B9">
            <w:pPr>
              <w:jc w:val="center"/>
              <w:rPr>
                <w:rFonts w:ascii="Times New Roman" w:hAnsi="Times New Roman"/>
                <w:color w:val="000000"/>
                <w:sz w:val="24"/>
                <w:szCs w:val="24"/>
              </w:rPr>
            </w:pPr>
            <w:r w:rsidRPr="008878B9">
              <w:rPr>
                <w:rFonts w:ascii="Times New Roman" w:hAnsi="Times New Roman"/>
                <w:color w:val="000000"/>
                <w:sz w:val="24"/>
                <w:szCs w:val="24"/>
              </w:rPr>
              <w:t>4245,00</w:t>
            </w:r>
          </w:p>
        </w:tc>
        <w:tc>
          <w:tcPr>
            <w:tcW w:w="1418" w:type="dxa"/>
          </w:tcPr>
          <w:p w:rsidR="008878B9" w:rsidRPr="008878B9" w:rsidRDefault="008878B9">
            <w:pPr>
              <w:jc w:val="center"/>
              <w:rPr>
                <w:rFonts w:ascii="Times New Roman" w:hAnsi="Times New Roman"/>
                <w:color w:val="000000"/>
                <w:sz w:val="24"/>
                <w:szCs w:val="24"/>
              </w:rPr>
            </w:pPr>
            <w:r w:rsidRPr="008878B9">
              <w:rPr>
                <w:rFonts w:ascii="Times New Roman" w:hAnsi="Times New Roman"/>
                <w:color w:val="000000"/>
                <w:sz w:val="24"/>
                <w:szCs w:val="24"/>
              </w:rPr>
              <w:t>0,00</w:t>
            </w:r>
          </w:p>
        </w:tc>
        <w:tc>
          <w:tcPr>
            <w:tcW w:w="1474" w:type="dxa"/>
          </w:tcPr>
          <w:p w:rsidR="008878B9" w:rsidRPr="008878B9" w:rsidRDefault="008878B9">
            <w:pPr>
              <w:jc w:val="center"/>
              <w:rPr>
                <w:rFonts w:ascii="Times New Roman" w:hAnsi="Times New Roman"/>
                <w:color w:val="000000"/>
                <w:sz w:val="24"/>
                <w:szCs w:val="24"/>
              </w:rPr>
            </w:pPr>
            <w:r w:rsidRPr="008878B9">
              <w:rPr>
                <w:rFonts w:ascii="Times New Roman" w:hAnsi="Times New Roman"/>
                <w:color w:val="000000"/>
                <w:sz w:val="24"/>
                <w:szCs w:val="24"/>
              </w:rPr>
              <w:t>0,00</w:t>
            </w:r>
          </w:p>
        </w:tc>
      </w:tr>
      <w:tr w:rsidR="00A71767" w:rsidRPr="008878B9" w:rsidTr="004E60F8">
        <w:trPr>
          <w:gridAfter w:val="1"/>
          <w:wAfter w:w="10" w:type="dxa"/>
          <w:jc w:val="center"/>
        </w:trPr>
        <w:tc>
          <w:tcPr>
            <w:tcW w:w="5387" w:type="dxa"/>
          </w:tcPr>
          <w:p w:rsidR="00A71767" w:rsidRPr="007069F0" w:rsidRDefault="00A71767" w:rsidP="007069F0">
            <w:pPr>
              <w:pStyle w:val="ConsPlusNormal"/>
              <w:ind w:firstLine="0"/>
              <w:rPr>
                <w:rFonts w:ascii="Times New Roman" w:hAnsi="Times New Roman" w:cs="Times New Roman"/>
                <w:sz w:val="24"/>
                <w:szCs w:val="24"/>
              </w:rPr>
            </w:pPr>
            <w:r w:rsidRPr="007069F0">
              <w:rPr>
                <w:rFonts w:ascii="Times New Roman" w:hAnsi="Times New Roman" w:cs="Times New Roman"/>
                <w:sz w:val="24"/>
                <w:szCs w:val="24"/>
              </w:rPr>
              <w:t>Средства федерального бюджета</w:t>
            </w:r>
          </w:p>
        </w:tc>
        <w:tc>
          <w:tcPr>
            <w:tcW w:w="1654" w:type="dxa"/>
          </w:tcPr>
          <w:p w:rsidR="00A71767" w:rsidRPr="00A71767" w:rsidRDefault="00A71767">
            <w:pPr>
              <w:jc w:val="center"/>
              <w:rPr>
                <w:rFonts w:ascii="Times New Roman" w:hAnsi="Times New Roman"/>
                <w:color w:val="000000"/>
                <w:sz w:val="24"/>
                <w:szCs w:val="24"/>
              </w:rPr>
            </w:pPr>
            <w:r w:rsidRPr="00A71767">
              <w:rPr>
                <w:rFonts w:ascii="Times New Roman" w:hAnsi="Times New Roman"/>
                <w:color w:val="000000"/>
                <w:sz w:val="24"/>
                <w:szCs w:val="24"/>
              </w:rPr>
              <w:t>30,04</w:t>
            </w:r>
          </w:p>
        </w:tc>
        <w:tc>
          <w:tcPr>
            <w:tcW w:w="1417" w:type="dxa"/>
          </w:tcPr>
          <w:p w:rsidR="00A71767" w:rsidRPr="00A71767" w:rsidRDefault="00A71767">
            <w:pPr>
              <w:jc w:val="center"/>
              <w:rPr>
                <w:rFonts w:ascii="Times New Roman" w:hAnsi="Times New Roman"/>
                <w:color w:val="000000"/>
                <w:sz w:val="24"/>
                <w:szCs w:val="24"/>
              </w:rPr>
            </w:pPr>
            <w:r w:rsidRPr="00A71767">
              <w:rPr>
                <w:rFonts w:ascii="Times New Roman" w:hAnsi="Times New Roman"/>
                <w:color w:val="000000"/>
                <w:sz w:val="24"/>
                <w:szCs w:val="24"/>
              </w:rPr>
              <w:t>30,04</w:t>
            </w:r>
          </w:p>
        </w:tc>
        <w:tc>
          <w:tcPr>
            <w:tcW w:w="1418" w:type="dxa"/>
          </w:tcPr>
          <w:p w:rsidR="00A71767" w:rsidRPr="008878B9" w:rsidRDefault="00A71767">
            <w:pPr>
              <w:jc w:val="center"/>
              <w:rPr>
                <w:rFonts w:ascii="Times New Roman" w:hAnsi="Times New Roman"/>
                <w:color w:val="000000"/>
                <w:sz w:val="24"/>
                <w:szCs w:val="24"/>
              </w:rPr>
            </w:pPr>
            <w:r w:rsidRPr="008878B9">
              <w:rPr>
                <w:rFonts w:ascii="Times New Roman" w:hAnsi="Times New Roman"/>
                <w:color w:val="000000"/>
                <w:sz w:val="24"/>
                <w:szCs w:val="24"/>
              </w:rPr>
              <w:t>0,00</w:t>
            </w:r>
          </w:p>
        </w:tc>
        <w:tc>
          <w:tcPr>
            <w:tcW w:w="1417" w:type="dxa"/>
          </w:tcPr>
          <w:p w:rsidR="00A71767" w:rsidRPr="008878B9" w:rsidRDefault="00A71767">
            <w:pPr>
              <w:jc w:val="center"/>
              <w:rPr>
                <w:rFonts w:ascii="Times New Roman" w:hAnsi="Times New Roman"/>
                <w:color w:val="000000"/>
                <w:sz w:val="24"/>
                <w:szCs w:val="24"/>
              </w:rPr>
            </w:pPr>
            <w:r w:rsidRPr="008878B9">
              <w:rPr>
                <w:rFonts w:ascii="Times New Roman" w:hAnsi="Times New Roman"/>
                <w:color w:val="000000"/>
                <w:sz w:val="24"/>
                <w:szCs w:val="24"/>
              </w:rPr>
              <w:t>0,00</w:t>
            </w:r>
          </w:p>
        </w:tc>
        <w:tc>
          <w:tcPr>
            <w:tcW w:w="1418" w:type="dxa"/>
          </w:tcPr>
          <w:p w:rsidR="00A71767" w:rsidRPr="008878B9" w:rsidRDefault="00A71767">
            <w:pPr>
              <w:jc w:val="center"/>
              <w:rPr>
                <w:rFonts w:ascii="Times New Roman" w:hAnsi="Times New Roman"/>
                <w:color w:val="000000"/>
                <w:sz w:val="24"/>
                <w:szCs w:val="24"/>
              </w:rPr>
            </w:pPr>
            <w:r w:rsidRPr="008878B9">
              <w:rPr>
                <w:rFonts w:ascii="Times New Roman" w:hAnsi="Times New Roman"/>
                <w:color w:val="000000"/>
                <w:sz w:val="24"/>
                <w:szCs w:val="24"/>
              </w:rPr>
              <w:t>0,00</w:t>
            </w:r>
          </w:p>
        </w:tc>
        <w:tc>
          <w:tcPr>
            <w:tcW w:w="1474" w:type="dxa"/>
          </w:tcPr>
          <w:p w:rsidR="00A71767" w:rsidRPr="008878B9" w:rsidRDefault="00A71767">
            <w:pPr>
              <w:jc w:val="center"/>
              <w:rPr>
                <w:rFonts w:ascii="Times New Roman" w:hAnsi="Times New Roman"/>
                <w:color w:val="000000"/>
                <w:sz w:val="24"/>
                <w:szCs w:val="24"/>
              </w:rPr>
            </w:pPr>
            <w:r w:rsidRPr="008878B9">
              <w:rPr>
                <w:rFonts w:ascii="Times New Roman" w:hAnsi="Times New Roman"/>
                <w:color w:val="000000"/>
                <w:sz w:val="24"/>
                <w:szCs w:val="24"/>
              </w:rPr>
              <w:t>0,00</w:t>
            </w:r>
          </w:p>
        </w:tc>
      </w:tr>
      <w:tr w:rsidR="00FC4154" w:rsidRPr="008878B9" w:rsidTr="00FC4154">
        <w:trPr>
          <w:gridAfter w:val="1"/>
          <w:wAfter w:w="10" w:type="dxa"/>
          <w:trHeight w:val="28"/>
          <w:jc w:val="center"/>
        </w:trPr>
        <w:tc>
          <w:tcPr>
            <w:tcW w:w="5387" w:type="dxa"/>
          </w:tcPr>
          <w:p w:rsidR="00FC4154" w:rsidRPr="007069F0" w:rsidRDefault="00FC4154" w:rsidP="007069F0">
            <w:pPr>
              <w:pStyle w:val="ConsPlusNormal"/>
              <w:ind w:firstLine="0"/>
              <w:rPr>
                <w:rFonts w:ascii="Times New Roman" w:hAnsi="Times New Roman" w:cs="Times New Roman"/>
                <w:sz w:val="24"/>
                <w:szCs w:val="24"/>
              </w:rPr>
            </w:pPr>
            <w:r w:rsidRPr="007069F0">
              <w:rPr>
                <w:rFonts w:ascii="Times New Roman" w:hAnsi="Times New Roman" w:cs="Times New Roman"/>
                <w:sz w:val="24"/>
                <w:szCs w:val="24"/>
              </w:rPr>
              <w:t>Внебюджетные средства</w:t>
            </w:r>
          </w:p>
        </w:tc>
        <w:tc>
          <w:tcPr>
            <w:tcW w:w="1654" w:type="dxa"/>
          </w:tcPr>
          <w:p w:rsidR="00FC4154" w:rsidRPr="00FC4154" w:rsidRDefault="00FC4154">
            <w:pPr>
              <w:jc w:val="center"/>
              <w:rPr>
                <w:rFonts w:ascii="Times New Roman" w:hAnsi="Times New Roman"/>
                <w:color w:val="000000"/>
                <w:sz w:val="24"/>
                <w:szCs w:val="24"/>
              </w:rPr>
            </w:pPr>
            <w:r w:rsidRPr="00FC4154">
              <w:rPr>
                <w:rFonts w:ascii="Times New Roman" w:hAnsi="Times New Roman"/>
                <w:color w:val="000000"/>
                <w:sz w:val="24"/>
                <w:szCs w:val="24"/>
              </w:rPr>
              <w:t>0,00</w:t>
            </w:r>
          </w:p>
        </w:tc>
        <w:tc>
          <w:tcPr>
            <w:tcW w:w="1417" w:type="dxa"/>
          </w:tcPr>
          <w:p w:rsidR="00FC4154" w:rsidRPr="00FC4154" w:rsidRDefault="00FC4154">
            <w:pPr>
              <w:jc w:val="center"/>
              <w:rPr>
                <w:rFonts w:ascii="Times New Roman" w:hAnsi="Times New Roman"/>
                <w:color w:val="000000"/>
                <w:sz w:val="24"/>
                <w:szCs w:val="24"/>
              </w:rPr>
            </w:pPr>
            <w:r w:rsidRPr="00FC4154">
              <w:rPr>
                <w:rFonts w:ascii="Times New Roman" w:hAnsi="Times New Roman"/>
                <w:color w:val="000000"/>
                <w:sz w:val="24"/>
                <w:szCs w:val="24"/>
              </w:rPr>
              <w:t>0,00</w:t>
            </w:r>
          </w:p>
        </w:tc>
        <w:tc>
          <w:tcPr>
            <w:tcW w:w="1418" w:type="dxa"/>
          </w:tcPr>
          <w:p w:rsidR="00FC4154" w:rsidRPr="00FC4154" w:rsidRDefault="00FC4154">
            <w:pPr>
              <w:jc w:val="center"/>
              <w:rPr>
                <w:rFonts w:ascii="Times New Roman" w:hAnsi="Times New Roman"/>
                <w:color w:val="000000"/>
                <w:sz w:val="24"/>
                <w:szCs w:val="24"/>
              </w:rPr>
            </w:pPr>
            <w:r w:rsidRPr="00FC4154">
              <w:rPr>
                <w:rFonts w:ascii="Times New Roman" w:hAnsi="Times New Roman"/>
                <w:color w:val="000000"/>
                <w:sz w:val="24"/>
                <w:szCs w:val="24"/>
              </w:rPr>
              <w:t>0,00</w:t>
            </w:r>
          </w:p>
        </w:tc>
        <w:tc>
          <w:tcPr>
            <w:tcW w:w="1417" w:type="dxa"/>
          </w:tcPr>
          <w:p w:rsidR="00FC4154" w:rsidRPr="00FC4154" w:rsidRDefault="00FC4154">
            <w:pPr>
              <w:jc w:val="center"/>
              <w:rPr>
                <w:rFonts w:ascii="Times New Roman" w:hAnsi="Times New Roman"/>
                <w:color w:val="000000"/>
                <w:sz w:val="24"/>
                <w:szCs w:val="24"/>
              </w:rPr>
            </w:pPr>
            <w:r w:rsidRPr="00FC4154">
              <w:rPr>
                <w:rFonts w:ascii="Times New Roman" w:hAnsi="Times New Roman"/>
                <w:color w:val="000000"/>
                <w:sz w:val="24"/>
                <w:szCs w:val="24"/>
              </w:rPr>
              <w:t>0,00</w:t>
            </w:r>
          </w:p>
        </w:tc>
        <w:tc>
          <w:tcPr>
            <w:tcW w:w="1418" w:type="dxa"/>
          </w:tcPr>
          <w:p w:rsidR="00FC4154" w:rsidRPr="00FC4154" w:rsidRDefault="00FC4154">
            <w:pPr>
              <w:jc w:val="center"/>
              <w:rPr>
                <w:rFonts w:ascii="Times New Roman" w:hAnsi="Times New Roman"/>
                <w:color w:val="000000"/>
                <w:sz w:val="24"/>
                <w:szCs w:val="24"/>
              </w:rPr>
            </w:pPr>
            <w:r w:rsidRPr="00FC4154">
              <w:rPr>
                <w:rFonts w:ascii="Times New Roman" w:hAnsi="Times New Roman"/>
                <w:color w:val="000000"/>
                <w:sz w:val="24"/>
                <w:szCs w:val="24"/>
              </w:rPr>
              <w:t>0,00</w:t>
            </w:r>
          </w:p>
        </w:tc>
        <w:tc>
          <w:tcPr>
            <w:tcW w:w="1474" w:type="dxa"/>
          </w:tcPr>
          <w:p w:rsidR="00FC4154" w:rsidRPr="00FC4154" w:rsidRDefault="00FC4154">
            <w:pPr>
              <w:jc w:val="center"/>
              <w:rPr>
                <w:rFonts w:ascii="Times New Roman" w:hAnsi="Times New Roman"/>
                <w:color w:val="000000"/>
                <w:sz w:val="24"/>
                <w:szCs w:val="24"/>
              </w:rPr>
            </w:pPr>
            <w:r w:rsidRPr="00FC4154">
              <w:rPr>
                <w:rFonts w:ascii="Times New Roman" w:hAnsi="Times New Roman"/>
                <w:color w:val="000000"/>
                <w:sz w:val="24"/>
                <w:szCs w:val="24"/>
              </w:rPr>
              <w:t>0,00</w:t>
            </w:r>
          </w:p>
        </w:tc>
      </w:tr>
      <w:tr w:rsidR="00FD7EE8" w:rsidRPr="008878B9" w:rsidTr="00FC4154">
        <w:trPr>
          <w:gridAfter w:val="1"/>
          <w:wAfter w:w="10" w:type="dxa"/>
          <w:jc w:val="center"/>
        </w:trPr>
        <w:tc>
          <w:tcPr>
            <w:tcW w:w="5387" w:type="dxa"/>
          </w:tcPr>
          <w:p w:rsidR="00FD7EE8" w:rsidRPr="007069F0" w:rsidRDefault="00FD7EE8" w:rsidP="007069F0">
            <w:pPr>
              <w:pStyle w:val="ConsPlusNormal"/>
              <w:ind w:firstLine="0"/>
              <w:rPr>
                <w:rFonts w:ascii="Times New Roman" w:hAnsi="Times New Roman" w:cs="Times New Roman"/>
                <w:sz w:val="24"/>
                <w:szCs w:val="24"/>
              </w:rPr>
            </w:pPr>
            <w:r w:rsidRPr="007069F0">
              <w:rPr>
                <w:rFonts w:ascii="Times New Roman" w:hAnsi="Times New Roman" w:cs="Times New Roman"/>
                <w:sz w:val="24"/>
                <w:szCs w:val="24"/>
              </w:rPr>
              <w:t>Всего, в том числе по годам:</w:t>
            </w:r>
          </w:p>
        </w:tc>
        <w:tc>
          <w:tcPr>
            <w:tcW w:w="1654" w:type="dxa"/>
            <w:vAlign w:val="center"/>
          </w:tcPr>
          <w:p w:rsidR="00FD7EE8" w:rsidRPr="00FD7EE8" w:rsidRDefault="004346C0">
            <w:pPr>
              <w:jc w:val="center"/>
              <w:rPr>
                <w:rFonts w:ascii="Times New Roman" w:hAnsi="Times New Roman"/>
                <w:color w:val="000000"/>
                <w:sz w:val="24"/>
                <w:szCs w:val="24"/>
              </w:rPr>
            </w:pPr>
            <w:r>
              <w:rPr>
                <w:rFonts w:ascii="Times New Roman" w:hAnsi="Times New Roman"/>
                <w:color w:val="000000"/>
                <w:sz w:val="24"/>
                <w:szCs w:val="24"/>
              </w:rPr>
              <w:t>1110053</w:t>
            </w:r>
            <w:r w:rsidR="00084B39">
              <w:rPr>
                <w:rFonts w:ascii="Times New Roman" w:hAnsi="Times New Roman"/>
                <w:color w:val="000000"/>
                <w:sz w:val="24"/>
                <w:szCs w:val="24"/>
              </w:rPr>
              <w:t>,</w:t>
            </w:r>
            <w:r>
              <w:rPr>
                <w:rFonts w:ascii="Times New Roman" w:hAnsi="Times New Roman"/>
                <w:color w:val="000000"/>
                <w:sz w:val="24"/>
                <w:szCs w:val="24"/>
              </w:rPr>
              <w:t>95</w:t>
            </w:r>
          </w:p>
        </w:tc>
        <w:tc>
          <w:tcPr>
            <w:tcW w:w="1417" w:type="dxa"/>
            <w:vAlign w:val="center"/>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223756,</w:t>
            </w:r>
            <w:r w:rsidR="004346C0">
              <w:rPr>
                <w:rFonts w:ascii="Times New Roman" w:hAnsi="Times New Roman"/>
                <w:color w:val="000000"/>
                <w:sz w:val="24"/>
                <w:szCs w:val="24"/>
              </w:rPr>
              <w:t>79</w:t>
            </w:r>
          </w:p>
        </w:tc>
        <w:tc>
          <w:tcPr>
            <w:tcW w:w="1418" w:type="dxa"/>
            <w:vAlign w:val="center"/>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223696,</w:t>
            </w:r>
            <w:r w:rsidR="004346C0">
              <w:rPr>
                <w:rFonts w:ascii="Times New Roman" w:hAnsi="Times New Roman"/>
                <w:color w:val="000000"/>
                <w:sz w:val="24"/>
                <w:szCs w:val="24"/>
              </w:rPr>
              <w:t>79</w:t>
            </w:r>
          </w:p>
        </w:tc>
        <w:tc>
          <w:tcPr>
            <w:tcW w:w="1417" w:type="dxa"/>
            <w:vAlign w:val="center"/>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223696,</w:t>
            </w:r>
            <w:r w:rsidR="004346C0">
              <w:rPr>
                <w:rFonts w:ascii="Times New Roman" w:hAnsi="Times New Roman"/>
                <w:color w:val="000000"/>
                <w:sz w:val="24"/>
                <w:szCs w:val="24"/>
              </w:rPr>
              <w:t>79</w:t>
            </w:r>
          </w:p>
        </w:tc>
        <w:tc>
          <w:tcPr>
            <w:tcW w:w="1418" w:type="dxa"/>
            <w:vAlign w:val="center"/>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219451,</w:t>
            </w:r>
            <w:r w:rsidR="004346C0">
              <w:rPr>
                <w:rFonts w:ascii="Times New Roman" w:hAnsi="Times New Roman"/>
                <w:color w:val="000000"/>
                <w:sz w:val="24"/>
                <w:szCs w:val="24"/>
              </w:rPr>
              <w:t>79</w:t>
            </w:r>
          </w:p>
        </w:tc>
        <w:tc>
          <w:tcPr>
            <w:tcW w:w="1474" w:type="dxa"/>
            <w:vAlign w:val="center"/>
          </w:tcPr>
          <w:p w:rsidR="00FD7EE8" w:rsidRPr="00FD7EE8" w:rsidRDefault="00FD7EE8">
            <w:pPr>
              <w:jc w:val="center"/>
              <w:rPr>
                <w:rFonts w:ascii="Times New Roman" w:hAnsi="Times New Roman"/>
                <w:color w:val="000000"/>
                <w:sz w:val="24"/>
                <w:szCs w:val="24"/>
              </w:rPr>
            </w:pPr>
            <w:r w:rsidRPr="00FD7EE8">
              <w:rPr>
                <w:rFonts w:ascii="Times New Roman" w:hAnsi="Times New Roman"/>
                <w:color w:val="000000"/>
                <w:sz w:val="24"/>
                <w:szCs w:val="24"/>
              </w:rPr>
              <w:t>219451,</w:t>
            </w:r>
            <w:r w:rsidR="004346C0">
              <w:rPr>
                <w:rFonts w:ascii="Times New Roman" w:hAnsi="Times New Roman"/>
                <w:color w:val="000000"/>
                <w:sz w:val="24"/>
                <w:szCs w:val="24"/>
              </w:rPr>
              <w:t>79</w:t>
            </w:r>
          </w:p>
        </w:tc>
      </w:tr>
    </w:tbl>
    <w:p w:rsidR="006023F9" w:rsidRPr="007069F0" w:rsidRDefault="006023F9" w:rsidP="009F656D">
      <w:pPr>
        <w:pStyle w:val="a3"/>
        <w:autoSpaceDE w:val="0"/>
        <w:autoSpaceDN w:val="0"/>
        <w:adjustRightInd w:val="0"/>
        <w:spacing w:after="0" w:line="240" w:lineRule="auto"/>
        <w:ind w:left="-567" w:firstLine="567"/>
        <w:jc w:val="center"/>
        <w:rPr>
          <w:rFonts w:ascii="Times New Roman" w:hAnsi="Times New Roman"/>
          <w:b/>
          <w:sz w:val="28"/>
          <w:szCs w:val="28"/>
        </w:rPr>
      </w:pPr>
    </w:p>
    <w:p w:rsidR="00B84C90" w:rsidRPr="007069F0" w:rsidRDefault="00B84C90" w:rsidP="009F656D">
      <w:pPr>
        <w:pStyle w:val="a3"/>
        <w:autoSpaceDE w:val="0"/>
        <w:autoSpaceDN w:val="0"/>
        <w:adjustRightInd w:val="0"/>
        <w:spacing w:after="0" w:line="240" w:lineRule="auto"/>
        <w:ind w:left="-567" w:firstLine="567"/>
        <w:jc w:val="center"/>
        <w:rPr>
          <w:rFonts w:ascii="Times New Roman" w:hAnsi="Times New Roman"/>
          <w:b/>
          <w:sz w:val="28"/>
          <w:szCs w:val="28"/>
        </w:rPr>
      </w:pPr>
    </w:p>
    <w:p w:rsidR="00E25310" w:rsidRPr="007069F0" w:rsidRDefault="00E25310" w:rsidP="009F656D">
      <w:pPr>
        <w:pStyle w:val="a3"/>
        <w:autoSpaceDE w:val="0"/>
        <w:autoSpaceDN w:val="0"/>
        <w:adjustRightInd w:val="0"/>
        <w:spacing w:after="0" w:line="240" w:lineRule="auto"/>
        <w:ind w:left="-567" w:firstLine="567"/>
        <w:jc w:val="center"/>
        <w:rPr>
          <w:rFonts w:ascii="Times New Roman" w:hAnsi="Times New Roman"/>
          <w:b/>
          <w:sz w:val="28"/>
          <w:szCs w:val="28"/>
        </w:rPr>
      </w:pPr>
    </w:p>
    <w:p w:rsidR="004E7188" w:rsidRDefault="004E7188">
      <w:pPr>
        <w:rPr>
          <w:rFonts w:ascii="Times New Roman" w:hAnsi="Times New Roman"/>
          <w:b/>
          <w:sz w:val="28"/>
          <w:szCs w:val="28"/>
        </w:rPr>
        <w:sectPr w:rsidR="004E7188" w:rsidSect="00DF295C">
          <w:headerReference w:type="default" r:id="rId8"/>
          <w:headerReference w:type="first" r:id="rId9"/>
          <w:pgSz w:w="16838" w:h="11906" w:orient="landscape"/>
          <w:pgMar w:top="993" w:right="1701" w:bottom="567" w:left="1134" w:header="709" w:footer="709" w:gutter="0"/>
          <w:cols w:space="708"/>
          <w:titlePg/>
          <w:docGrid w:linePitch="360"/>
        </w:sectPr>
      </w:pPr>
    </w:p>
    <w:p w:rsidR="00AD49EB" w:rsidRDefault="00F14103" w:rsidP="00F14103">
      <w:pPr>
        <w:pStyle w:val="ConsPlusNormal"/>
        <w:spacing w:line="20" w:lineRule="atLeast"/>
        <w:jc w:val="center"/>
        <w:rPr>
          <w:rFonts w:ascii="Times New Roman" w:hAnsi="Times New Roman" w:cs="Times New Roman"/>
          <w:b/>
          <w:sz w:val="28"/>
          <w:szCs w:val="28"/>
        </w:rPr>
      </w:pPr>
      <w:r w:rsidRPr="00D734E6">
        <w:rPr>
          <w:rFonts w:ascii="Times New Roman" w:hAnsi="Times New Roman" w:cs="Times New Roman"/>
          <w:b/>
          <w:sz w:val="28"/>
          <w:szCs w:val="28"/>
        </w:rPr>
        <w:lastRenderedPageBreak/>
        <w:t xml:space="preserve">2. </w:t>
      </w:r>
      <w:r>
        <w:rPr>
          <w:rFonts w:ascii="Times New Roman" w:hAnsi="Times New Roman" w:cs="Times New Roman"/>
          <w:b/>
          <w:sz w:val="28"/>
          <w:szCs w:val="28"/>
        </w:rPr>
        <w:t xml:space="preserve">Краткая характеристика сферы реализации </w:t>
      </w:r>
      <w:r w:rsidRPr="00D734E6">
        <w:rPr>
          <w:rFonts w:ascii="Times New Roman" w:hAnsi="Times New Roman" w:cs="Times New Roman"/>
          <w:b/>
          <w:sz w:val="28"/>
          <w:szCs w:val="28"/>
        </w:rPr>
        <w:t>муниципальной программы Городского округа Пушкинский Московской области «</w:t>
      </w:r>
      <w:r w:rsidRPr="00F121BB">
        <w:rPr>
          <w:rFonts w:ascii="Times New Roman" w:hAnsi="Times New Roman"/>
          <w:b/>
          <w:sz w:val="28"/>
          <w:szCs w:val="28"/>
        </w:rPr>
        <w:t>Безопасность и обеспечение безопасности жизнедеятельности населения</w:t>
      </w:r>
      <w:r w:rsidRPr="00D734E6">
        <w:rPr>
          <w:rFonts w:ascii="Times New Roman" w:hAnsi="Times New Roman" w:cs="Times New Roman"/>
          <w:b/>
          <w:sz w:val="28"/>
          <w:szCs w:val="28"/>
        </w:rPr>
        <w:t>»</w:t>
      </w:r>
    </w:p>
    <w:p w:rsidR="00F14103" w:rsidRDefault="00F14103" w:rsidP="00F14103">
      <w:pPr>
        <w:pStyle w:val="ConsPlusNormal"/>
        <w:spacing w:line="20" w:lineRule="atLeast"/>
        <w:jc w:val="center"/>
        <w:rPr>
          <w:rFonts w:ascii="Times New Roman" w:hAnsi="Times New Roman" w:cs="Times New Roman"/>
          <w:b/>
          <w:sz w:val="28"/>
          <w:szCs w:val="28"/>
        </w:rPr>
      </w:pPr>
      <w:r w:rsidRPr="00D734E6">
        <w:rPr>
          <w:rFonts w:ascii="Times New Roman" w:hAnsi="Times New Roman" w:cs="Times New Roman"/>
          <w:b/>
          <w:sz w:val="28"/>
          <w:szCs w:val="28"/>
        </w:rPr>
        <w:t xml:space="preserve"> на 202</w:t>
      </w:r>
      <w:r>
        <w:rPr>
          <w:rFonts w:ascii="Times New Roman" w:hAnsi="Times New Roman" w:cs="Times New Roman"/>
          <w:b/>
          <w:sz w:val="28"/>
          <w:szCs w:val="28"/>
        </w:rPr>
        <w:t>3</w:t>
      </w:r>
      <w:r w:rsidRPr="00D734E6">
        <w:rPr>
          <w:rFonts w:ascii="Times New Roman" w:hAnsi="Times New Roman" w:cs="Times New Roman"/>
          <w:b/>
          <w:sz w:val="28"/>
          <w:szCs w:val="28"/>
        </w:rPr>
        <w:t>-202</w:t>
      </w:r>
      <w:r>
        <w:rPr>
          <w:rFonts w:ascii="Times New Roman" w:hAnsi="Times New Roman" w:cs="Times New Roman"/>
          <w:b/>
          <w:sz w:val="28"/>
          <w:szCs w:val="28"/>
        </w:rPr>
        <w:t>7</w:t>
      </w:r>
      <w:r w:rsidRPr="00D734E6">
        <w:rPr>
          <w:rFonts w:ascii="Times New Roman" w:hAnsi="Times New Roman" w:cs="Times New Roman"/>
          <w:b/>
          <w:sz w:val="28"/>
          <w:szCs w:val="28"/>
        </w:rPr>
        <w:t xml:space="preserve"> годы</w:t>
      </w:r>
    </w:p>
    <w:p w:rsidR="004332FD" w:rsidRDefault="004332FD" w:rsidP="00F14103">
      <w:pPr>
        <w:pStyle w:val="ConsPlusNormal"/>
        <w:spacing w:line="20" w:lineRule="atLeast"/>
        <w:jc w:val="center"/>
        <w:rPr>
          <w:rFonts w:ascii="Times New Roman" w:hAnsi="Times New Roman" w:cs="Times New Roman"/>
          <w:b/>
          <w:sz w:val="28"/>
          <w:szCs w:val="28"/>
        </w:rPr>
      </w:pPr>
    </w:p>
    <w:p w:rsidR="00F14103" w:rsidRPr="0021060C" w:rsidRDefault="00F14103" w:rsidP="00F14103">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Обеспечение безопасности Городского округа Пушкинский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F14103" w:rsidRPr="0021060C" w:rsidRDefault="00F14103" w:rsidP="00F14103">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 xml:space="preserve">Практика и накопленный  за  последние годы опыт реализации задач по обеспечению безопасности граждан Городского округа Пушкинский Московской области свидетельствуют </w:t>
      </w:r>
      <w:r>
        <w:rPr>
          <w:rFonts w:ascii="Times New Roman" w:hAnsi="Times New Roman" w:cs="Times New Roman"/>
          <w:sz w:val="24"/>
          <w:szCs w:val="24"/>
        </w:rPr>
        <w:t xml:space="preserve">                          </w:t>
      </w:r>
      <w:r w:rsidRPr="0021060C">
        <w:rPr>
          <w:rFonts w:ascii="Times New Roman" w:hAnsi="Times New Roman" w:cs="Times New Roman"/>
          <w:sz w:val="24"/>
          <w:szCs w:val="24"/>
        </w:rPr>
        <w:t>о необходимости внедрения комплексного подхода в этой работе.</w:t>
      </w:r>
    </w:p>
    <w:p w:rsidR="00F14103" w:rsidRPr="0021060C" w:rsidRDefault="00F14103" w:rsidP="00F14103">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Совместная целенаправленная деятельность Администрации Городского округа Пушкинский Московской области, исполнительных органов государственной власти Московской области, Главного управления МВД России по Московской области, УФСБ России по г. Москве и Московской области, ОУФМС МВД России по Московской области, других правоохранительных органов, Главного управления МЧС России по Московской области,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Криминогенная обстановка в Московской области и на территории Городского округа Пушкинский Московской области остается сложной.</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Отмечается негативная тенденция к увеличению числа преступлений, совершенных </w:t>
      </w:r>
      <w:r>
        <w:rPr>
          <w:rFonts w:ascii="Times New Roman" w:hAnsi="Times New Roman"/>
          <w:sz w:val="24"/>
          <w:szCs w:val="24"/>
        </w:rPr>
        <w:t xml:space="preserve">                     </w:t>
      </w:r>
      <w:r w:rsidRPr="0021060C">
        <w:rPr>
          <w:rFonts w:ascii="Times New Roman" w:hAnsi="Times New Roman"/>
          <w:sz w:val="24"/>
          <w:szCs w:val="24"/>
        </w:rPr>
        <w:t xml:space="preserve">в общественных местах, в том числе и на улицах. </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Несмотря на предпринимаемые меры остается сложной обстановка в сфере профилактики наркомании и противодействия незаконному обороту наркотиков. Отмечается рост процента количества преступлений, связанных с наркотическими средствами, психотропными </w:t>
      </w:r>
      <w:r>
        <w:rPr>
          <w:rFonts w:ascii="Times New Roman" w:hAnsi="Times New Roman"/>
          <w:sz w:val="24"/>
          <w:szCs w:val="24"/>
        </w:rPr>
        <w:t xml:space="preserve">                             </w:t>
      </w:r>
      <w:r w:rsidRPr="0021060C">
        <w:rPr>
          <w:rFonts w:ascii="Times New Roman" w:hAnsi="Times New Roman"/>
          <w:sz w:val="24"/>
          <w:szCs w:val="24"/>
        </w:rPr>
        <w:t>и сильнодействующими веществами.</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События, происходящие в последнее время, свидетельствуют о том, что различного рода митинги, демонстрации, пикеты и иные массовые акции могут приобретать радикальную </w:t>
      </w:r>
      <w:r>
        <w:rPr>
          <w:rFonts w:ascii="Times New Roman" w:hAnsi="Times New Roman"/>
          <w:sz w:val="24"/>
          <w:szCs w:val="24"/>
        </w:rPr>
        <w:t xml:space="preserve">                          </w:t>
      </w:r>
      <w:r w:rsidRPr="0021060C">
        <w:rPr>
          <w:rFonts w:ascii="Times New Roman" w:hAnsi="Times New Roman"/>
          <w:sz w:val="24"/>
          <w:szCs w:val="24"/>
        </w:rPr>
        <w:t>и экстремистскую направленность. Любые конфликты могут дестабилизировать общественно-политическую ситуацию, в том числе и на территории Городского округа Пушкинский Московской области.</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По-прежнему остается актуальной угроза терроризма.</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Особо остро стоят вопросы профилактики террористических актов на объектах </w:t>
      </w:r>
      <w:r>
        <w:rPr>
          <w:rFonts w:ascii="Times New Roman" w:hAnsi="Times New Roman"/>
          <w:sz w:val="24"/>
          <w:szCs w:val="24"/>
        </w:rPr>
        <w:t xml:space="preserve">                             </w:t>
      </w:r>
      <w:r w:rsidRPr="0021060C">
        <w:rPr>
          <w:rFonts w:ascii="Times New Roman" w:hAnsi="Times New Roman"/>
          <w:sz w:val="24"/>
          <w:szCs w:val="24"/>
        </w:rPr>
        <w:t>с массовым пребыванием людей и жизнеобеспечения населения.</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Большинство объектов Городского округа Пушкинский Московской области не имеют технических средств оповещения и охранного видеонаблюдения.</w:t>
      </w:r>
    </w:p>
    <w:p w:rsidR="00F14103" w:rsidRPr="0021060C" w:rsidRDefault="00F14103" w:rsidP="00F14103">
      <w:pPr>
        <w:pStyle w:val="ConsPlusCel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 xml:space="preserve">Сложной остается ситуация с пожарной безопасностью на территории Городского округа Пушкинский Московской области. Не все объекты оснащены системами пожарной сигнализации, в частности в полном объеме не обеспечены объекты здравоохранения, образования, культуры и спорта. В первую очередь это относится к объектам жилого фонда, </w:t>
      </w:r>
      <w:r>
        <w:rPr>
          <w:rFonts w:ascii="Times New Roman" w:hAnsi="Times New Roman" w:cs="Times New Roman"/>
          <w:sz w:val="24"/>
          <w:szCs w:val="24"/>
        </w:rPr>
        <w:t xml:space="preserve">                      </w:t>
      </w:r>
      <w:r w:rsidRPr="0021060C">
        <w:rPr>
          <w:rFonts w:ascii="Times New Roman" w:hAnsi="Times New Roman" w:cs="Times New Roman"/>
          <w:sz w:val="24"/>
          <w:szCs w:val="24"/>
        </w:rPr>
        <w:t>в которых происходит основная масса пожаров (более 70%).</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Система оповещения населения Городского округа Пушкинский Московской области морально устарела и требует срочной модернизации.</w:t>
      </w:r>
    </w:p>
    <w:p w:rsidR="00F14103" w:rsidRPr="0021060C" w:rsidRDefault="00F14103" w:rsidP="00F14103">
      <w:pPr>
        <w:pStyle w:val="ac"/>
        <w:tabs>
          <w:tab w:val="left" w:pos="14884"/>
        </w:tabs>
        <w:spacing w:before="0" w:beforeAutospacing="0" w:after="0" w:afterAutospacing="0"/>
        <w:ind w:firstLine="709"/>
        <w:contextualSpacing/>
        <w:jc w:val="both"/>
        <w:rPr>
          <w:color w:val="000000"/>
        </w:rPr>
      </w:pPr>
      <w:r w:rsidRPr="0021060C">
        <w:rPr>
          <w:color w:val="000000"/>
        </w:rPr>
        <w:t xml:space="preserve">Эти и другие угрозы безопасности Московской области требуют реализации долгосрочных комплексных мер, направленных на повышение защищенности населения </w:t>
      </w:r>
      <w:r>
        <w:rPr>
          <w:color w:val="000000"/>
        </w:rPr>
        <w:t xml:space="preserve">                          </w:t>
      </w:r>
      <w:r w:rsidRPr="0021060C">
        <w:rPr>
          <w:color w:val="000000"/>
        </w:rPr>
        <w:t>и объектов инфраструктуры.</w:t>
      </w:r>
    </w:p>
    <w:p w:rsidR="00F14103" w:rsidRPr="0021060C" w:rsidRDefault="00F14103" w:rsidP="00F14103">
      <w:pPr>
        <w:pStyle w:val="ac"/>
        <w:tabs>
          <w:tab w:val="left" w:pos="14884"/>
        </w:tabs>
        <w:spacing w:before="0" w:beforeAutospacing="0" w:after="0" w:afterAutospacing="0"/>
        <w:ind w:firstLine="709"/>
        <w:contextualSpacing/>
        <w:jc w:val="both"/>
        <w:rPr>
          <w:color w:val="000000"/>
        </w:rPr>
      </w:pPr>
      <w:r w:rsidRPr="0021060C">
        <w:rPr>
          <w:color w:val="000000"/>
        </w:rPr>
        <w:t xml:space="preserve">Угрозы безопасности, оказывающие деструктивное воздействие на различные сферы жизни и деятельности Городского округа </w:t>
      </w:r>
      <w:r w:rsidRPr="0021060C">
        <w:t>Пушкинский</w:t>
      </w:r>
      <w:r w:rsidRPr="0021060C">
        <w:rPr>
          <w:color w:val="000000"/>
        </w:rPr>
        <w:t xml:space="preserve"> Московской области и ее жителей, находятся в тесной взаимосвязи и во взаимодействии друг с другом.</w:t>
      </w:r>
    </w:p>
    <w:p w:rsidR="00F14103" w:rsidRPr="0021060C" w:rsidRDefault="00F14103" w:rsidP="00F14103">
      <w:pPr>
        <w:pStyle w:val="ConsPlusNormal"/>
        <w:tabs>
          <w:tab w:val="left" w:pos="14884"/>
        </w:tabs>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lastRenderedPageBreak/>
        <w:t xml:space="preserve">Исходя из этого, обеспечить эффективное противодействие существующим </w:t>
      </w:r>
      <w:r>
        <w:rPr>
          <w:rFonts w:ascii="Times New Roman" w:hAnsi="Times New Roman" w:cs="Times New Roman"/>
          <w:sz w:val="24"/>
          <w:szCs w:val="24"/>
        </w:rPr>
        <w:t xml:space="preserve">                                 </w:t>
      </w:r>
      <w:r w:rsidRPr="0021060C">
        <w:rPr>
          <w:rFonts w:ascii="Times New Roman" w:hAnsi="Times New Roman" w:cs="Times New Roman"/>
          <w:sz w:val="24"/>
          <w:szCs w:val="24"/>
        </w:rPr>
        <w:t>и потенциальным угрозам можно только при учете особенностей каждой из них, а также специфики их проявления в единой системе деструктивных факторов. Отсюда вытекает вывод, что меры по обеспечению безопасности Городского округа Пушкинский Московской области должны носить комплексный и системный характер.</w:t>
      </w:r>
    </w:p>
    <w:p w:rsidR="00F14103" w:rsidRPr="0021060C" w:rsidRDefault="00F14103" w:rsidP="00F14103">
      <w:pPr>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Таким комплексным системным документом является муниципальная программа «Безопасность и обеспечение безопасности жизнедеятельности населения» на 202</w:t>
      </w:r>
      <w:r>
        <w:rPr>
          <w:rFonts w:ascii="Times New Roman" w:hAnsi="Times New Roman"/>
          <w:sz w:val="24"/>
          <w:szCs w:val="24"/>
        </w:rPr>
        <w:t>3</w:t>
      </w:r>
      <w:r w:rsidRPr="0021060C">
        <w:rPr>
          <w:rFonts w:ascii="Times New Roman" w:hAnsi="Times New Roman"/>
          <w:sz w:val="24"/>
          <w:szCs w:val="24"/>
        </w:rPr>
        <w:t>-202</w:t>
      </w:r>
      <w:r>
        <w:rPr>
          <w:rFonts w:ascii="Times New Roman" w:hAnsi="Times New Roman"/>
          <w:sz w:val="24"/>
          <w:szCs w:val="24"/>
        </w:rPr>
        <w:t>7</w:t>
      </w:r>
      <w:r w:rsidRPr="0021060C">
        <w:rPr>
          <w:rFonts w:ascii="Times New Roman" w:hAnsi="Times New Roman"/>
          <w:sz w:val="24"/>
          <w:szCs w:val="24"/>
        </w:rPr>
        <w:t xml:space="preserve"> годы (далее - Муниципальная программа), разработанная с учетом предложений центральных исполнительных органов государственной власти Московской области и территориальных органов федеральных органов исполнительной власти по Московской области.</w:t>
      </w:r>
    </w:p>
    <w:p w:rsidR="00F14103" w:rsidRPr="0021060C" w:rsidRDefault="00F14103" w:rsidP="00F14103">
      <w:pPr>
        <w:pStyle w:val="ConsPlusNormal"/>
        <w:tabs>
          <w:tab w:val="left" w:pos="14884"/>
        </w:tabs>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как важнейших элементов обеспечения безопасности объектов.</w:t>
      </w:r>
    </w:p>
    <w:p w:rsidR="00F14103" w:rsidRDefault="00F14103" w:rsidP="00F14103">
      <w:pPr>
        <w:pStyle w:val="ConsPlusNormal"/>
        <w:tabs>
          <w:tab w:val="left" w:pos="14884"/>
        </w:tabs>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Применение программно-целевого метода обеспечения безопасности Городского округа Пушкинский Московской области позволит осуществить 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реализацию комплекса мероприятий, в том числе профилактического характера, снижающих количество чрезвычайных ситуаций и пожаров.</w:t>
      </w:r>
    </w:p>
    <w:p w:rsidR="00F14103" w:rsidRPr="00F14103" w:rsidRDefault="00F14103" w:rsidP="00F14103">
      <w:pPr>
        <w:pStyle w:val="ConsPlusNormal"/>
        <w:tabs>
          <w:tab w:val="left" w:pos="14884"/>
        </w:tabs>
        <w:ind w:firstLine="709"/>
        <w:contextualSpacing/>
        <w:jc w:val="both"/>
        <w:rPr>
          <w:rFonts w:ascii="Times New Roman" w:hAnsi="Times New Roman" w:cs="Times New Roman"/>
          <w:sz w:val="24"/>
          <w:szCs w:val="24"/>
        </w:rPr>
      </w:pPr>
    </w:p>
    <w:p w:rsidR="00F14103" w:rsidRDefault="00F14103" w:rsidP="00F14103">
      <w:pPr>
        <w:pStyle w:val="ConsPlusNormal"/>
        <w:tabs>
          <w:tab w:val="left" w:pos="709"/>
        </w:tabs>
        <w:spacing w:line="20" w:lineRule="atLeast"/>
        <w:jc w:val="center"/>
        <w:rPr>
          <w:rFonts w:ascii="Times New Roman" w:hAnsi="Times New Roman" w:cs="Times New Roman"/>
          <w:b/>
          <w:sz w:val="28"/>
          <w:szCs w:val="28"/>
        </w:rPr>
      </w:pPr>
      <w:r w:rsidRPr="0039040F">
        <w:rPr>
          <w:rFonts w:ascii="Times New Roman" w:hAnsi="Times New Roman" w:cs="Times New Roman"/>
          <w:b/>
          <w:sz w:val="28"/>
          <w:szCs w:val="28"/>
        </w:rPr>
        <w:t xml:space="preserve">3. </w:t>
      </w:r>
      <w:r>
        <w:rPr>
          <w:rFonts w:ascii="Times New Roman" w:hAnsi="Times New Roman" w:cs="Times New Roman"/>
          <w:b/>
          <w:sz w:val="28"/>
          <w:szCs w:val="28"/>
        </w:rPr>
        <w:t>Инерционный п</w:t>
      </w:r>
      <w:r w:rsidRPr="0039040F">
        <w:rPr>
          <w:rFonts w:ascii="Times New Roman" w:hAnsi="Times New Roman" w:cs="Times New Roman"/>
          <w:b/>
          <w:sz w:val="28"/>
          <w:szCs w:val="28"/>
        </w:rPr>
        <w:t>рогноз развития соответствующей сферы реализации муниципальной программы Городского округа Пушкинский Московской области «</w:t>
      </w:r>
      <w:r w:rsidRPr="00F121BB">
        <w:rPr>
          <w:rFonts w:ascii="Times New Roman" w:hAnsi="Times New Roman"/>
          <w:b/>
          <w:sz w:val="28"/>
          <w:szCs w:val="28"/>
        </w:rPr>
        <w:t>Безопасность и обеспечение безопасности жизнедеятельности населения</w:t>
      </w:r>
      <w:r w:rsidRPr="00D734E6">
        <w:rPr>
          <w:rFonts w:ascii="Times New Roman" w:hAnsi="Times New Roman" w:cs="Times New Roman"/>
          <w:b/>
          <w:sz w:val="28"/>
          <w:szCs w:val="28"/>
        </w:rPr>
        <w:t>» на 202</w:t>
      </w:r>
      <w:r>
        <w:rPr>
          <w:rFonts w:ascii="Times New Roman" w:hAnsi="Times New Roman" w:cs="Times New Roman"/>
          <w:b/>
          <w:sz w:val="28"/>
          <w:szCs w:val="28"/>
        </w:rPr>
        <w:t>3</w:t>
      </w:r>
      <w:r w:rsidRPr="00D734E6">
        <w:rPr>
          <w:rFonts w:ascii="Times New Roman" w:hAnsi="Times New Roman" w:cs="Times New Roman"/>
          <w:b/>
          <w:sz w:val="28"/>
          <w:szCs w:val="28"/>
        </w:rPr>
        <w:t>-202</w:t>
      </w:r>
      <w:r>
        <w:rPr>
          <w:rFonts w:ascii="Times New Roman" w:hAnsi="Times New Roman" w:cs="Times New Roman"/>
          <w:b/>
          <w:sz w:val="28"/>
          <w:szCs w:val="28"/>
        </w:rPr>
        <w:t>7</w:t>
      </w:r>
      <w:r w:rsidRPr="00D734E6">
        <w:rPr>
          <w:rFonts w:ascii="Times New Roman" w:hAnsi="Times New Roman" w:cs="Times New Roman"/>
          <w:b/>
          <w:sz w:val="28"/>
          <w:szCs w:val="28"/>
        </w:rPr>
        <w:t xml:space="preserve"> годы</w:t>
      </w:r>
    </w:p>
    <w:p w:rsidR="004332FD" w:rsidRDefault="004332FD" w:rsidP="00F14103">
      <w:pPr>
        <w:pStyle w:val="ConsPlusNormal"/>
        <w:tabs>
          <w:tab w:val="left" w:pos="709"/>
        </w:tabs>
        <w:spacing w:line="20" w:lineRule="atLeast"/>
        <w:jc w:val="center"/>
        <w:rPr>
          <w:rFonts w:ascii="Times New Roman" w:hAnsi="Times New Roman" w:cs="Times New Roman"/>
          <w:b/>
          <w:sz w:val="28"/>
          <w:szCs w:val="28"/>
        </w:rPr>
      </w:pP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Пушкинский Московской области, которые на современном этапе являются одними из наиболее приоритетных.</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оснащение наркологических отделений медицинских учреждений современным медицинским оборудованием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w:t>
      </w:r>
      <w:r w:rsidRPr="0021060C">
        <w:rPr>
          <w:rFonts w:ascii="Times New Roman" w:hAnsi="Times New Roman"/>
          <w:sz w:val="24"/>
          <w:szCs w:val="24"/>
        </w:rPr>
        <w:lastRenderedPageBreak/>
        <w:t xml:space="preserve">комплексные меры, направленные на воспитание гражданской солидарности, патриотизма </w:t>
      </w:r>
      <w:r w:rsidRPr="0021060C">
        <w:rPr>
          <w:rFonts w:ascii="Times New Roman" w:hAnsi="Times New Roman"/>
          <w:sz w:val="24"/>
          <w:szCs w:val="24"/>
        </w:rPr>
        <w:br/>
        <w:t>и интернационализма, поддержание мира и согласия, противодействие любым проявлениям экстремизма и ксенофобии.</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 xml:space="preserve">Мероприятия, направленные на профилактику терроризма в местах </w:t>
      </w:r>
      <w:r w:rsidRPr="0021060C">
        <w:rPr>
          <w:rFonts w:ascii="Times New Roman" w:hAnsi="Times New Roman"/>
          <w:sz w:val="24"/>
          <w:szCs w:val="24"/>
        </w:rPr>
        <w:br/>
        <w:t>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w:t>
      </w:r>
    </w:p>
    <w:p w:rsidR="00F14103" w:rsidRPr="0021060C" w:rsidRDefault="00F14103" w:rsidP="00F14103">
      <w:pPr>
        <w:autoSpaceDE w:val="0"/>
        <w:autoSpaceDN w:val="0"/>
        <w:adjustRightInd w:val="0"/>
        <w:spacing w:after="0" w:line="240" w:lineRule="auto"/>
        <w:ind w:firstLine="709"/>
        <w:contextualSpacing/>
        <w:jc w:val="both"/>
        <w:rPr>
          <w:rFonts w:ascii="Times New Roman" w:hAnsi="Times New Roman"/>
          <w:sz w:val="24"/>
          <w:szCs w:val="24"/>
        </w:rPr>
      </w:pPr>
      <w:r w:rsidRPr="0021060C">
        <w:rPr>
          <w:rFonts w:ascii="Times New Roman" w:hAnsi="Times New Roman"/>
          <w:sz w:val="24"/>
          <w:szCs w:val="24"/>
        </w:rPr>
        <w:t>Модернизация системы оповещения населения города позволит создать современную отвечающую требованиям времени систему доведения до населения информации о ЧС.</w:t>
      </w:r>
    </w:p>
    <w:p w:rsidR="00F14103" w:rsidRPr="0021060C" w:rsidRDefault="00F14103" w:rsidP="00F14103">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Реализация программных мероприятий позволит стабилизировать криминогенную обстановку в Городском округе Пушкинский Московской области,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городского округа, обеспечения защищенности объектов социальной сферы и мест с массовым пребыванием людей.</w:t>
      </w:r>
    </w:p>
    <w:p w:rsidR="00F14103" w:rsidRPr="0021060C" w:rsidRDefault="00F14103" w:rsidP="00F14103">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В целях расширения зон охвата системой видеонаблюдения мониторинга пожарной безопасности продолжить монтаж и интеграцию видеокамер на территории Городского округа Пушкинский Московской области.</w:t>
      </w:r>
      <w:r w:rsidRPr="0021060C">
        <w:rPr>
          <w:rFonts w:ascii="Times New Roman" w:hAnsi="Times New Roman" w:cs="Times New Roman"/>
          <w:color w:val="FF0000"/>
          <w:sz w:val="24"/>
          <w:szCs w:val="24"/>
        </w:rPr>
        <w:t xml:space="preserve"> </w:t>
      </w:r>
      <w:r w:rsidRPr="0021060C">
        <w:rPr>
          <w:rFonts w:ascii="Times New Roman" w:hAnsi="Times New Roman" w:cs="Times New Roman"/>
          <w:sz w:val="24"/>
          <w:szCs w:val="24"/>
        </w:rPr>
        <w:t xml:space="preserve">Обеспечить создание, развитие и функционирование АПК «Безопасный город». Осуществить интеграцию всех имеющихся систем, обеспечивающих </w:t>
      </w:r>
      <w:r w:rsidRPr="0021060C">
        <w:rPr>
          <w:rFonts w:ascii="Times New Roman" w:hAnsi="Times New Roman" w:cs="Times New Roman"/>
          <w:sz w:val="24"/>
          <w:szCs w:val="24"/>
        </w:rPr>
        <w:br/>
        <w:t>и направленных на обеспечение безопасности населения.</w:t>
      </w:r>
    </w:p>
    <w:p w:rsidR="00F14103" w:rsidRPr="0021060C" w:rsidRDefault="00F14103" w:rsidP="00F14103">
      <w:pPr>
        <w:pStyle w:val="ac"/>
        <w:tabs>
          <w:tab w:val="left" w:pos="14317"/>
        </w:tabs>
        <w:spacing w:before="0" w:beforeAutospacing="0" w:after="0" w:afterAutospacing="0"/>
        <w:ind w:firstLine="709"/>
        <w:contextualSpacing/>
        <w:jc w:val="both"/>
        <w:rPr>
          <w:color w:val="000000"/>
        </w:rPr>
      </w:pPr>
      <w:r w:rsidRPr="0021060C">
        <w:rPr>
          <w:color w:val="000000"/>
        </w:rPr>
        <w:t xml:space="preserve">По предварительным оценкам реализация программных мероприятий </w:t>
      </w:r>
      <w:r w:rsidRPr="0021060C">
        <w:rPr>
          <w:color w:val="000000"/>
        </w:rPr>
        <w:br/>
        <w:t>по сравнению с 20</w:t>
      </w:r>
      <w:r>
        <w:rPr>
          <w:color w:val="000000"/>
        </w:rPr>
        <w:t>22</w:t>
      </w:r>
      <w:r w:rsidRPr="0021060C">
        <w:rPr>
          <w:color w:val="000000"/>
        </w:rPr>
        <w:t xml:space="preserve"> годом должна привести к следующим изменениям:</w:t>
      </w:r>
    </w:p>
    <w:p w:rsidR="00F14103" w:rsidRPr="0021060C" w:rsidRDefault="00F14103" w:rsidP="00F14103">
      <w:pPr>
        <w:pStyle w:val="ac"/>
        <w:spacing w:before="0" w:beforeAutospacing="0" w:after="0" w:afterAutospacing="0"/>
        <w:ind w:firstLine="709"/>
        <w:contextualSpacing/>
        <w:jc w:val="both"/>
        <w:rPr>
          <w:color w:val="000000"/>
        </w:rPr>
      </w:pPr>
      <w:r w:rsidRPr="0021060C">
        <w:rPr>
          <w:color w:val="000000"/>
        </w:rPr>
        <w:t xml:space="preserve">- повышение уровня защиты населения Городского округа </w:t>
      </w:r>
      <w:r w:rsidRPr="0021060C">
        <w:t>Пушкинский</w:t>
      </w:r>
      <w:r w:rsidRPr="0021060C">
        <w:rPr>
          <w:color w:val="000000"/>
        </w:rPr>
        <w:t xml:space="preserve"> Московской области от чрезвычайных ситуаций и защищенности опасных объектов от угроз природного </w:t>
      </w:r>
      <w:r>
        <w:rPr>
          <w:color w:val="000000"/>
        </w:rPr>
        <w:t xml:space="preserve">                   </w:t>
      </w:r>
      <w:r w:rsidRPr="0021060C">
        <w:rPr>
          <w:color w:val="000000"/>
        </w:rPr>
        <w:t>и техногенного характера;</w:t>
      </w:r>
    </w:p>
    <w:p w:rsidR="00F14103" w:rsidRPr="0021060C" w:rsidRDefault="00F14103" w:rsidP="00F14103">
      <w:pPr>
        <w:pStyle w:val="ac"/>
        <w:spacing w:before="0" w:beforeAutospacing="0" w:after="0" w:afterAutospacing="0"/>
        <w:ind w:firstLine="709"/>
        <w:contextualSpacing/>
        <w:jc w:val="both"/>
        <w:rPr>
          <w:color w:val="000000"/>
        </w:rPr>
      </w:pPr>
      <w:r w:rsidRPr="0021060C">
        <w:rPr>
          <w:color w:val="000000"/>
        </w:rPr>
        <w:t xml:space="preserve">- увеличение охвата населения Городского округа </w:t>
      </w:r>
      <w:r w:rsidRPr="0021060C">
        <w:t>Пушкинский</w:t>
      </w:r>
      <w:r w:rsidRPr="0021060C">
        <w:rPr>
          <w:color w:val="000000"/>
        </w:rPr>
        <w:t xml:space="preserve"> Московской области централизованным оповещением и информированием до 100 процентов к 202</w:t>
      </w:r>
      <w:r>
        <w:rPr>
          <w:color w:val="000000"/>
        </w:rPr>
        <w:t>7</w:t>
      </w:r>
      <w:r w:rsidRPr="0021060C">
        <w:rPr>
          <w:color w:val="000000"/>
        </w:rPr>
        <w:t xml:space="preserve"> году </w:t>
      </w:r>
      <w:r>
        <w:rPr>
          <w:color w:val="000000"/>
        </w:rPr>
        <w:t xml:space="preserve">                             </w:t>
      </w:r>
      <w:r w:rsidRPr="0021060C">
        <w:rPr>
          <w:color w:val="000000"/>
        </w:rPr>
        <w:t>и 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Московской области на 30 процентов к 202</w:t>
      </w:r>
      <w:r>
        <w:rPr>
          <w:color w:val="000000"/>
        </w:rPr>
        <w:t>7</w:t>
      </w:r>
      <w:r w:rsidRPr="0021060C">
        <w:rPr>
          <w:color w:val="000000"/>
        </w:rPr>
        <w:t xml:space="preserve"> году;</w:t>
      </w:r>
    </w:p>
    <w:p w:rsidR="00F14103" w:rsidRPr="0021060C" w:rsidRDefault="00F14103" w:rsidP="00F14103">
      <w:pPr>
        <w:pStyle w:val="ac"/>
        <w:tabs>
          <w:tab w:val="left" w:pos="14175"/>
        </w:tabs>
        <w:spacing w:before="0" w:beforeAutospacing="0" w:after="0" w:afterAutospacing="0"/>
        <w:ind w:firstLine="709"/>
        <w:contextualSpacing/>
        <w:jc w:val="both"/>
        <w:rPr>
          <w:color w:val="000000"/>
        </w:rPr>
      </w:pPr>
      <w:r w:rsidRPr="0021060C">
        <w:rPr>
          <w:color w:val="000000"/>
        </w:rPr>
        <w:t xml:space="preserve">- снижение количества пожаров, произошедших на территории Городского округа </w:t>
      </w:r>
      <w:r w:rsidRPr="0021060C">
        <w:t>Пушкинский</w:t>
      </w:r>
      <w:r w:rsidRPr="0021060C">
        <w:rPr>
          <w:color w:val="000000"/>
        </w:rPr>
        <w:t xml:space="preserve"> Московской области, на 9 процентов по сравнению </w:t>
      </w:r>
      <w:r w:rsidRPr="0021060C">
        <w:rPr>
          <w:color w:val="000000"/>
        </w:rPr>
        <w:br/>
        <w:t>с показателем 20</w:t>
      </w:r>
      <w:r>
        <w:rPr>
          <w:color w:val="000000"/>
        </w:rPr>
        <w:t>22</w:t>
      </w:r>
      <w:r w:rsidRPr="0021060C">
        <w:rPr>
          <w:color w:val="000000"/>
        </w:rPr>
        <w:t xml:space="preserve"> года (к 202</w:t>
      </w:r>
      <w:r>
        <w:rPr>
          <w:color w:val="000000"/>
        </w:rPr>
        <w:t>7</w:t>
      </w:r>
      <w:r w:rsidRPr="0021060C">
        <w:rPr>
          <w:color w:val="000000"/>
        </w:rPr>
        <w:t xml:space="preserve"> году).</w:t>
      </w:r>
    </w:p>
    <w:p w:rsidR="00F14103" w:rsidRPr="0021060C" w:rsidRDefault="00F14103" w:rsidP="00F14103">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Муниципальная программа рассчитана на пять лет - с 202</w:t>
      </w:r>
      <w:r>
        <w:rPr>
          <w:rFonts w:ascii="Times New Roman" w:hAnsi="Times New Roman" w:cs="Times New Roman"/>
          <w:sz w:val="24"/>
          <w:szCs w:val="24"/>
        </w:rPr>
        <w:t>3</w:t>
      </w:r>
      <w:r w:rsidRPr="0021060C">
        <w:rPr>
          <w:rFonts w:ascii="Times New Roman" w:hAnsi="Times New Roman" w:cs="Times New Roman"/>
          <w:sz w:val="24"/>
          <w:szCs w:val="24"/>
        </w:rPr>
        <w:t xml:space="preserve"> по 202</w:t>
      </w:r>
      <w:r>
        <w:rPr>
          <w:rFonts w:ascii="Times New Roman" w:hAnsi="Times New Roman" w:cs="Times New Roman"/>
          <w:sz w:val="24"/>
          <w:szCs w:val="24"/>
        </w:rPr>
        <w:t>7</w:t>
      </w:r>
      <w:r w:rsidRPr="0021060C">
        <w:rPr>
          <w:rFonts w:ascii="Times New Roman" w:hAnsi="Times New Roman" w:cs="Times New Roman"/>
          <w:sz w:val="24"/>
          <w:szCs w:val="24"/>
        </w:rPr>
        <w:t xml:space="preserve"> год, </w:t>
      </w:r>
      <w:r w:rsidRPr="0021060C">
        <w:rPr>
          <w:rFonts w:ascii="Times New Roman" w:hAnsi="Times New Roman" w:cs="Times New Roman"/>
          <w:sz w:val="24"/>
          <w:szCs w:val="24"/>
        </w:rPr>
        <w:br/>
        <w:t>ее выполнение предусмотрено без разделения на этапы и включает постоянную реализацию планируемых мероприятий.</w:t>
      </w:r>
    </w:p>
    <w:p w:rsidR="00F14103" w:rsidRPr="0021060C" w:rsidRDefault="00F14103" w:rsidP="00F14103">
      <w:pPr>
        <w:pStyle w:val="ConsPlusNormal"/>
        <w:tabs>
          <w:tab w:val="left" w:pos="14742"/>
        </w:tabs>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 xml:space="preserve">Применение программно-целевого метода к решению проблемы повышения безопасности Городского округа Пушкинский Московской области сопряжено с определенными рисками. </w:t>
      </w:r>
      <w:r>
        <w:rPr>
          <w:rFonts w:ascii="Times New Roman" w:hAnsi="Times New Roman" w:cs="Times New Roman"/>
          <w:sz w:val="24"/>
          <w:szCs w:val="24"/>
        </w:rPr>
        <w:t xml:space="preserve">                  </w:t>
      </w:r>
      <w:r w:rsidRPr="0021060C">
        <w:rPr>
          <w:rFonts w:ascii="Times New Roman" w:hAnsi="Times New Roman" w:cs="Times New Roman"/>
          <w:sz w:val="24"/>
          <w:szCs w:val="24"/>
        </w:rPr>
        <w:t xml:space="preserve">Так, в процессе реализации Муниципальной программы возможно выявление отклонений </w:t>
      </w:r>
      <w:r>
        <w:rPr>
          <w:rFonts w:ascii="Times New Roman" w:hAnsi="Times New Roman" w:cs="Times New Roman"/>
          <w:sz w:val="24"/>
          <w:szCs w:val="24"/>
        </w:rPr>
        <w:t xml:space="preserve">                     </w:t>
      </w:r>
      <w:r w:rsidRPr="0021060C">
        <w:rPr>
          <w:rFonts w:ascii="Times New Roman" w:hAnsi="Times New Roman" w:cs="Times New Roman"/>
          <w:sz w:val="24"/>
          <w:szCs w:val="24"/>
        </w:rPr>
        <w:t>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обусловленного использованием новых подходов к решению задач в этой обл</w:t>
      </w:r>
      <w:r>
        <w:rPr>
          <w:rFonts w:ascii="Times New Roman" w:hAnsi="Times New Roman" w:cs="Times New Roman"/>
          <w:sz w:val="24"/>
          <w:szCs w:val="24"/>
        </w:rPr>
        <w:t>асти, а также недостаточной скоо</w:t>
      </w:r>
      <w:r w:rsidRPr="0021060C">
        <w:rPr>
          <w:rFonts w:ascii="Times New Roman" w:hAnsi="Times New Roman" w:cs="Times New Roman"/>
          <w:sz w:val="24"/>
          <w:szCs w:val="24"/>
        </w:rPr>
        <w:t>рдинированностью деятельности исполнителей Муниципальной программы на начальных стадиях ее реализации.</w:t>
      </w:r>
    </w:p>
    <w:p w:rsidR="00F14103" w:rsidRPr="0021060C" w:rsidRDefault="00F14103" w:rsidP="00F14103">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 xml:space="preserve">Наличие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w:t>
      </w:r>
      <w:r>
        <w:rPr>
          <w:rFonts w:ascii="Times New Roman" w:hAnsi="Times New Roman" w:cs="Times New Roman"/>
          <w:sz w:val="24"/>
          <w:szCs w:val="24"/>
        </w:rPr>
        <w:t xml:space="preserve">            </w:t>
      </w:r>
      <w:r w:rsidRPr="0021060C">
        <w:rPr>
          <w:rFonts w:ascii="Times New Roman" w:hAnsi="Times New Roman" w:cs="Times New Roman"/>
          <w:sz w:val="24"/>
          <w:szCs w:val="24"/>
        </w:rPr>
        <w:t xml:space="preserve">к тому, что отдельные мероприятия будут выполнены в ограниченном объеме, что приведет </w:t>
      </w:r>
      <w:r>
        <w:rPr>
          <w:rFonts w:ascii="Times New Roman" w:hAnsi="Times New Roman" w:cs="Times New Roman"/>
          <w:sz w:val="24"/>
          <w:szCs w:val="24"/>
        </w:rPr>
        <w:t xml:space="preserve">               </w:t>
      </w:r>
      <w:r w:rsidRPr="0021060C">
        <w:rPr>
          <w:rFonts w:ascii="Times New Roman" w:hAnsi="Times New Roman" w:cs="Times New Roman"/>
          <w:sz w:val="24"/>
          <w:szCs w:val="24"/>
        </w:rPr>
        <w:t>к снижению эффективности Муниципальной программы в целом.</w:t>
      </w:r>
    </w:p>
    <w:p w:rsidR="00F14103" w:rsidRPr="0021060C" w:rsidRDefault="00F14103" w:rsidP="00F14103">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В целях решения указанной проблемы в процессе реализации Муниципальной программы предусматриваются:</w:t>
      </w:r>
    </w:p>
    <w:p w:rsidR="00F14103" w:rsidRPr="0021060C" w:rsidRDefault="00F14103" w:rsidP="00F14103">
      <w:pPr>
        <w:pStyle w:val="ConsPlusNormal"/>
        <w:ind w:firstLine="709"/>
        <w:contextualSpacing/>
        <w:jc w:val="both"/>
        <w:rPr>
          <w:rFonts w:ascii="Times New Roman" w:hAnsi="Times New Roman" w:cs="Times New Roman"/>
          <w:sz w:val="24"/>
          <w:szCs w:val="24"/>
        </w:rPr>
      </w:pPr>
      <w:r w:rsidRPr="0021060C">
        <w:rPr>
          <w:rFonts w:ascii="Times New Roman" w:hAnsi="Times New Roman" w:cs="Times New Roman"/>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4B1BDA" w:rsidRPr="004B1BDA" w:rsidRDefault="00F14103" w:rsidP="00F14103">
      <w:pPr>
        <w:pStyle w:val="ConsPlusNormal"/>
        <w:ind w:firstLine="709"/>
        <w:contextualSpacing/>
        <w:jc w:val="both"/>
        <w:rPr>
          <w:rFonts w:ascii="Times New Roman" w:hAnsi="Times New Roman" w:cs="Times New Roman"/>
          <w:b/>
          <w:sz w:val="28"/>
          <w:szCs w:val="28"/>
          <w:highlight w:val="red"/>
        </w:rPr>
      </w:pPr>
      <w:r w:rsidRPr="0021060C">
        <w:rPr>
          <w:rFonts w:ascii="Times New Roman" w:hAnsi="Times New Roman" w:cs="Times New Roman"/>
          <w:sz w:val="24"/>
          <w:szCs w:val="24"/>
        </w:rPr>
        <w:lastRenderedPageBreak/>
        <w:t>мониторинг выполнения Муниципальной программы, регулярный анализ и при необходимости ежегодная корректировка показателей, а также мероприятий Муниципальной программы.</w:t>
      </w:r>
    </w:p>
    <w:p w:rsidR="004B1BDA" w:rsidRDefault="004B1BDA" w:rsidP="004B1BDA">
      <w:pPr>
        <w:pStyle w:val="ConsPlusNormal"/>
        <w:jc w:val="center"/>
        <w:rPr>
          <w:rFonts w:ascii="Times New Roman" w:hAnsi="Times New Roman" w:cs="Times New Roman"/>
          <w:b/>
          <w:sz w:val="28"/>
          <w:szCs w:val="28"/>
        </w:rPr>
        <w:sectPr w:rsidR="004B1BDA" w:rsidSect="004B1BDA">
          <w:pgSz w:w="11906" w:h="16838"/>
          <w:pgMar w:top="1134" w:right="707" w:bottom="1134" w:left="1134" w:header="709" w:footer="709" w:gutter="0"/>
          <w:cols w:space="708"/>
          <w:titlePg/>
          <w:docGrid w:linePitch="360"/>
        </w:sectPr>
      </w:pPr>
    </w:p>
    <w:p w:rsidR="004B1BDA" w:rsidRPr="00293604" w:rsidRDefault="004B1BDA" w:rsidP="004B1BDA">
      <w:pPr>
        <w:pStyle w:val="ConsPlusNormal"/>
        <w:jc w:val="center"/>
        <w:rPr>
          <w:rFonts w:ascii="Times New Roman" w:hAnsi="Times New Roman" w:cs="Times New Roman"/>
          <w:b/>
          <w:sz w:val="28"/>
          <w:szCs w:val="28"/>
        </w:rPr>
      </w:pPr>
      <w:r w:rsidRPr="00293604">
        <w:rPr>
          <w:rFonts w:ascii="Times New Roman" w:hAnsi="Times New Roman" w:cs="Times New Roman"/>
          <w:b/>
          <w:sz w:val="28"/>
          <w:szCs w:val="28"/>
        </w:rPr>
        <w:lastRenderedPageBreak/>
        <w:t>4. Целевые показатели муниципальной программы Городского округа Пушкинский Московской области</w:t>
      </w:r>
    </w:p>
    <w:p w:rsidR="004B1BDA" w:rsidRPr="00293604" w:rsidRDefault="004B1BDA" w:rsidP="004B1BDA">
      <w:pPr>
        <w:pStyle w:val="ConsPlusNormal"/>
        <w:ind w:left="539"/>
        <w:jc w:val="center"/>
        <w:rPr>
          <w:rFonts w:ascii="Times New Roman" w:hAnsi="Times New Roman" w:cs="Times New Roman"/>
          <w:b/>
          <w:sz w:val="28"/>
          <w:szCs w:val="28"/>
        </w:rPr>
      </w:pPr>
      <w:r w:rsidRPr="00293604">
        <w:rPr>
          <w:rFonts w:ascii="Times New Roman" w:hAnsi="Times New Roman" w:cs="Times New Roman"/>
          <w:b/>
          <w:sz w:val="28"/>
          <w:szCs w:val="28"/>
        </w:rPr>
        <w:t xml:space="preserve"> «</w:t>
      </w:r>
      <w:r w:rsidR="00462FF7" w:rsidRPr="00F121BB">
        <w:rPr>
          <w:rFonts w:ascii="Times New Roman" w:hAnsi="Times New Roman"/>
          <w:b/>
          <w:sz w:val="28"/>
          <w:szCs w:val="28"/>
        </w:rPr>
        <w:t>Безопасность и обеспечение безопасности жизнедеятельности населения</w:t>
      </w:r>
      <w:r>
        <w:rPr>
          <w:rFonts w:ascii="Times New Roman" w:hAnsi="Times New Roman" w:cs="Times New Roman"/>
          <w:b/>
          <w:sz w:val="28"/>
          <w:szCs w:val="28"/>
        </w:rPr>
        <w:t>»</w:t>
      </w:r>
      <w:r w:rsidRPr="00293604">
        <w:rPr>
          <w:rFonts w:ascii="Times New Roman" w:hAnsi="Times New Roman" w:cs="Times New Roman"/>
          <w:b/>
          <w:sz w:val="28"/>
          <w:szCs w:val="28"/>
        </w:rPr>
        <w:t xml:space="preserve"> на 2023-2027 годы»</w:t>
      </w:r>
    </w:p>
    <w:p w:rsidR="004B1BDA" w:rsidRPr="003A0E11" w:rsidRDefault="004B1BDA" w:rsidP="00DE06A1">
      <w:pPr>
        <w:pStyle w:val="ConsPlusNormal"/>
        <w:ind w:firstLine="709"/>
        <w:contextualSpacing/>
        <w:jc w:val="center"/>
        <w:rPr>
          <w:rFonts w:ascii="Times New Roman" w:hAnsi="Times New Roman" w:cs="Times New Roman"/>
          <w:b/>
          <w:sz w:val="18"/>
          <w:szCs w:val="18"/>
          <w:highlight w:val="red"/>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2"/>
        <w:gridCol w:w="2780"/>
        <w:gridCol w:w="1701"/>
        <w:gridCol w:w="1134"/>
        <w:gridCol w:w="993"/>
        <w:gridCol w:w="850"/>
        <w:gridCol w:w="709"/>
        <w:gridCol w:w="850"/>
        <w:gridCol w:w="944"/>
        <w:gridCol w:w="898"/>
        <w:gridCol w:w="1560"/>
        <w:gridCol w:w="2410"/>
      </w:tblGrid>
      <w:tr w:rsidR="0017473B" w:rsidRPr="003A0E11" w:rsidTr="00AA6D9F">
        <w:tc>
          <w:tcPr>
            <w:tcW w:w="622" w:type="dxa"/>
            <w:vMerge w:val="restart"/>
          </w:tcPr>
          <w:p w:rsidR="0017473B" w:rsidRPr="003A0E11" w:rsidRDefault="0017473B" w:rsidP="007B4DD2">
            <w:pPr>
              <w:pStyle w:val="ConsPlusNormal"/>
              <w:jc w:val="center"/>
              <w:rPr>
                <w:rFonts w:ascii="Times New Roman" w:hAnsi="Times New Roman" w:cs="Times New Roman"/>
                <w:sz w:val="18"/>
                <w:szCs w:val="18"/>
              </w:rPr>
            </w:pPr>
            <w:r w:rsidRPr="003A0E11">
              <w:rPr>
                <w:rFonts w:ascii="Times New Roman" w:hAnsi="Times New Roman" w:cs="Times New Roman"/>
                <w:sz w:val="18"/>
                <w:szCs w:val="18"/>
              </w:rPr>
              <w:t>№ п/п</w:t>
            </w:r>
          </w:p>
        </w:tc>
        <w:tc>
          <w:tcPr>
            <w:tcW w:w="2780" w:type="dxa"/>
            <w:vMerge w:val="restart"/>
          </w:tcPr>
          <w:p w:rsidR="0017473B" w:rsidRPr="003A0E11" w:rsidRDefault="0017473B" w:rsidP="0017473B">
            <w:pPr>
              <w:pStyle w:val="ConsPlusNormal"/>
              <w:ind w:firstLine="167"/>
              <w:jc w:val="center"/>
              <w:rPr>
                <w:rFonts w:ascii="Times New Roman" w:hAnsi="Times New Roman" w:cs="Times New Roman"/>
                <w:sz w:val="18"/>
                <w:szCs w:val="18"/>
              </w:rPr>
            </w:pPr>
            <w:r w:rsidRPr="003A0E11">
              <w:rPr>
                <w:rFonts w:ascii="Times New Roman" w:hAnsi="Times New Roman" w:cs="Times New Roman"/>
                <w:sz w:val="18"/>
                <w:szCs w:val="18"/>
              </w:rPr>
              <w:t>Наименование целевых показателей</w:t>
            </w:r>
          </w:p>
        </w:tc>
        <w:tc>
          <w:tcPr>
            <w:tcW w:w="1701" w:type="dxa"/>
            <w:vMerge w:val="restart"/>
          </w:tcPr>
          <w:p w:rsidR="0017473B" w:rsidRPr="003A0E11" w:rsidRDefault="0017473B" w:rsidP="0017473B">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rPr>
              <w:t>Тип показателя</w:t>
            </w:r>
          </w:p>
        </w:tc>
        <w:tc>
          <w:tcPr>
            <w:tcW w:w="1134" w:type="dxa"/>
            <w:vMerge w:val="restart"/>
          </w:tcPr>
          <w:p w:rsidR="0017473B" w:rsidRPr="003A0E11" w:rsidRDefault="0017473B" w:rsidP="0017473B">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rPr>
              <w:t>Единица измерения</w:t>
            </w:r>
          </w:p>
          <w:p w:rsidR="0017473B" w:rsidRPr="003A0E11" w:rsidRDefault="0017473B" w:rsidP="0017473B">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rPr>
              <w:t>(по ОКЕИ)</w:t>
            </w:r>
          </w:p>
        </w:tc>
        <w:tc>
          <w:tcPr>
            <w:tcW w:w="993" w:type="dxa"/>
            <w:vMerge w:val="restart"/>
          </w:tcPr>
          <w:p w:rsidR="0017473B" w:rsidRPr="003A0E11" w:rsidRDefault="0017473B" w:rsidP="0017473B">
            <w:pPr>
              <w:pStyle w:val="ConsPlusNormal"/>
              <w:ind w:firstLine="10"/>
              <w:jc w:val="center"/>
              <w:rPr>
                <w:rFonts w:ascii="Times New Roman" w:hAnsi="Times New Roman" w:cs="Times New Roman"/>
                <w:sz w:val="18"/>
                <w:szCs w:val="18"/>
              </w:rPr>
            </w:pPr>
            <w:r w:rsidRPr="003A0E11">
              <w:rPr>
                <w:rFonts w:ascii="Times New Roman" w:hAnsi="Times New Roman" w:cs="Times New Roman"/>
                <w:sz w:val="18"/>
                <w:szCs w:val="18"/>
              </w:rPr>
              <w:t>Базовое значение</w:t>
            </w:r>
          </w:p>
        </w:tc>
        <w:tc>
          <w:tcPr>
            <w:tcW w:w="4251" w:type="dxa"/>
            <w:gridSpan w:val="5"/>
          </w:tcPr>
          <w:p w:rsidR="0017473B" w:rsidRPr="003A0E11" w:rsidRDefault="0017473B" w:rsidP="0017473B">
            <w:pPr>
              <w:pStyle w:val="ConsPlusNormal"/>
              <w:ind w:firstLine="10"/>
              <w:jc w:val="center"/>
              <w:rPr>
                <w:rFonts w:ascii="Times New Roman" w:hAnsi="Times New Roman" w:cs="Times New Roman"/>
                <w:sz w:val="18"/>
                <w:szCs w:val="18"/>
              </w:rPr>
            </w:pPr>
            <w:r w:rsidRPr="003A0E11">
              <w:rPr>
                <w:rFonts w:ascii="Times New Roman" w:hAnsi="Times New Roman" w:cs="Times New Roman"/>
                <w:sz w:val="18"/>
                <w:szCs w:val="18"/>
              </w:rPr>
              <w:t>Планируемое значение по годам реализации программы</w:t>
            </w:r>
          </w:p>
        </w:tc>
        <w:tc>
          <w:tcPr>
            <w:tcW w:w="1560" w:type="dxa"/>
            <w:vMerge w:val="restart"/>
          </w:tcPr>
          <w:p w:rsidR="0017473B" w:rsidRPr="003A0E11" w:rsidRDefault="0017473B" w:rsidP="0017473B">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rPr>
              <w:t>Ответственный орган Администрации за достижение показателя</w:t>
            </w:r>
          </w:p>
        </w:tc>
        <w:tc>
          <w:tcPr>
            <w:tcW w:w="2410" w:type="dxa"/>
            <w:vMerge w:val="restart"/>
          </w:tcPr>
          <w:p w:rsidR="0017473B" w:rsidRPr="003A0E11" w:rsidRDefault="0017473B" w:rsidP="0017473B">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rPr>
              <w:t>Номер подпрограммы, мероприятий, оказывающих влияние на достижение показателя</w:t>
            </w:r>
          </w:p>
          <w:p w:rsidR="0017473B" w:rsidRPr="003A0E11" w:rsidRDefault="0017473B" w:rsidP="0017473B">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rPr>
              <w:t>(</w:t>
            </w:r>
            <w:r w:rsidRPr="003A0E11">
              <w:rPr>
                <w:rFonts w:ascii="Times New Roman" w:hAnsi="Times New Roman" w:cs="Times New Roman"/>
                <w:sz w:val="18"/>
                <w:szCs w:val="18"/>
                <w:lang w:val="en-US"/>
              </w:rPr>
              <w:t>Y</w:t>
            </w:r>
            <w:r w:rsidRPr="003A0E11">
              <w:rPr>
                <w:rFonts w:ascii="Times New Roman" w:hAnsi="Times New Roman" w:cs="Times New Roman"/>
                <w:sz w:val="18"/>
                <w:szCs w:val="18"/>
              </w:rPr>
              <w:t>.ХХ.</w:t>
            </w:r>
            <w:r w:rsidRPr="003A0E11">
              <w:rPr>
                <w:rFonts w:ascii="Times New Roman" w:hAnsi="Times New Roman" w:cs="Times New Roman"/>
                <w:sz w:val="18"/>
                <w:szCs w:val="18"/>
                <w:lang w:val="en-US"/>
              </w:rPr>
              <w:t>ZZ</w:t>
            </w:r>
            <w:r w:rsidRPr="003A0E11">
              <w:rPr>
                <w:rFonts w:ascii="Times New Roman" w:hAnsi="Times New Roman" w:cs="Times New Roman"/>
                <w:sz w:val="18"/>
                <w:szCs w:val="18"/>
              </w:rPr>
              <w:t xml:space="preserve">) </w:t>
            </w:r>
          </w:p>
        </w:tc>
      </w:tr>
      <w:tr w:rsidR="0017473B" w:rsidRPr="003A0E11" w:rsidTr="00AA6D9F">
        <w:tc>
          <w:tcPr>
            <w:tcW w:w="622" w:type="dxa"/>
            <w:vMerge/>
          </w:tcPr>
          <w:p w:rsidR="0017473B" w:rsidRPr="003A0E11" w:rsidRDefault="0017473B" w:rsidP="007B4DD2">
            <w:pPr>
              <w:rPr>
                <w:rFonts w:ascii="Times New Roman" w:hAnsi="Times New Roman"/>
                <w:sz w:val="18"/>
                <w:szCs w:val="18"/>
              </w:rPr>
            </w:pPr>
          </w:p>
        </w:tc>
        <w:tc>
          <w:tcPr>
            <w:tcW w:w="2780" w:type="dxa"/>
            <w:vMerge/>
          </w:tcPr>
          <w:p w:rsidR="0017473B" w:rsidRPr="003A0E11" w:rsidRDefault="0017473B" w:rsidP="007B4DD2">
            <w:pPr>
              <w:rPr>
                <w:rFonts w:ascii="Times New Roman" w:hAnsi="Times New Roman"/>
                <w:sz w:val="18"/>
                <w:szCs w:val="18"/>
              </w:rPr>
            </w:pPr>
          </w:p>
        </w:tc>
        <w:tc>
          <w:tcPr>
            <w:tcW w:w="1701" w:type="dxa"/>
            <w:vMerge/>
          </w:tcPr>
          <w:p w:rsidR="0017473B" w:rsidRPr="003A0E11" w:rsidRDefault="0017473B" w:rsidP="007B4DD2">
            <w:pPr>
              <w:rPr>
                <w:rFonts w:ascii="Times New Roman" w:hAnsi="Times New Roman"/>
                <w:sz w:val="18"/>
                <w:szCs w:val="18"/>
              </w:rPr>
            </w:pPr>
          </w:p>
        </w:tc>
        <w:tc>
          <w:tcPr>
            <w:tcW w:w="1134" w:type="dxa"/>
            <w:vMerge/>
          </w:tcPr>
          <w:p w:rsidR="0017473B" w:rsidRPr="003A0E11" w:rsidRDefault="0017473B" w:rsidP="007B4DD2">
            <w:pPr>
              <w:rPr>
                <w:rFonts w:ascii="Times New Roman" w:hAnsi="Times New Roman"/>
                <w:sz w:val="18"/>
                <w:szCs w:val="18"/>
              </w:rPr>
            </w:pPr>
          </w:p>
        </w:tc>
        <w:tc>
          <w:tcPr>
            <w:tcW w:w="993" w:type="dxa"/>
            <w:vMerge/>
          </w:tcPr>
          <w:p w:rsidR="0017473B" w:rsidRPr="003A0E11" w:rsidRDefault="0017473B" w:rsidP="007B4DD2">
            <w:pPr>
              <w:rPr>
                <w:rFonts w:ascii="Times New Roman" w:hAnsi="Times New Roman"/>
                <w:sz w:val="18"/>
                <w:szCs w:val="18"/>
              </w:rPr>
            </w:pPr>
          </w:p>
        </w:tc>
        <w:tc>
          <w:tcPr>
            <w:tcW w:w="850" w:type="dxa"/>
          </w:tcPr>
          <w:p w:rsidR="0017473B" w:rsidRDefault="0017473B" w:rsidP="0017473B">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lang w:val="en-US"/>
              </w:rPr>
              <w:t>2023</w:t>
            </w:r>
          </w:p>
          <w:p w:rsidR="00666176" w:rsidRPr="00666176" w:rsidRDefault="00666176" w:rsidP="0017473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год</w:t>
            </w:r>
          </w:p>
        </w:tc>
        <w:tc>
          <w:tcPr>
            <w:tcW w:w="709" w:type="dxa"/>
          </w:tcPr>
          <w:p w:rsidR="0017473B" w:rsidRDefault="0017473B" w:rsidP="0017473B">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lang w:val="en-US"/>
              </w:rPr>
              <w:t>2024</w:t>
            </w:r>
          </w:p>
          <w:p w:rsidR="00666176" w:rsidRPr="00666176" w:rsidRDefault="00666176" w:rsidP="0017473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год</w:t>
            </w:r>
          </w:p>
        </w:tc>
        <w:tc>
          <w:tcPr>
            <w:tcW w:w="850" w:type="dxa"/>
          </w:tcPr>
          <w:p w:rsidR="0017473B" w:rsidRDefault="0017473B" w:rsidP="0017473B">
            <w:pPr>
              <w:pStyle w:val="ConsPlusNormal"/>
              <w:ind w:firstLine="80"/>
              <w:jc w:val="center"/>
              <w:rPr>
                <w:rFonts w:ascii="Times New Roman" w:hAnsi="Times New Roman" w:cs="Times New Roman"/>
                <w:sz w:val="18"/>
                <w:szCs w:val="18"/>
              </w:rPr>
            </w:pPr>
            <w:r w:rsidRPr="003A0E11">
              <w:rPr>
                <w:rFonts w:ascii="Times New Roman" w:hAnsi="Times New Roman" w:cs="Times New Roman"/>
                <w:sz w:val="18"/>
                <w:szCs w:val="18"/>
                <w:lang w:val="en-US"/>
              </w:rPr>
              <w:t>2025</w:t>
            </w:r>
          </w:p>
          <w:p w:rsidR="00666176" w:rsidRPr="00666176" w:rsidRDefault="00666176" w:rsidP="0017473B">
            <w:pPr>
              <w:pStyle w:val="ConsPlusNormal"/>
              <w:ind w:firstLine="80"/>
              <w:jc w:val="center"/>
              <w:rPr>
                <w:rFonts w:ascii="Times New Roman" w:hAnsi="Times New Roman" w:cs="Times New Roman"/>
                <w:sz w:val="18"/>
                <w:szCs w:val="18"/>
              </w:rPr>
            </w:pPr>
            <w:r>
              <w:rPr>
                <w:rFonts w:ascii="Times New Roman" w:hAnsi="Times New Roman" w:cs="Times New Roman"/>
                <w:sz w:val="18"/>
                <w:szCs w:val="18"/>
              </w:rPr>
              <w:t>год</w:t>
            </w:r>
          </w:p>
        </w:tc>
        <w:tc>
          <w:tcPr>
            <w:tcW w:w="944" w:type="dxa"/>
          </w:tcPr>
          <w:p w:rsidR="0017473B" w:rsidRDefault="0017473B" w:rsidP="0017473B">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lang w:val="en-US"/>
              </w:rPr>
              <w:t>2026</w:t>
            </w:r>
          </w:p>
          <w:p w:rsidR="00666176" w:rsidRPr="00666176" w:rsidRDefault="00666176" w:rsidP="0017473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год</w:t>
            </w:r>
          </w:p>
        </w:tc>
        <w:tc>
          <w:tcPr>
            <w:tcW w:w="898" w:type="dxa"/>
          </w:tcPr>
          <w:p w:rsidR="0017473B" w:rsidRDefault="0017473B" w:rsidP="0017473B">
            <w:pPr>
              <w:pStyle w:val="ConsPlusNormal"/>
              <w:ind w:hanging="13"/>
              <w:jc w:val="center"/>
              <w:rPr>
                <w:rFonts w:ascii="Times New Roman" w:hAnsi="Times New Roman" w:cs="Times New Roman"/>
                <w:sz w:val="18"/>
                <w:szCs w:val="18"/>
              </w:rPr>
            </w:pPr>
            <w:r w:rsidRPr="003A0E11">
              <w:rPr>
                <w:rFonts w:ascii="Times New Roman" w:hAnsi="Times New Roman" w:cs="Times New Roman"/>
                <w:sz w:val="18"/>
                <w:szCs w:val="18"/>
                <w:lang w:val="en-US"/>
              </w:rPr>
              <w:t>2027</w:t>
            </w:r>
          </w:p>
          <w:p w:rsidR="00666176" w:rsidRPr="00666176" w:rsidRDefault="00666176" w:rsidP="0017473B">
            <w:pPr>
              <w:pStyle w:val="ConsPlusNormal"/>
              <w:ind w:hanging="13"/>
              <w:jc w:val="center"/>
              <w:rPr>
                <w:rFonts w:ascii="Times New Roman" w:hAnsi="Times New Roman" w:cs="Times New Roman"/>
                <w:sz w:val="18"/>
                <w:szCs w:val="18"/>
              </w:rPr>
            </w:pPr>
            <w:r>
              <w:rPr>
                <w:rFonts w:ascii="Times New Roman" w:hAnsi="Times New Roman" w:cs="Times New Roman"/>
                <w:sz w:val="18"/>
                <w:szCs w:val="18"/>
              </w:rPr>
              <w:t>год</w:t>
            </w:r>
          </w:p>
        </w:tc>
        <w:tc>
          <w:tcPr>
            <w:tcW w:w="1560" w:type="dxa"/>
            <w:vMerge/>
          </w:tcPr>
          <w:p w:rsidR="0017473B" w:rsidRPr="003A0E11" w:rsidRDefault="0017473B" w:rsidP="007B4DD2">
            <w:pPr>
              <w:rPr>
                <w:rFonts w:ascii="Times New Roman" w:hAnsi="Times New Roman"/>
                <w:sz w:val="18"/>
                <w:szCs w:val="18"/>
              </w:rPr>
            </w:pPr>
          </w:p>
        </w:tc>
        <w:tc>
          <w:tcPr>
            <w:tcW w:w="2410" w:type="dxa"/>
            <w:vMerge/>
          </w:tcPr>
          <w:p w:rsidR="0017473B" w:rsidRPr="003A0E11" w:rsidRDefault="0017473B" w:rsidP="007B4DD2">
            <w:pPr>
              <w:rPr>
                <w:rFonts w:ascii="Times New Roman" w:hAnsi="Times New Roman"/>
                <w:sz w:val="18"/>
                <w:szCs w:val="18"/>
              </w:rPr>
            </w:pPr>
          </w:p>
        </w:tc>
      </w:tr>
    </w:tbl>
    <w:p w:rsidR="0017473B" w:rsidRPr="003A0E11" w:rsidRDefault="0017473B" w:rsidP="0017473B">
      <w:pPr>
        <w:spacing w:after="0" w:line="240" w:lineRule="auto"/>
        <w:rPr>
          <w:rFonts w:ascii="Times New Roman" w:hAnsi="Times New Roman"/>
          <w:sz w:val="18"/>
          <w:szCs w:val="18"/>
        </w:rPr>
      </w:pPr>
    </w:p>
    <w:tbl>
      <w:tblPr>
        <w:tblW w:w="1545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9"/>
        <w:gridCol w:w="2786"/>
        <w:gridCol w:w="1701"/>
        <w:gridCol w:w="1134"/>
        <w:gridCol w:w="993"/>
        <w:gridCol w:w="850"/>
        <w:gridCol w:w="709"/>
        <w:gridCol w:w="76"/>
        <w:gridCol w:w="774"/>
        <w:gridCol w:w="944"/>
        <w:gridCol w:w="49"/>
        <w:gridCol w:w="850"/>
        <w:gridCol w:w="1559"/>
        <w:gridCol w:w="2410"/>
      </w:tblGrid>
      <w:tr w:rsidR="0017473B" w:rsidRPr="003A0E11" w:rsidTr="00AA6D9F">
        <w:trPr>
          <w:trHeight w:val="19"/>
        </w:trPr>
        <w:tc>
          <w:tcPr>
            <w:tcW w:w="616" w:type="dxa"/>
            <w:gridSpan w:val="2"/>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1</w:t>
            </w:r>
          </w:p>
        </w:tc>
        <w:tc>
          <w:tcPr>
            <w:tcW w:w="2786" w:type="dxa"/>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2</w:t>
            </w:r>
          </w:p>
        </w:tc>
        <w:tc>
          <w:tcPr>
            <w:tcW w:w="1701" w:type="dxa"/>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3</w:t>
            </w:r>
          </w:p>
        </w:tc>
        <w:tc>
          <w:tcPr>
            <w:tcW w:w="1134" w:type="dxa"/>
          </w:tcPr>
          <w:p w:rsidR="0017473B" w:rsidRPr="003A0E11" w:rsidRDefault="0017473B" w:rsidP="0017473B">
            <w:pPr>
              <w:pStyle w:val="ConsPlusNormal"/>
              <w:ind w:firstLine="9"/>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4</w:t>
            </w:r>
          </w:p>
        </w:tc>
        <w:tc>
          <w:tcPr>
            <w:tcW w:w="993" w:type="dxa"/>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5</w:t>
            </w:r>
          </w:p>
        </w:tc>
        <w:tc>
          <w:tcPr>
            <w:tcW w:w="850" w:type="dxa"/>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6</w:t>
            </w:r>
          </w:p>
        </w:tc>
        <w:tc>
          <w:tcPr>
            <w:tcW w:w="709" w:type="dxa"/>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7</w:t>
            </w:r>
          </w:p>
        </w:tc>
        <w:tc>
          <w:tcPr>
            <w:tcW w:w="850" w:type="dxa"/>
            <w:gridSpan w:val="2"/>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8</w:t>
            </w:r>
          </w:p>
        </w:tc>
        <w:tc>
          <w:tcPr>
            <w:tcW w:w="944" w:type="dxa"/>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9</w:t>
            </w:r>
          </w:p>
        </w:tc>
        <w:tc>
          <w:tcPr>
            <w:tcW w:w="899" w:type="dxa"/>
            <w:gridSpan w:val="2"/>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10</w:t>
            </w:r>
          </w:p>
        </w:tc>
        <w:tc>
          <w:tcPr>
            <w:tcW w:w="1559" w:type="dxa"/>
          </w:tcPr>
          <w:p w:rsidR="0017473B" w:rsidRPr="003A0E11" w:rsidRDefault="0017473B" w:rsidP="0017473B">
            <w:pPr>
              <w:pStyle w:val="ConsPlusNormal"/>
              <w:ind w:firstLine="0"/>
              <w:jc w:val="center"/>
              <w:rPr>
                <w:rFonts w:ascii="Times New Roman" w:hAnsi="Times New Roman" w:cs="Times New Roman"/>
                <w:sz w:val="18"/>
                <w:szCs w:val="18"/>
                <w:lang w:val="en-US"/>
              </w:rPr>
            </w:pPr>
            <w:r w:rsidRPr="003A0E11">
              <w:rPr>
                <w:rFonts w:ascii="Times New Roman" w:hAnsi="Times New Roman" w:cs="Times New Roman"/>
                <w:sz w:val="18"/>
                <w:szCs w:val="18"/>
                <w:lang w:val="en-US"/>
              </w:rPr>
              <w:t>11</w:t>
            </w:r>
          </w:p>
        </w:tc>
        <w:tc>
          <w:tcPr>
            <w:tcW w:w="2410" w:type="dxa"/>
          </w:tcPr>
          <w:p w:rsidR="0017473B" w:rsidRPr="003A0E11" w:rsidRDefault="00EB6657" w:rsidP="00EB6657">
            <w:pPr>
              <w:pStyle w:val="ConsPlusNormal"/>
              <w:ind w:firstLine="0"/>
              <w:jc w:val="center"/>
              <w:rPr>
                <w:rFonts w:ascii="Times New Roman" w:hAnsi="Times New Roman" w:cs="Times New Roman"/>
                <w:sz w:val="18"/>
                <w:szCs w:val="18"/>
              </w:rPr>
            </w:pPr>
            <w:r w:rsidRPr="003A0E11">
              <w:rPr>
                <w:rFonts w:ascii="Times New Roman" w:hAnsi="Times New Roman" w:cs="Times New Roman"/>
                <w:sz w:val="18"/>
                <w:szCs w:val="18"/>
                <w:lang w:val="en-US"/>
              </w:rPr>
              <w:t>12</w:t>
            </w:r>
          </w:p>
        </w:tc>
      </w:tr>
      <w:tr w:rsidR="00C2033A" w:rsidRPr="003A0E11" w:rsidTr="00AA6D9F">
        <w:tblPrEx>
          <w:tblCellMar>
            <w:top w:w="0" w:type="dxa"/>
            <w:left w:w="108" w:type="dxa"/>
            <w:bottom w:w="0" w:type="dxa"/>
            <w:right w:w="108" w:type="dxa"/>
          </w:tblCellMar>
          <w:tblLook w:val="01E0"/>
        </w:tblPrEx>
        <w:trPr>
          <w:trHeight w:val="20"/>
        </w:trPr>
        <w:tc>
          <w:tcPr>
            <w:tcW w:w="15451" w:type="dxa"/>
            <w:gridSpan w:val="15"/>
          </w:tcPr>
          <w:p w:rsidR="00C2033A" w:rsidRPr="003A0E11" w:rsidRDefault="00C2033A" w:rsidP="00367B4F">
            <w:pPr>
              <w:spacing w:after="0" w:line="240" w:lineRule="auto"/>
              <w:contextualSpacing/>
              <w:jc w:val="center"/>
              <w:rPr>
                <w:rFonts w:ascii="Times New Roman" w:hAnsi="Times New Roman"/>
                <w:sz w:val="18"/>
                <w:szCs w:val="18"/>
              </w:rPr>
            </w:pPr>
            <w:r w:rsidRPr="003A0E11">
              <w:rPr>
                <w:rFonts w:ascii="Times New Roman" w:hAnsi="Times New Roman"/>
                <w:sz w:val="18"/>
                <w:szCs w:val="18"/>
              </w:rPr>
              <w:t>Подпрограмма 1. «Профилактика преступлений и иных правонарушений»</w:t>
            </w:r>
          </w:p>
        </w:tc>
      </w:tr>
      <w:tr w:rsidR="005C07FF" w:rsidRPr="00BC5435" w:rsidTr="002F5F30">
        <w:tblPrEx>
          <w:tblCellMar>
            <w:top w:w="0" w:type="dxa"/>
            <w:left w:w="108" w:type="dxa"/>
            <w:bottom w:w="0" w:type="dxa"/>
            <w:right w:w="108" w:type="dxa"/>
          </w:tblCellMar>
          <w:tblLook w:val="01E0"/>
        </w:tblPrEx>
        <w:trPr>
          <w:trHeight w:val="20"/>
        </w:trPr>
        <w:tc>
          <w:tcPr>
            <w:tcW w:w="567" w:type="dxa"/>
          </w:tcPr>
          <w:p w:rsidR="005C07FF" w:rsidRPr="00BC5435" w:rsidRDefault="005C07FF" w:rsidP="002F5F30">
            <w:pPr>
              <w:spacing w:after="0" w:line="240" w:lineRule="auto"/>
              <w:contextualSpacing/>
              <w:rPr>
                <w:rFonts w:ascii="Times New Roman" w:hAnsi="Times New Roman"/>
                <w:sz w:val="18"/>
                <w:szCs w:val="18"/>
                <w:lang w:eastAsia="ru-RU"/>
              </w:rPr>
            </w:pPr>
            <w:r w:rsidRPr="00BC5435">
              <w:rPr>
                <w:rFonts w:ascii="Times New Roman" w:hAnsi="Times New Roman"/>
                <w:sz w:val="18"/>
                <w:szCs w:val="18"/>
                <w:lang w:eastAsia="ru-RU"/>
              </w:rPr>
              <w:t>1.1</w:t>
            </w:r>
          </w:p>
        </w:tc>
        <w:tc>
          <w:tcPr>
            <w:tcW w:w="2835" w:type="dxa"/>
            <w:gridSpan w:val="2"/>
            <w:vAlign w:val="center"/>
          </w:tcPr>
          <w:p w:rsidR="005C07FF" w:rsidRPr="00BC5435" w:rsidRDefault="005C07FF" w:rsidP="002F5F30">
            <w:pPr>
              <w:pStyle w:val="ConsPlusNormal"/>
              <w:ind w:firstLine="0"/>
              <w:contextualSpacing/>
              <w:outlineLvl w:val="1"/>
              <w:rPr>
                <w:rFonts w:ascii="Times New Roman" w:hAnsi="Times New Roman" w:cs="Times New Roman"/>
                <w:sz w:val="18"/>
                <w:szCs w:val="18"/>
              </w:rPr>
            </w:pPr>
            <w:r w:rsidRPr="00BC5435">
              <w:rPr>
                <w:rFonts w:ascii="Times New Roman" w:hAnsi="Times New Roman" w:cs="Times New Roman"/>
                <w:color w:val="000000"/>
                <w:sz w:val="18"/>
                <w:szCs w:val="18"/>
              </w:rPr>
              <w:t xml:space="preserve">Снижение общего количества преступлений, совершенных на территории муниципального образования, не менее </w:t>
            </w:r>
            <w:r w:rsidRPr="00BC5435">
              <w:rPr>
                <w:rFonts w:ascii="Times New Roman" w:hAnsi="Times New Roman" w:cs="Times New Roman"/>
                <w:sz w:val="18"/>
                <w:szCs w:val="18"/>
              </w:rPr>
              <w:t>чем на 3 % ежегодно</w:t>
            </w:r>
          </w:p>
        </w:tc>
        <w:tc>
          <w:tcPr>
            <w:tcW w:w="1701" w:type="dxa"/>
            <w:vAlign w:val="center"/>
          </w:tcPr>
          <w:p w:rsidR="005C07FF" w:rsidRPr="00BC5435" w:rsidRDefault="005C07FF" w:rsidP="002F5F30">
            <w:pPr>
              <w:pStyle w:val="ConsPlusNormal"/>
              <w:ind w:firstLine="0"/>
              <w:contextualSpacing/>
              <w:outlineLvl w:val="1"/>
              <w:rPr>
                <w:rFonts w:ascii="Times New Roman" w:hAnsi="Times New Roman" w:cs="Times New Roman"/>
                <w:sz w:val="18"/>
                <w:szCs w:val="18"/>
              </w:rPr>
            </w:pPr>
            <w:r w:rsidRPr="00BC5435">
              <w:rPr>
                <w:rFonts w:ascii="Times New Roman" w:hAnsi="Times New Roman" w:cs="Times New Roman"/>
                <w:color w:val="000000"/>
                <w:sz w:val="18"/>
                <w:szCs w:val="18"/>
              </w:rPr>
              <w:t>Приоритетный целевой</w:t>
            </w:r>
          </w:p>
        </w:tc>
        <w:tc>
          <w:tcPr>
            <w:tcW w:w="1134" w:type="dxa"/>
            <w:vAlign w:val="center"/>
          </w:tcPr>
          <w:p w:rsidR="005C07FF" w:rsidRPr="00BC5435" w:rsidRDefault="005C07FF" w:rsidP="002F5F30">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color w:val="000000"/>
                <w:sz w:val="18"/>
                <w:szCs w:val="18"/>
              </w:rPr>
              <w:t>кол-во</w:t>
            </w:r>
            <w:r w:rsidRPr="00BC5435">
              <w:rPr>
                <w:rFonts w:ascii="Times New Roman" w:hAnsi="Times New Roman" w:cs="Times New Roman"/>
                <w:color w:val="000000"/>
                <w:sz w:val="18"/>
                <w:szCs w:val="18"/>
              </w:rPr>
              <w:br/>
              <w:t>преступлений, динамика в %</w:t>
            </w:r>
          </w:p>
        </w:tc>
        <w:tc>
          <w:tcPr>
            <w:tcW w:w="993" w:type="dxa"/>
          </w:tcPr>
          <w:p w:rsidR="005C07FF" w:rsidRPr="00BC5435" w:rsidRDefault="005C07FF" w:rsidP="009E6A96">
            <w:pPr>
              <w:tabs>
                <w:tab w:val="left" w:pos="142"/>
              </w:tabs>
              <w:spacing w:after="0" w:line="240" w:lineRule="auto"/>
              <w:contextualSpacing/>
              <w:jc w:val="center"/>
              <w:rPr>
                <w:rFonts w:ascii="Times New Roman" w:hAnsi="Times New Roman"/>
                <w:sz w:val="18"/>
                <w:szCs w:val="18"/>
              </w:rPr>
            </w:pPr>
            <w:r w:rsidRPr="00BC5435">
              <w:rPr>
                <w:rFonts w:ascii="Times New Roman" w:hAnsi="Times New Roman"/>
                <w:sz w:val="18"/>
                <w:szCs w:val="18"/>
              </w:rPr>
              <w:t xml:space="preserve">2 </w:t>
            </w:r>
            <w:r w:rsidR="00055371">
              <w:rPr>
                <w:rFonts w:ascii="Times New Roman" w:hAnsi="Times New Roman"/>
                <w:sz w:val="18"/>
                <w:szCs w:val="18"/>
              </w:rPr>
              <w:t>226</w:t>
            </w:r>
          </w:p>
        </w:tc>
        <w:tc>
          <w:tcPr>
            <w:tcW w:w="850" w:type="dxa"/>
          </w:tcPr>
          <w:p w:rsidR="005C07FF" w:rsidRPr="00BC5435" w:rsidRDefault="00055371" w:rsidP="009E6A96">
            <w:pPr>
              <w:tabs>
                <w:tab w:val="left" w:pos="142"/>
              </w:tabs>
              <w:spacing w:after="0" w:line="240" w:lineRule="auto"/>
              <w:contextualSpacing/>
              <w:jc w:val="center"/>
              <w:rPr>
                <w:rFonts w:ascii="Times New Roman" w:hAnsi="Times New Roman"/>
                <w:color w:val="000000"/>
                <w:sz w:val="18"/>
                <w:szCs w:val="18"/>
              </w:rPr>
            </w:pPr>
            <w:r>
              <w:rPr>
                <w:rFonts w:ascii="Times New Roman" w:hAnsi="Times New Roman"/>
                <w:color w:val="000000"/>
                <w:sz w:val="18"/>
                <w:szCs w:val="18"/>
              </w:rPr>
              <w:t>2 159</w:t>
            </w:r>
          </w:p>
        </w:tc>
        <w:tc>
          <w:tcPr>
            <w:tcW w:w="785" w:type="dxa"/>
            <w:gridSpan w:val="2"/>
          </w:tcPr>
          <w:p w:rsidR="005C07FF" w:rsidRPr="00BC5435" w:rsidRDefault="005C07FF" w:rsidP="009E6A96">
            <w:pPr>
              <w:tabs>
                <w:tab w:val="left" w:pos="142"/>
              </w:tabs>
              <w:spacing w:after="0" w:line="240" w:lineRule="auto"/>
              <w:contextualSpacing/>
              <w:jc w:val="center"/>
              <w:rPr>
                <w:rFonts w:ascii="Times New Roman" w:hAnsi="Times New Roman"/>
                <w:sz w:val="18"/>
                <w:szCs w:val="18"/>
              </w:rPr>
            </w:pPr>
            <w:r w:rsidRPr="00BC5435">
              <w:rPr>
                <w:rFonts w:ascii="Times New Roman" w:hAnsi="Times New Roman"/>
                <w:color w:val="000000"/>
                <w:sz w:val="18"/>
                <w:szCs w:val="18"/>
              </w:rPr>
              <w:t>2 0</w:t>
            </w:r>
            <w:r w:rsidR="00055371">
              <w:rPr>
                <w:rFonts w:ascii="Times New Roman" w:hAnsi="Times New Roman"/>
                <w:color w:val="000000"/>
                <w:sz w:val="18"/>
                <w:szCs w:val="18"/>
              </w:rPr>
              <w:t>94</w:t>
            </w:r>
          </w:p>
        </w:tc>
        <w:tc>
          <w:tcPr>
            <w:tcW w:w="774" w:type="dxa"/>
          </w:tcPr>
          <w:p w:rsidR="005C07FF" w:rsidRPr="00BC5435" w:rsidRDefault="00055371" w:rsidP="009E6A96">
            <w:pPr>
              <w:tabs>
                <w:tab w:val="left" w:pos="142"/>
              </w:tabs>
              <w:spacing w:after="0" w:line="240" w:lineRule="auto"/>
              <w:contextualSpacing/>
              <w:jc w:val="center"/>
              <w:rPr>
                <w:rFonts w:ascii="Times New Roman" w:hAnsi="Times New Roman"/>
                <w:sz w:val="18"/>
                <w:szCs w:val="18"/>
              </w:rPr>
            </w:pPr>
            <w:r>
              <w:rPr>
                <w:rFonts w:ascii="Times New Roman" w:hAnsi="Times New Roman"/>
                <w:color w:val="000000"/>
                <w:sz w:val="18"/>
                <w:szCs w:val="18"/>
              </w:rPr>
              <w:t>2 031</w:t>
            </w:r>
          </w:p>
        </w:tc>
        <w:tc>
          <w:tcPr>
            <w:tcW w:w="993" w:type="dxa"/>
            <w:gridSpan w:val="2"/>
          </w:tcPr>
          <w:p w:rsidR="005C07FF" w:rsidRPr="00BC5435" w:rsidRDefault="005C07FF" w:rsidP="009E6A96">
            <w:pPr>
              <w:tabs>
                <w:tab w:val="left" w:pos="142"/>
              </w:tabs>
              <w:spacing w:after="0" w:line="240" w:lineRule="auto"/>
              <w:contextualSpacing/>
              <w:jc w:val="center"/>
              <w:rPr>
                <w:rFonts w:ascii="Times New Roman" w:hAnsi="Times New Roman"/>
                <w:sz w:val="18"/>
                <w:szCs w:val="18"/>
              </w:rPr>
            </w:pPr>
            <w:r w:rsidRPr="00BC5435">
              <w:rPr>
                <w:rFonts w:ascii="Times New Roman" w:hAnsi="Times New Roman"/>
                <w:color w:val="000000"/>
                <w:sz w:val="18"/>
                <w:szCs w:val="18"/>
              </w:rPr>
              <w:t>1 9</w:t>
            </w:r>
            <w:r w:rsidR="00055371">
              <w:rPr>
                <w:rFonts w:ascii="Times New Roman" w:hAnsi="Times New Roman"/>
                <w:color w:val="000000"/>
                <w:sz w:val="18"/>
                <w:szCs w:val="18"/>
              </w:rPr>
              <w:t>70</w:t>
            </w:r>
          </w:p>
        </w:tc>
        <w:tc>
          <w:tcPr>
            <w:tcW w:w="850" w:type="dxa"/>
          </w:tcPr>
          <w:p w:rsidR="005C07FF" w:rsidRPr="00BC5435" w:rsidRDefault="005C07FF" w:rsidP="002F5F30">
            <w:pPr>
              <w:tabs>
                <w:tab w:val="left" w:pos="142"/>
              </w:tabs>
              <w:spacing w:after="0" w:line="240" w:lineRule="auto"/>
              <w:contextualSpacing/>
              <w:jc w:val="center"/>
              <w:rPr>
                <w:rFonts w:ascii="Times New Roman" w:hAnsi="Times New Roman"/>
                <w:sz w:val="18"/>
                <w:szCs w:val="18"/>
              </w:rPr>
            </w:pPr>
            <w:r w:rsidRPr="00BC5435">
              <w:rPr>
                <w:rFonts w:ascii="Times New Roman" w:hAnsi="Times New Roman"/>
                <w:color w:val="000000"/>
                <w:sz w:val="18"/>
                <w:szCs w:val="18"/>
              </w:rPr>
              <w:t xml:space="preserve">1 </w:t>
            </w:r>
            <w:r w:rsidR="00055371">
              <w:rPr>
                <w:rFonts w:ascii="Times New Roman" w:hAnsi="Times New Roman"/>
                <w:color w:val="000000"/>
                <w:sz w:val="18"/>
                <w:szCs w:val="18"/>
              </w:rPr>
              <w:t>911</w:t>
            </w:r>
          </w:p>
        </w:tc>
        <w:tc>
          <w:tcPr>
            <w:tcW w:w="1559" w:type="dxa"/>
          </w:tcPr>
          <w:p w:rsidR="005C07FF" w:rsidRPr="00BC5435" w:rsidRDefault="005C07FF" w:rsidP="002F5F30">
            <w:pPr>
              <w:tabs>
                <w:tab w:val="left" w:pos="142"/>
              </w:tabs>
              <w:spacing w:after="0" w:line="240" w:lineRule="auto"/>
              <w:contextualSpacing/>
              <w:jc w:val="center"/>
              <w:rPr>
                <w:rFonts w:ascii="Times New Roman" w:hAnsi="Times New Roman"/>
                <w:sz w:val="18"/>
                <w:szCs w:val="18"/>
              </w:rPr>
            </w:pPr>
            <w:r w:rsidRPr="00BC5435">
              <w:rPr>
                <w:rFonts w:ascii="Times New Roman" w:hAnsi="Times New Roman"/>
                <w:sz w:val="18"/>
                <w:szCs w:val="18"/>
              </w:rPr>
              <w:t>Управление по территориальной безопасности, гражданской обороне и чрезвычайным ситуациям Администрации Городского округа Пушкинский Московской области</w:t>
            </w:r>
          </w:p>
        </w:tc>
        <w:tc>
          <w:tcPr>
            <w:tcW w:w="2410" w:type="dxa"/>
            <w:vAlign w:val="center"/>
          </w:tcPr>
          <w:p w:rsidR="005C07FF" w:rsidRPr="00BC5435" w:rsidRDefault="005C07FF" w:rsidP="002F5F30">
            <w:pPr>
              <w:pStyle w:val="ConsPlusNormal"/>
              <w:ind w:firstLine="0"/>
              <w:jc w:val="center"/>
              <w:outlineLvl w:val="1"/>
              <w:rPr>
                <w:rFonts w:ascii="Times New Roman" w:hAnsi="Times New Roman" w:cs="Times New Roman"/>
                <w:sz w:val="18"/>
                <w:szCs w:val="18"/>
              </w:rPr>
            </w:pPr>
            <w:r w:rsidRPr="00BC5435">
              <w:rPr>
                <w:rFonts w:ascii="Times New Roman" w:hAnsi="Times New Roman" w:cs="Times New Roman"/>
                <w:sz w:val="18"/>
                <w:szCs w:val="18"/>
              </w:rPr>
              <w:t>1.01.01,02,03</w:t>
            </w:r>
          </w:p>
          <w:p w:rsidR="005C07FF" w:rsidRPr="00BC5435" w:rsidRDefault="005C07FF" w:rsidP="002F5F30">
            <w:pPr>
              <w:pStyle w:val="ConsPlusNormal"/>
              <w:ind w:firstLine="0"/>
              <w:jc w:val="center"/>
              <w:outlineLvl w:val="1"/>
              <w:rPr>
                <w:rFonts w:ascii="Times New Roman" w:hAnsi="Times New Roman" w:cs="Times New Roman"/>
                <w:sz w:val="18"/>
                <w:szCs w:val="18"/>
              </w:rPr>
            </w:pPr>
            <w:r w:rsidRPr="00BC5435">
              <w:rPr>
                <w:rFonts w:ascii="Times New Roman" w:hAnsi="Times New Roman" w:cs="Times New Roman"/>
                <w:sz w:val="18"/>
                <w:szCs w:val="18"/>
              </w:rPr>
              <w:t>1.02.01,02,03,04,05</w:t>
            </w:r>
          </w:p>
          <w:p w:rsidR="005C07FF" w:rsidRPr="00BC5435" w:rsidRDefault="005C07FF" w:rsidP="002F5F30">
            <w:pPr>
              <w:pStyle w:val="ConsPlusNormal"/>
              <w:ind w:firstLine="0"/>
              <w:jc w:val="center"/>
              <w:outlineLvl w:val="1"/>
              <w:rPr>
                <w:rFonts w:ascii="Times New Roman" w:hAnsi="Times New Roman" w:cs="Times New Roman"/>
                <w:sz w:val="18"/>
                <w:szCs w:val="18"/>
              </w:rPr>
            </w:pPr>
            <w:r w:rsidRPr="00BC5435">
              <w:rPr>
                <w:rFonts w:ascii="Times New Roman" w:hAnsi="Times New Roman" w:cs="Times New Roman"/>
                <w:sz w:val="18"/>
                <w:szCs w:val="18"/>
              </w:rPr>
              <w:t>1.03. 01,02,03,04</w:t>
            </w:r>
          </w:p>
          <w:p w:rsidR="005C07FF" w:rsidRPr="00BC5435" w:rsidRDefault="005C07FF" w:rsidP="002F5F30">
            <w:pPr>
              <w:pStyle w:val="ConsPlusNormal"/>
              <w:ind w:firstLine="0"/>
              <w:jc w:val="center"/>
              <w:outlineLvl w:val="1"/>
              <w:rPr>
                <w:rFonts w:ascii="Times New Roman" w:hAnsi="Times New Roman" w:cs="Times New Roman"/>
                <w:sz w:val="18"/>
                <w:szCs w:val="18"/>
              </w:rPr>
            </w:pPr>
            <w:r w:rsidRPr="00BC5435">
              <w:rPr>
                <w:rFonts w:ascii="Times New Roman" w:hAnsi="Times New Roman" w:cs="Times New Roman"/>
                <w:sz w:val="18"/>
                <w:szCs w:val="18"/>
              </w:rPr>
              <w:t>1.04.01,02,03,04</w:t>
            </w:r>
          </w:p>
          <w:p w:rsidR="005C07FF" w:rsidRPr="00BC5435" w:rsidRDefault="005C07FF" w:rsidP="002F5F30">
            <w:pPr>
              <w:pStyle w:val="ConsPlusNormal"/>
              <w:ind w:firstLine="0"/>
              <w:jc w:val="center"/>
              <w:outlineLvl w:val="1"/>
              <w:rPr>
                <w:rFonts w:ascii="Times New Roman" w:hAnsi="Times New Roman" w:cs="Times New Roman"/>
                <w:sz w:val="18"/>
                <w:szCs w:val="18"/>
              </w:rPr>
            </w:pPr>
            <w:r w:rsidRPr="00BC5435">
              <w:rPr>
                <w:rFonts w:ascii="Times New Roman" w:hAnsi="Times New Roman" w:cs="Times New Roman"/>
                <w:sz w:val="18"/>
                <w:szCs w:val="18"/>
              </w:rPr>
              <w:t>1.05.01,02,03,04,05</w:t>
            </w:r>
          </w:p>
          <w:p w:rsidR="005C07FF" w:rsidRPr="00BC5435" w:rsidRDefault="005C07FF" w:rsidP="00E40BC0">
            <w:pPr>
              <w:pStyle w:val="ConsPlusNormal"/>
              <w:ind w:firstLine="0"/>
              <w:jc w:val="center"/>
              <w:outlineLvl w:val="1"/>
              <w:rPr>
                <w:rFonts w:ascii="Times New Roman" w:hAnsi="Times New Roman" w:cs="Times New Roman"/>
                <w:sz w:val="18"/>
                <w:szCs w:val="18"/>
              </w:rPr>
            </w:pPr>
            <w:r w:rsidRPr="00BC5435">
              <w:rPr>
                <w:rFonts w:ascii="Times New Roman" w:hAnsi="Times New Roman" w:cs="Times New Roman"/>
                <w:sz w:val="18"/>
                <w:szCs w:val="18"/>
              </w:rPr>
              <w:t>1.07.01,02,</w:t>
            </w:r>
            <w:r>
              <w:rPr>
                <w:rFonts w:ascii="Times New Roman" w:hAnsi="Times New Roman" w:cs="Times New Roman"/>
                <w:sz w:val="18"/>
                <w:szCs w:val="18"/>
              </w:rPr>
              <w:t>03,</w:t>
            </w:r>
            <w:r w:rsidRPr="00BC5435">
              <w:rPr>
                <w:rFonts w:ascii="Times New Roman" w:hAnsi="Times New Roman" w:cs="Times New Roman"/>
                <w:sz w:val="18"/>
                <w:szCs w:val="18"/>
              </w:rPr>
              <w:t>04,05,06,09</w:t>
            </w:r>
          </w:p>
        </w:tc>
      </w:tr>
      <w:tr w:rsidR="002F5F30" w:rsidRPr="00BC5435" w:rsidTr="00AA6D9F">
        <w:tblPrEx>
          <w:tblCellMar>
            <w:top w:w="0" w:type="dxa"/>
            <w:left w:w="108" w:type="dxa"/>
            <w:bottom w:w="0" w:type="dxa"/>
            <w:right w:w="108" w:type="dxa"/>
          </w:tblCellMar>
          <w:tblLook w:val="01E0"/>
        </w:tblPrEx>
        <w:trPr>
          <w:trHeight w:val="2656"/>
        </w:trPr>
        <w:tc>
          <w:tcPr>
            <w:tcW w:w="567" w:type="dxa"/>
          </w:tcPr>
          <w:p w:rsidR="002F5F30" w:rsidRPr="00BC5435" w:rsidRDefault="002F5F30" w:rsidP="002F5F30">
            <w:pPr>
              <w:pStyle w:val="ConsPlusNormal"/>
              <w:ind w:firstLine="0"/>
              <w:contextualSpacing/>
              <w:outlineLvl w:val="1"/>
              <w:rPr>
                <w:rFonts w:ascii="Times New Roman" w:hAnsi="Times New Roman" w:cs="Times New Roman"/>
                <w:sz w:val="18"/>
                <w:szCs w:val="18"/>
              </w:rPr>
            </w:pPr>
            <w:r w:rsidRPr="00BC5435">
              <w:rPr>
                <w:rFonts w:ascii="Times New Roman" w:hAnsi="Times New Roman" w:cs="Times New Roman"/>
                <w:sz w:val="18"/>
                <w:szCs w:val="18"/>
              </w:rPr>
              <w:t>1.2</w:t>
            </w:r>
          </w:p>
        </w:tc>
        <w:tc>
          <w:tcPr>
            <w:tcW w:w="2835" w:type="dxa"/>
            <w:gridSpan w:val="2"/>
          </w:tcPr>
          <w:p w:rsidR="002F5F30" w:rsidRPr="00BC5435" w:rsidRDefault="002F5F30" w:rsidP="002F5F30">
            <w:pPr>
              <w:widowControl w:val="0"/>
              <w:autoSpaceDE w:val="0"/>
              <w:autoSpaceDN w:val="0"/>
              <w:adjustRightInd w:val="0"/>
              <w:spacing w:after="0" w:line="240" w:lineRule="auto"/>
              <w:contextualSpacing/>
              <w:rPr>
                <w:rFonts w:ascii="Times New Roman" w:hAnsi="Times New Roman"/>
                <w:sz w:val="18"/>
                <w:szCs w:val="18"/>
              </w:rPr>
            </w:pPr>
            <w:r w:rsidRPr="00BC5435">
              <w:rPr>
                <w:rFonts w:ascii="Times New Roman" w:hAnsi="Times New Roman"/>
                <w:sz w:val="18"/>
                <w:szCs w:val="18"/>
              </w:rPr>
              <w:t xml:space="preserve">Увеличение доли социально значимых объектов (учреждений), оборудованных в целях антитеррористической защищенности средствами безопасности </w:t>
            </w:r>
          </w:p>
        </w:tc>
        <w:tc>
          <w:tcPr>
            <w:tcW w:w="1701" w:type="dxa"/>
          </w:tcPr>
          <w:p w:rsidR="002F5F30" w:rsidRPr="00BC5435" w:rsidRDefault="002F5F30" w:rsidP="002F5F30">
            <w:pPr>
              <w:pStyle w:val="ConsPlusNormal"/>
              <w:ind w:firstLine="0"/>
              <w:contextualSpacing/>
              <w:outlineLvl w:val="1"/>
              <w:rPr>
                <w:rFonts w:ascii="Times New Roman" w:hAnsi="Times New Roman" w:cs="Times New Roman"/>
                <w:sz w:val="18"/>
                <w:szCs w:val="18"/>
              </w:rPr>
            </w:pPr>
            <w:r w:rsidRPr="00BC5435">
              <w:rPr>
                <w:rFonts w:ascii="Times New Roman" w:hAnsi="Times New Roman" w:cs="Times New Roman"/>
                <w:sz w:val="18"/>
                <w:szCs w:val="18"/>
              </w:rPr>
              <w:t>Отраслевой</w:t>
            </w:r>
          </w:p>
        </w:tc>
        <w:tc>
          <w:tcPr>
            <w:tcW w:w="1134" w:type="dxa"/>
          </w:tcPr>
          <w:p w:rsidR="002F5F30" w:rsidRPr="00BC5435" w:rsidRDefault="002F5F30" w:rsidP="002F5F30">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w:t>
            </w:r>
          </w:p>
        </w:tc>
        <w:tc>
          <w:tcPr>
            <w:tcW w:w="993" w:type="dxa"/>
          </w:tcPr>
          <w:p w:rsidR="002F5F30" w:rsidRPr="00BC5435" w:rsidRDefault="002F5F30" w:rsidP="002F5F30">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87</w:t>
            </w:r>
          </w:p>
        </w:tc>
        <w:tc>
          <w:tcPr>
            <w:tcW w:w="850" w:type="dxa"/>
          </w:tcPr>
          <w:p w:rsidR="002F5F30" w:rsidRPr="00BC5435" w:rsidRDefault="002F5F30" w:rsidP="002F5F30">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93,5</w:t>
            </w:r>
          </w:p>
        </w:tc>
        <w:tc>
          <w:tcPr>
            <w:tcW w:w="785" w:type="dxa"/>
            <w:gridSpan w:val="2"/>
          </w:tcPr>
          <w:p w:rsidR="002F5F30" w:rsidRPr="00BC5435" w:rsidRDefault="002F5F30" w:rsidP="002F5F30">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95</w:t>
            </w:r>
          </w:p>
        </w:tc>
        <w:tc>
          <w:tcPr>
            <w:tcW w:w="774" w:type="dxa"/>
          </w:tcPr>
          <w:p w:rsidR="002F5F30" w:rsidRPr="00BC5435" w:rsidRDefault="002F5F30" w:rsidP="002F5F30">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97,5</w:t>
            </w:r>
          </w:p>
        </w:tc>
        <w:tc>
          <w:tcPr>
            <w:tcW w:w="993" w:type="dxa"/>
            <w:gridSpan w:val="2"/>
          </w:tcPr>
          <w:p w:rsidR="002F5F30" w:rsidRPr="00BC5435" w:rsidRDefault="002F5F30" w:rsidP="002F5F30">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99</w:t>
            </w:r>
          </w:p>
        </w:tc>
        <w:tc>
          <w:tcPr>
            <w:tcW w:w="850" w:type="dxa"/>
          </w:tcPr>
          <w:p w:rsidR="002F5F30" w:rsidRPr="00BC5435" w:rsidRDefault="002F5F30" w:rsidP="002F5F30">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100</w:t>
            </w:r>
          </w:p>
        </w:tc>
        <w:tc>
          <w:tcPr>
            <w:tcW w:w="1559" w:type="dxa"/>
          </w:tcPr>
          <w:p w:rsidR="002F5F30" w:rsidRPr="00BC5435" w:rsidRDefault="00BD1C5B" w:rsidP="002F5F30">
            <w:pPr>
              <w:spacing w:after="0" w:line="240" w:lineRule="auto"/>
              <w:jc w:val="center"/>
              <w:rPr>
                <w:rFonts w:ascii="Times New Roman" w:hAnsi="Times New Roman"/>
                <w:sz w:val="18"/>
                <w:szCs w:val="18"/>
              </w:rPr>
            </w:pPr>
            <w:r w:rsidRPr="00BC5435">
              <w:rPr>
                <w:rFonts w:ascii="Times New Roman" w:hAnsi="Times New Roman"/>
                <w:sz w:val="18"/>
                <w:szCs w:val="18"/>
              </w:rPr>
              <w:t>Управление по территориальной безопасности, гражданской обороне и чрезвычайным ситуациям Администрации Городского округа Пушкинский Московской</w:t>
            </w:r>
            <w:r w:rsidR="00B13676" w:rsidRPr="00BC5435">
              <w:rPr>
                <w:rFonts w:ascii="Times New Roman" w:hAnsi="Times New Roman"/>
                <w:sz w:val="18"/>
                <w:szCs w:val="18"/>
              </w:rPr>
              <w:t xml:space="preserve"> области</w:t>
            </w:r>
          </w:p>
        </w:tc>
        <w:tc>
          <w:tcPr>
            <w:tcW w:w="2410" w:type="dxa"/>
          </w:tcPr>
          <w:p w:rsidR="002F5F30" w:rsidRPr="00BC5435" w:rsidRDefault="002F5F30" w:rsidP="002F5F30">
            <w:pPr>
              <w:spacing w:after="0" w:line="240" w:lineRule="auto"/>
              <w:jc w:val="center"/>
              <w:rPr>
                <w:rFonts w:ascii="Times New Roman" w:hAnsi="Times New Roman"/>
                <w:sz w:val="18"/>
                <w:szCs w:val="18"/>
              </w:rPr>
            </w:pPr>
            <w:r w:rsidRPr="00BC5435">
              <w:rPr>
                <w:rFonts w:ascii="Times New Roman" w:hAnsi="Times New Roman"/>
                <w:sz w:val="18"/>
                <w:szCs w:val="18"/>
              </w:rPr>
              <w:t>1.01.01</w:t>
            </w:r>
          </w:p>
          <w:p w:rsidR="002F5F30" w:rsidRPr="00BC5435" w:rsidRDefault="002F5F30" w:rsidP="002F5F30">
            <w:pPr>
              <w:spacing w:after="0" w:line="240" w:lineRule="auto"/>
              <w:jc w:val="center"/>
              <w:rPr>
                <w:rFonts w:ascii="Times New Roman" w:hAnsi="Times New Roman"/>
                <w:sz w:val="18"/>
                <w:szCs w:val="18"/>
              </w:rPr>
            </w:pPr>
            <w:r w:rsidRPr="00BC5435">
              <w:rPr>
                <w:rFonts w:ascii="Times New Roman" w:hAnsi="Times New Roman"/>
                <w:sz w:val="18"/>
                <w:szCs w:val="18"/>
              </w:rPr>
              <w:t>1.01.02</w:t>
            </w:r>
          </w:p>
          <w:p w:rsidR="002F5F30" w:rsidRPr="00BC5435" w:rsidRDefault="002F5F30" w:rsidP="002F5F30">
            <w:pPr>
              <w:spacing w:after="0" w:line="240" w:lineRule="auto"/>
              <w:jc w:val="center"/>
              <w:rPr>
                <w:rFonts w:ascii="Times New Roman" w:hAnsi="Times New Roman"/>
                <w:sz w:val="18"/>
                <w:szCs w:val="18"/>
              </w:rPr>
            </w:pPr>
            <w:r w:rsidRPr="00BC5435">
              <w:rPr>
                <w:rFonts w:ascii="Times New Roman" w:hAnsi="Times New Roman"/>
                <w:sz w:val="18"/>
                <w:szCs w:val="18"/>
              </w:rPr>
              <w:t>1.01.03</w:t>
            </w:r>
          </w:p>
          <w:p w:rsidR="002F5F30" w:rsidRPr="00BC5435" w:rsidRDefault="002F5F30" w:rsidP="002F5F30">
            <w:pPr>
              <w:spacing w:after="0" w:line="240" w:lineRule="auto"/>
              <w:ind w:right="-110"/>
              <w:contextualSpacing/>
              <w:rPr>
                <w:rFonts w:ascii="Times New Roman" w:hAnsi="Times New Roman"/>
                <w:sz w:val="18"/>
                <w:szCs w:val="18"/>
              </w:rPr>
            </w:pPr>
          </w:p>
        </w:tc>
      </w:tr>
      <w:tr w:rsidR="00223329" w:rsidRPr="00BC5435" w:rsidTr="00AA6D9F">
        <w:tblPrEx>
          <w:tblCellMar>
            <w:top w:w="0" w:type="dxa"/>
            <w:left w:w="108" w:type="dxa"/>
            <w:bottom w:w="0" w:type="dxa"/>
            <w:right w:w="108" w:type="dxa"/>
          </w:tblCellMar>
          <w:tblLook w:val="01E0"/>
        </w:tblPrEx>
        <w:trPr>
          <w:trHeight w:val="20"/>
        </w:trPr>
        <w:tc>
          <w:tcPr>
            <w:tcW w:w="567" w:type="dxa"/>
          </w:tcPr>
          <w:p w:rsidR="00223329" w:rsidRPr="00BC5435" w:rsidRDefault="00223329" w:rsidP="00B61BCC">
            <w:pPr>
              <w:pStyle w:val="ConsPlusNormal"/>
              <w:ind w:firstLine="0"/>
              <w:contextualSpacing/>
              <w:outlineLvl w:val="1"/>
              <w:rPr>
                <w:rFonts w:ascii="Times New Roman" w:hAnsi="Times New Roman" w:cs="Times New Roman"/>
                <w:color w:val="00B050"/>
                <w:sz w:val="18"/>
                <w:szCs w:val="18"/>
                <w:lang w:eastAsia="ar-SA"/>
              </w:rPr>
            </w:pPr>
            <w:r w:rsidRPr="00BC5435">
              <w:rPr>
                <w:rFonts w:ascii="Times New Roman" w:hAnsi="Times New Roman" w:cs="Times New Roman"/>
                <w:sz w:val="18"/>
                <w:szCs w:val="18"/>
              </w:rPr>
              <w:t>1.</w:t>
            </w:r>
            <w:r w:rsidR="00CB32A5" w:rsidRPr="00BC5435">
              <w:rPr>
                <w:rFonts w:ascii="Times New Roman" w:hAnsi="Times New Roman" w:cs="Times New Roman"/>
                <w:sz w:val="18"/>
                <w:szCs w:val="18"/>
              </w:rPr>
              <w:t>3</w:t>
            </w:r>
          </w:p>
        </w:tc>
        <w:tc>
          <w:tcPr>
            <w:tcW w:w="2835" w:type="dxa"/>
            <w:gridSpan w:val="2"/>
          </w:tcPr>
          <w:p w:rsidR="00223329" w:rsidRPr="00BC5435" w:rsidRDefault="00223329" w:rsidP="00B61BCC">
            <w:pPr>
              <w:pStyle w:val="ConsPlusNormal"/>
              <w:ind w:firstLine="0"/>
              <w:contextualSpacing/>
              <w:outlineLvl w:val="1"/>
              <w:rPr>
                <w:rFonts w:ascii="Times New Roman" w:hAnsi="Times New Roman" w:cs="Times New Roman"/>
                <w:sz w:val="18"/>
                <w:szCs w:val="18"/>
              </w:rPr>
            </w:pPr>
            <w:r w:rsidRPr="00BC5435">
              <w:rPr>
                <w:rFonts w:ascii="Times New Roman" w:hAnsi="Times New Roman" w:cs="Times New Roman"/>
                <w:sz w:val="18"/>
                <w:szCs w:val="18"/>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w:t>
            </w:r>
            <w:r w:rsidRPr="00BC5435">
              <w:rPr>
                <w:rFonts w:ascii="Times New Roman" w:hAnsi="Times New Roman" w:cs="Times New Roman"/>
                <w:sz w:val="18"/>
                <w:szCs w:val="18"/>
              </w:rPr>
              <w:lastRenderedPageBreak/>
              <w:t>регион», не менее чем на 5% ежегодно</w:t>
            </w:r>
          </w:p>
        </w:tc>
        <w:tc>
          <w:tcPr>
            <w:tcW w:w="1701" w:type="dxa"/>
          </w:tcPr>
          <w:p w:rsidR="00223329" w:rsidRPr="00BC5435" w:rsidRDefault="00223329" w:rsidP="00B61BCC">
            <w:pPr>
              <w:pStyle w:val="ConsPlusNormal"/>
              <w:ind w:firstLine="0"/>
              <w:contextualSpacing/>
              <w:outlineLvl w:val="1"/>
              <w:rPr>
                <w:rFonts w:ascii="Times New Roman" w:hAnsi="Times New Roman" w:cs="Times New Roman"/>
                <w:sz w:val="18"/>
                <w:szCs w:val="18"/>
              </w:rPr>
            </w:pPr>
            <w:r w:rsidRPr="00BC5435">
              <w:rPr>
                <w:rFonts w:ascii="Times New Roman" w:hAnsi="Times New Roman" w:cs="Times New Roman"/>
                <w:sz w:val="18"/>
                <w:szCs w:val="18"/>
              </w:rPr>
              <w:lastRenderedPageBreak/>
              <w:t>Приоритетный целевой</w:t>
            </w:r>
          </w:p>
        </w:tc>
        <w:tc>
          <w:tcPr>
            <w:tcW w:w="1134" w:type="dxa"/>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единицы</w:t>
            </w:r>
          </w:p>
        </w:tc>
        <w:tc>
          <w:tcPr>
            <w:tcW w:w="993" w:type="dxa"/>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3399</w:t>
            </w:r>
          </w:p>
        </w:tc>
        <w:tc>
          <w:tcPr>
            <w:tcW w:w="850" w:type="dxa"/>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3569</w:t>
            </w:r>
          </w:p>
        </w:tc>
        <w:tc>
          <w:tcPr>
            <w:tcW w:w="785" w:type="dxa"/>
            <w:gridSpan w:val="2"/>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3748</w:t>
            </w:r>
          </w:p>
        </w:tc>
        <w:tc>
          <w:tcPr>
            <w:tcW w:w="774" w:type="dxa"/>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3935</w:t>
            </w:r>
          </w:p>
        </w:tc>
        <w:tc>
          <w:tcPr>
            <w:tcW w:w="993" w:type="dxa"/>
            <w:gridSpan w:val="2"/>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4132</w:t>
            </w:r>
          </w:p>
        </w:tc>
        <w:tc>
          <w:tcPr>
            <w:tcW w:w="850" w:type="dxa"/>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4339</w:t>
            </w:r>
          </w:p>
        </w:tc>
        <w:tc>
          <w:tcPr>
            <w:tcW w:w="1559" w:type="dxa"/>
          </w:tcPr>
          <w:p w:rsidR="00223329" w:rsidRPr="00BC5435" w:rsidRDefault="00BD1C5B" w:rsidP="00B61BCC">
            <w:pPr>
              <w:spacing w:after="0" w:line="240" w:lineRule="auto"/>
              <w:jc w:val="center"/>
              <w:rPr>
                <w:rFonts w:ascii="Times New Roman" w:hAnsi="Times New Roman"/>
                <w:sz w:val="18"/>
                <w:szCs w:val="18"/>
              </w:rPr>
            </w:pPr>
            <w:r w:rsidRPr="00BC5435">
              <w:rPr>
                <w:rFonts w:ascii="Times New Roman" w:hAnsi="Times New Roman"/>
                <w:sz w:val="18"/>
                <w:szCs w:val="18"/>
              </w:rPr>
              <w:t xml:space="preserve">Управление по территориальной безопасности, гражданской обороне и чрезвычайным ситуациям </w:t>
            </w:r>
            <w:r w:rsidRPr="00BC5435">
              <w:rPr>
                <w:rFonts w:ascii="Times New Roman" w:hAnsi="Times New Roman"/>
                <w:sz w:val="18"/>
                <w:szCs w:val="18"/>
              </w:rPr>
              <w:lastRenderedPageBreak/>
              <w:t>Администрации Городского округа Пушкинский Московской</w:t>
            </w:r>
            <w:r w:rsidR="00B13676" w:rsidRPr="00BC5435">
              <w:rPr>
                <w:rFonts w:ascii="Times New Roman" w:hAnsi="Times New Roman"/>
                <w:sz w:val="18"/>
                <w:szCs w:val="18"/>
              </w:rPr>
              <w:t xml:space="preserve"> области</w:t>
            </w:r>
          </w:p>
        </w:tc>
        <w:tc>
          <w:tcPr>
            <w:tcW w:w="2410" w:type="dxa"/>
          </w:tcPr>
          <w:p w:rsidR="00223329" w:rsidRPr="00BC5435" w:rsidRDefault="00223329" w:rsidP="00B61BCC">
            <w:pPr>
              <w:widowControl w:val="0"/>
              <w:autoSpaceDE w:val="0"/>
              <w:autoSpaceDN w:val="0"/>
              <w:adjustRightInd w:val="0"/>
              <w:spacing w:after="0" w:line="240" w:lineRule="auto"/>
              <w:jc w:val="center"/>
              <w:rPr>
                <w:rFonts w:ascii="Times New Roman" w:hAnsi="Times New Roman"/>
                <w:sz w:val="18"/>
                <w:szCs w:val="18"/>
              </w:rPr>
            </w:pPr>
            <w:r w:rsidRPr="00BC5435">
              <w:rPr>
                <w:rFonts w:ascii="Times New Roman" w:hAnsi="Times New Roman"/>
                <w:sz w:val="18"/>
                <w:szCs w:val="18"/>
              </w:rPr>
              <w:lastRenderedPageBreak/>
              <w:t>1.04.01</w:t>
            </w:r>
          </w:p>
          <w:p w:rsidR="00223329" w:rsidRPr="00BC5435" w:rsidRDefault="00223329" w:rsidP="00B61BCC">
            <w:pPr>
              <w:widowControl w:val="0"/>
              <w:autoSpaceDE w:val="0"/>
              <w:autoSpaceDN w:val="0"/>
              <w:adjustRightInd w:val="0"/>
              <w:spacing w:after="0" w:line="240" w:lineRule="auto"/>
              <w:jc w:val="center"/>
              <w:rPr>
                <w:rFonts w:ascii="Times New Roman" w:hAnsi="Times New Roman"/>
                <w:sz w:val="18"/>
                <w:szCs w:val="18"/>
              </w:rPr>
            </w:pPr>
            <w:r w:rsidRPr="00BC5435">
              <w:rPr>
                <w:rFonts w:ascii="Times New Roman" w:hAnsi="Times New Roman"/>
                <w:sz w:val="18"/>
                <w:szCs w:val="18"/>
              </w:rPr>
              <w:t>1.04.02</w:t>
            </w:r>
          </w:p>
          <w:p w:rsidR="00223329" w:rsidRPr="00BC5435" w:rsidRDefault="00223329" w:rsidP="00B61BCC">
            <w:pPr>
              <w:widowControl w:val="0"/>
              <w:autoSpaceDE w:val="0"/>
              <w:autoSpaceDN w:val="0"/>
              <w:adjustRightInd w:val="0"/>
              <w:spacing w:after="0" w:line="240" w:lineRule="auto"/>
              <w:jc w:val="center"/>
              <w:rPr>
                <w:rFonts w:ascii="Times New Roman" w:hAnsi="Times New Roman"/>
                <w:sz w:val="18"/>
                <w:szCs w:val="18"/>
              </w:rPr>
            </w:pPr>
            <w:r w:rsidRPr="00BC5435">
              <w:rPr>
                <w:rFonts w:ascii="Times New Roman" w:hAnsi="Times New Roman"/>
                <w:sz w:val="18"/>
                <w:szCs w:val="18"/>
              </w:rPr>
              <w:t>1.04.04</w:t>
            </w:r>
          </w:p>
          <w:p w:rsidR="00223329" w:rsidRPr="00BC5435" w:rsidRDefault="00223329" w:rsidP="00B61BCC">
            <w:pPr>
              <w:pStyle w:val="ConsPlusNormal"/>
              <w:ind w:right="-110" w:firstLine="0"/>
              <w:contextualSpacing/>
              <w:outlineLvl w:val="1"/>
              <w:rPr>
                <w:rFonts w:ascii="Times New Roman" w:hAnsi="Times New Roman" w:cs="Times New Roman"/>
                <w:sz w:val="18"/>
                <w:szCs w:val="18"/>
              </w:rPr>
            </w:pPr>
          </w:p>
        </w:tc>
      </w:tr>
      <w:tr w:rsidR="00223329" w:rsidRPr="00BC5435" w:rsidTr="00B61BCC">
        <w:tblPrEx>
          <w:tblCellMar>
            <w:top w:w="0" w:type="dxa"/>
            <w:left w:w="108" w:type="dxa"/>
            <w:bottom w:w="0" w:type="dxa"/>
            <w:right w:w="108" w:type="dxa"/>
          </w:tblCellMar>
          <w:tblLook w:val="01E0"/>
        </w:tblPrEx>
        <w:trPr>
          <w:trHeight w:val="20"/>
        </w:trPr>
        <w:tc>
          <w:tcPr>
            <w:tcW w:w="567" w:type="dxa"/>
          </w:tcPr>
          <w:p w:rsidR="00223329" w:rsidRPr="00BC5435" w:rsidRDefault="00223329" w:rsidP="00B61BCC">
            <w:pPr>
              <w:spacing w:after="0" w:line="240" w:lineRule="auto"/>
              <w:contextualSpacing/>
              <w:rPr>
                <w:rFonts w:ascii="Times New Roman" w:hAnsi="Times New Roman"/>
                <w:sz w:val="18"/>
                <w:szCs w:val="18"/>
                <w:lang w:eastAsia="ar-SA"/>
              </w:rPr>
            </w:pPr>
            <w:r w:rsidRPr="00BC5435">
              <w:rPr>
                <w:rFonts w:ascii="Times New Roman" w:hAnsi="Times New Roman"/>
                <w:sz w:val="18"/>
                <w:szCs w:val="18"/>
                <w:lang w:eastAsia="ar-SA"/>
              </w:rPr>
              <w:lastRenderedPageBreak/>
              <w:t>1.</w:t>
            </w:r>
            <w:r w:rsidR="00CB32A5" w:rsidRPr="00BC5435">
              <w:rPr>
                <w:rFonts w:ascii="Times New Roman" w:hAnsi="Times New Roman"/>
                <w:sz w:val="18"/>
                <w:szCs w:val="18"/>
                <w:lang w:eastAsia="ar-SA"/>
              </w:rPr>
              <w:t>4</w:t>
            </w:r>
          </w:p>
        </w:tc>
        <w:tc>
          <w:tcPr>
            <w:tcW w:w="2835" w:type="dxa"/>
            <w:gridSpan w:val="2"/>
            <w:tcBorders>
              <w:top w:val="single" w:sz="4" w:space="0" w:color="auto"/>
              <w:left w:val="single" w:sz="4" w:space="0" w:color="auto"/>
              <w:bottom w:val="single" w:sz="4" w:space="0" w:color="auto"/>
              <w:right w:val="single" w:sz="4" w:space="0" w:color="auto"/>
            </w:tcBorders>
          </w:tcPr>
          <w:p w:rsidR="00223329" w:rsidRPr="00BC5435" w:rsidRDefault="00223329" w:rsidP="00B61BCC">
            <w:pPr>
              <w:widowControl w:val="0"/>
              <w:autoSpaceDE w:val="0"/>
              <w:autoSpaceDN w:val="0"/>
              <w:adjustRightInd w:val="0"/>
              <w:spacing w:after="0" w:line="240" w:lineRule="auto"/>
              <w:contextualSpacing/>
              <w:rPr>
                <w:rFonts w:ascii="Times New Roman" w:hAnsi="Times New Roman"/>
                <w:sz w:val="18"/>
                <w:szCs w:val="18"/>
              </w:rPr>
            </w:pPr>
            <w:r w:rsidRPr="00BC5435">
              <w:rPr>
                <w:rFonts w:ascii="Times New Roman" w:hAnsi="Times New Roman"/>
                <w:sz w:val="18"/>
                <w:szCs w:val="18"/>
              </w:rPr>
              <w:t>Снижение уровня вовлеченности населения в незаконный оборот наркотиков на 100 тыс. населения</w:t>
            </w:r>
          </w:p>
        </w:tc>
        <w:tc>
          <w:tcPr>
            <w:tcW w:w="1701" w:type="dxa"/>
            <w:tcBorders>
              <w:top w:val="single" w:sz="4" w:space="0" w:color="auto"/>
              <w:left w:val="single" w:sz="4" w:space="0" w:color="auto"/>
              <w:bottom w:val="single" w:sz="4" w:space="0" w:color="auto"/>
              <w:right w:val="single" w:sz="4" w:space="0" w:color="auto"/>
            </w:tcBorders>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Отраслевой</w:t>
            </w:r>
          </w:p>
        </w:tc>
        <w:tc>
          <w:tcPr>
            <w:tcW w:w="1134" w:type="dxa"/>
            <w:tcBorders>
              <w:top w:val="single" w:sz="4" w:space="0" w:color="auto"/>
              <w:left w:val="single" w:sz="4" w:space="0" w:color="auto"/>
              <w:bottom w:val="single" w:sz="4" w:space="0" w:color="auto"/>
              <w:right w:val="single" w:sz="4" w:space="0" w:color="auto"/>
            </w:tcBorders>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человек на 100 тыс. населения</w:t>
            </w:r>
          </w:p>
        </w:tc>
        <w:tc>
          <w:tcPr>
            <w:tcW w:w="993" w:type="dxa"/>
            <w:tcBorders>
              <w:top w:val="single" w:sz="4" w:space="0" w:color="auto"/>
              <w:left w:val="single" w:sz="4" w:space="0" w:color="auto"/>
              <w:bottom w:val="single" w:sz="4" w:space="0" w:color="auto"/>
              <w:right w:val="single" w:sz="4" w:space="0" w:color="auto"/>
            </w:tcBorders>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124,73</w:t>
            </w:r>
          </w:p>
        </w:tc>
        <w:tc>
          <w:tcPr>
            <w:tcW w:w="850" w:type="dxa"/>
            <w:tcBorders>
              <w:top w:val="single" w:sz="4" w:space="0" w:color="auto"/>
              <w:left w:val="single" w:sz="4" w:space="0" w:color="auto"/>
              <w:bottom w:val="single" w:sz="4" w:space="0" w:color="auto"/>
              <w:right w:val="single" w:sz="4" w:space="0" w:color="auto"/>
            </w:tcBorders>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124,36</w:t>
            </w:r>
          </w:p>
        </w:tc>
        <w:tc>
          <w:tcPr>
            <w:tcW w:w="785" w:type="dxa"/>
            <w:gridSpan w:val="2"/>
            <w:tcBorders>
              <w:top w:val="single" w:sz="4" w:space="0" w:color="auto"/>
              <w:left w:val="single" w:sz="4" w:space="0" w:color="auto"/>
              <w:bottom w:val="single" w:sz="4" w:space="0" w:color="auto"/>
              <w:right w:val="single" w:sz="4" w:space="0" w:color="auto"/>
            </w:tcBorders>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123,98</w:t>
            </w:r>
          </w:p>
        </w:tc>
        <w:tc>
          <w:tcPr>
            <w:tcW w:w="774" w:type="dxa"/>
            <w:tcBorders>
              <w:top w:val="single" w:sz="4" w:space="0" w:color="auto"/>
              <w:left w:val="single" w:sz="4" w:space="0" w:color="auto"/>
              <w:bottom w:val="single" w:sz="4" w:space="0" w:color="auto"/>
              <w:right w:val="single" w:sz="4" w:space="0" w:color="auto"/>
            </w:tcBorders>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123,61</w:t>
            </w:r>
          </w:p>
        </w:tc>
        <w:tc>
          <w:tcPr>
            <w:tcW w:w="993" w:type="dxa"/>
            <w:gridSpan w:val="2"/>
            <w:tcBorders>
              <w:top w:val="single" w:sz="4" w:space="0" w:color="auto"/>
              <w:left w:val="single" w:sz="4" w:space="0" w:color="auto"/>
              <w:bottom w:val="single" w:sz="4" w:space="0" w:color="auto"/>
              <w:right w:val="single" w:sz="4" w:space="0" w:color="auto"/>
            </w:tcBorders>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123,24</w:t>
            </w:r>
          </w:p>
        </w:tc>
        <w:tc>
          <w:tcPr>
            <w:tcW w:w="850" w:type="dxa"/>
            <w:tcBorders>
              <w:top w:val="single" w:sz="4" w:space="0" w:color="auto"/>
              <w:left w:val="single" w:sz="4" w:space="0" w:color="auto"/>
              <w:bottom w:val="single" w:sz="4" w:space="0" w:color="auto"/>
              <w:right w:val="single" w:sz="4" w:space="0" w:color="auto"/>
            </w:tcBorders>
          </w:tcPr>
          <w:p w:rsidR="00223329" w:rsidRPr="00BC5435" w:rsidRDefault="0022332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122,87</w:t>
            </w:r>
          </w:p>
        </w:tc>
        <w:tc>
          <w:tcPr>
            <w:tcW w:w="1559" w:type="dxa"/>
            <w:tcBorders>
              <w:top w:val="single" w:sz="4" w:space="0" w:color="auto"/>
              <w:left w:val="single" w:sz="4" w:space="0" w:color="auto"/>
              <w:bottom w:val="single" w:sz="4" w:space="0" w:color="auto"/>
              <w:right w:val="single" w:sz="4" w:space="0" w:color="auto"/>
            </w:tcBorders>
          </w:tcPr>
          <w:p w:rsidR="00223329" w:rsidRPr="00BC5435" w:rsidRDefault="00BD1C5B" w:rsidP="00B61BCC">
            <w:pPr>
              <w:spacing w:after="0" w:line="240" w:lineRule="auto"/>
              <w:jc w:val="center"/>
              <w:rPr>
                <w:rFonts w:ascii="Times New Roman" w:hAnsi="Times New Roman"/>
                <w:sz w:val="18"/>
                <w:szCs w:val="18"/>
              </w:rPr>
            </w:pPr>
            <w:r w:rsidRPr="00BC5435">
              <w:rPr>
                <w:rFonts w:ascii="Times New Roman" w:hAnsi="Times New Roman"/>
                <w:sz w:val="18"/>
                <w:szCs w:val="18"/>
              </w:rPr>
              <w:t>Управление по территориальной безопасности, гражданской обороне и чрезвычайным ситуациям Администрации Городского округа Пушкинский Московской</w:t>
            </w:r>
            <w:r w:rsidR="00B13676" w:rsidRPr="00BC5435">
              <w:rPr>
                <w:rFonts w:ascii="Times New Roman" w:hAnsi="Times New Roman"/>
                <w:sz w:val="18"/>
                <w:szCs w:val="18"/>
              </w:rPr>
              <w:t xml:space="preserve"> области</w:t>
            </w:r>
          </w:p>
        </w:tc>
        <w:tc>
          <w:tcPr>
            <w:tcW w:w="2410" w:type="dxa"/>
            <w:tcBorders>
              <w:top w:val="single" w:sz="4" w:space="0" w:color="auto"/>
              <w:left w:val="single" w:sz="4" w:space="0" w:color="auto"/>
              <w:bottom w:val="single" w:sz="4" w:space="0" w:color="auto"/>
              <w:right w:val="single" w:sz="4" w:space="0" w:color="auto"/>
            </w:tcBorders>
          </w:tcPr>
          <w:p w:rsidR="00223329" w:rsidRPr="00BC5435" w:rsidRDefault="00F8734A" w:rsidP="00F8734A">
            <w:pPr>
              <w:widowControl w:val="0"/>
              <w:autoSpaceDE w:val="0"/>
              <w:autoSpaceDN w:val="0"/>
              <w:adjustRightInd w:val="0"/>
              <w:spacing w:after="0" w:line="240" w:lineRule="auto"/>
              <w:jc w:val="center"/>
              <w:rPr>
                <w:rFonts w:ascii="Times New Roman" w:hAnsi="Times New Roman"/>
                <w:sz w:val="18"/>
                <w:szCs w:val="18"/>
              </w:rPr>
            </w:pPr>
            <w:r w:rsidRPr="00BC5435">
              <w:rPr>
                <w:rFonts w:ascii="Times New Roman" w:hAnsi="Times New Roman"/>
                <w:sz w:val="18"/>
                <w:szCs w:val="18"/>
              </w:rPr>
              <w:t>1.05.02</w:t>
            </w:r>
          </w:p>
          <w:p w:rsidR="00F8734A" w:rsidRPr="00BC5435" w:rsidRDefault="00F8734A" w:rsidP="00F8734A">
            <w:pPr>
              <w:widowControl w:val="0"/>
              <w:autoSpaceDE w:val="0"/>
              <w:autoSpaceDN w:val="0"/>
              <w:adjustRightInd w:val="0"/>
              <w:spacing w:after="0" w:line="240" w:lineRule="auto"/>
              <w:jc w:val="center"/>
              <w:rPr>
                <w:rFonts w:ascii="Times New Roman" w:hAnsi="Times New Roman"/>
                <w:sz w:val="18"/>
                <w:szCs w:val="18"/>
              </w:rPr>
            </w:pPr>
            <w:r w:rsidRPr="00BC5435">
              <w:rPr>
                <w:rFonts w:ascii="Times New Roman" w:hAnsi="Times New Roman"/>
                <w:sz w:val="18"/>
                <w:szCs w:val="18"/>
              </w:rPr>
              <w:t>1.05.03</w:t>
            </w:r>
          </w:p>
          <w:p w:rsidR="00F8734A" w:rsidRPr="00BC5435" w:rsidRDefault="00F8734A" w:rsidP="00F8734A">
            <w:pPr>
              <w:widowControl w:val="0"/>
              <w:autoSpaceDE w:val="0"/>
              <w:autoSpaceDN w:val="0"/>
              <w:adjustRightInd w:val="0"/>
              <w:spacing w:after="0" w:line="240" w:lineRule="auto"/>
              <w:jc w:val="center"/>
              <w:rPr>
                <w:rFonts w:ascii="Times New Roman" w:hAnsi="Times New Roman"/>
                <w:sz w:val="18"/>
                <w:szCs w:val="18"/>
              </w:rPr>
            </w:pPr>
            <w:r w:rsidRPr="00BC5435">
              <w:rPr>
                <w:rFonts w:ascii="Times New Roman" w:hAnsi="Times New Roman"/>
                <w:sz w:val="18"/>
                <w:szCs w:val="18"/>
              </w:rPr>
              <w:t>1.05.04</w:t>
            </w:r>
          </w:p>
          <w:p w:rsidR="00F8734A" w:rsidRPr="00BC5435" w:rsidRDefault="00F8734A" w:rsidP="00F8734A">
            <w:pPr>
              <w:widowControl w:val="0"/>
              <w:autoSpaceDE w:val="0"/>
              <w:autoSpaceDN w:val="0"/>
              <w:adjustRightInd w:val="0"/>
              <w:spacing w:after="0" w:line="240" w:lineRule="auto"/>
              <w:jc w:val="center"/>
              <w:rPr>
                <w:rFonts w:ascii="Times New Roman" w:hAnsi="Times New Roman"/>
                <w:sz w:val="18"/>
                <w:szCs w:val="18"/>
              </w:rPr>
            </w:pPr>
            <w:r w:rsidRPr="00BC5435">
              <w:rPr>
                <w:rFonts w:ascii="Times New Roman" w:hAnsi="Times New Roman"/>
                <w:sz w:val="18"/>
                <w:szCs w:val="18"/>
              </w:rPr>
              <w:t>1.05.05</w:t>
            </w:r>
          </w:p>
        </w:tc>
      </w:tr>
      <w:tr w:rsidR="00564389" w:rsidRPr="00BC5435" w:rsidTr="00AA6D9F">
        <w:tblPrEx>
          <w:tblCellMar>
            <w:top w:w="0" w:type="dxa"/>
            <w:left w:w="108" w:type="dxa"/>
            <w:bottom w:w="0" w:type="dxa"/>
            <w:right w:w="108" w:type="dxa"/>
          </w:tblCellMar>
          <w:tblLook w:val="01E0"/>
        </w:tblPrEx>
        <w:trPr>
          <w:trHeight w:val="20"/>
        </w:trPr>
        <w:tc>
          <w:tcPr>
            <w:tcW w:w="567" w:type="dxa"/>
          </w:tcPr>
          <w:p w:rsidR="00564389" w:rsidRPr="00BC5435" w:rsidRDefault="00564389" w:rsidP="00B61BCC">
            <w:pPr>
              <w:spacing w:after="0" w:line="240" w:lineRule="auto"/>
              <w:contextualSpacing/>
              <w:rPr>
                <w:rFonts w:ascii="Times New Roman" w:hAnsi="Times New Roman"/>
                <w:sz w:val="18"/>
                <w:szCs w:val="18"/>
                <w:lang w:eastAsia="ar-SA"/>
              </w:rPr>
            </w:pPr>
            <w:r w:rsidRPr="00BC5435">
              <w:rPr>
                <w:rFonts w:ascii="Times New Roman" w:hAnsi="Times New Roman"/>
                <w:sz w:val="18"/>
                <w:szCs w:val="18"/>
                <w:lang w:eastAsia="ar-SA"/>
              </w:rPr>
              <w:t>1.</w:t>
            </w:r>
            <w:r w:rsidR="00CB32A5" w:rsidRPr="00BC5435">
              <w:rPr>
                <w:rFonts w:ascii="Times New Roman" w:hAnsi="Times New Roman"/>
                <w:sz w:val="18"/>
                <w:szCs w:val="18"/>
                <w:lang w:eastAsia="ar-SA"/>
              </w:rPr>
              <w:t>5</w:t>
            </w:r>
          </w:p>
        </w:tc>
        <w:tc>
          <w:tcPr>
            <w:tcW w:w="2835" w:type="dxa"/>
            <w:gridSpan w:val="2"/>
            <w:tcBorders>
              <w:top w:val="single" w:sz="4" w:space="0" w:color="auto"/>
              <w:left w:val="single" w:sz="4" w:space="0" w:color="auto"/>
              <w:bottom w:val="single" w:sz="4" w:space="0" w:color="auto"/>
              <w:right w:val="single" w:sz="4" w:space="0" w:color="auto"/>
            </w:tcBorders>
          </w:tcPr>
          <w:p w:rsidR="00564389" w:rsidRPr="00BC5435" w:rsidRDefault="00564389" w:rsidP="00B61BCC">
            <w:pPr>
              <w:widowControl w:val="0"/>
              <w:autoSpaceDE w:val="0"/>
              <w:autoSpaceDN w:val="0"/>
              <w:adjustRightInd w:val="0"/>
              <w:spacing w:after="0" w:line="240" w:lineRule="auto"/>
              <w:ind w:right="-108"/>
              <w:rPr>
                <w:rFonts w:ascii="Times New Roman" w:hAnsi="Times New Roman"/>
                <w:sz w:val="18"/>
                <w:szCs w:val="18"/>
              </w:rPr>
            </w:pPr>
            <w:r w:rsidRPr="00BC5435">
              <w:rPr>
                <w:rFonts w:ascii="Times New Roman" w:hAnsi="Times New Roman"/>
                <w:sz w:val="18"/>
                <w:szCs w:val="18"/>
              </w:rPr>
              <w:t>Снижение уровня криминогенности наркомании на 100 тыс. человек</w:t>
            </w:r>
          </w:p>
        </w:tc>
        <w:tc>
          <w:tcPr>
            <w:tcW w:w="1701" w:type="dxa"/>
            <w:tcBorders>
              <w:top w:val="single" w:sz="4" w:space="0" w:color="auto"/>
              <w:left w:val="single" w:sz="4" w:space="0" w:color="auto"/>
              <w:bottom w:val="single" w:sz="4" w:space="0" w:color="auto"/>
              <w:right w:val="single" w:sz="4" w:space="0" w:color="auto"/>
            </w:tcBorders>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Отраслевой</w:t>
            </w:r>
          </w:p>
        </w:tc>
        <w:tc>
          <w:tcPr>
            <w:tcW w:w="1134" w:type="dxa"/>
            <w:tcBorders>
              <w:top w:val="single" w:sz="4" w:space="0" w:color="auto"/>
              <w:left w:val="single" w:sz="4" w:space="0" w:color="auto"/>
              <w:bottom w:val="single" w:sz="4" w:space="0" w:color="auto"/>
              <w:right w:val="single" w:sz="4" w:space="0" w:color="auto"/>
            </w:tcBorders>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человек на 100 тыс. населения</w:t>
            </w:r>
          </w:p>
        </w:tc>
        <w:tc>
          <w:tcPr>
            <w:tcW w:w="993" w:type="dxa"/>
            <w:tcBorders>
              <w:top w:val="single" w:sz="4" w:space="0" w:color="auto"/>
              <w:left w:val="single" w:sz="4" w:space="0" w:color="auto"/>
              <w:bottom w:val="single" w:sz="4" w:space="0" w:color="auto"/>
              <w:right w:val="single" w:sz="4" w:space="0" w:color="auto"/>
            </w:tcBorders>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83,86</w:t>
            </w:r>
          </w:p>
        </w:tc>
        <w:tc>
          <w:tcPr>
            <w:tcW w:w="850" w:type="dxa"/>
            <w:tcBorders>
              <w:top w:val="single" w:sz="4" w:space="0" w:color="auto"/>
              <w:left w:val="single" w:sz="4" w:space="0" w:color="auto"/>
              <w:bottom w:val="single" w:sz="4" w:space="0" w:color="auto"/>
              <w:right w:val="single" w:sz="4" w:space="0" w:color="auto"/>
            </w:tcBorders>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83,69</w:t>
            </w:r>
          </w:p>
        </w:tc>
        <w:tc>
          <w:tcPr>
            <w:tcW w:w="785" w:type="dxa"/>
            <w:gridSpan w:val="2"/>
            <w:tcBorders>
              <w:top w:val="single" w:sz="4" w:space="0" w:color="auto"/>
              <w:left w:val="single" w:sz="4" w:space="0" w:color="auto"/>
              <w:bottom w:val="single" w:sz="4" w:space="0" w:color="auto"/>
              <w:right w:val="single" w:sz="4" w:space="0" w:color="auto"/>
            </w:tcBorders>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83,52</w:t>
            </w:r>
          </w:p>
        </w:tc>
        <w:tc>
          <w:tcPr>
            <w:tcW w:w="774" w:type="dxa"/>
            <w:tcBorders>
              <w:top w:val="single" w:sz="4" w:space="0" w:color="auto"/>
              <w:left w:val="single" w:sz="4" w:space="0" w:color="auto"/>
              <w:bottom w:val="single" w:sz="4" w:space="0" w:color="auto"/>
              <w:right w:val="single" w:sz="4" w:space="0" w:color="auto"/>
            </w:tcBorders>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83,36</w:t>
            </w:r>
          </w:p>
        </w:tc>
        <w:tc>
          <w:tcPr>
            <w:tcW w:w="993" w:type="dxa"/>
            <w:gridSpan w:val="2"/>
            <w:tcBorders>
              <w:top w:val="single" w:sz="4" w:space="0" w:color="auto"/>
              <w:left w:val="single" w:sz="4" w:space="0" w:color="auto"/>
              <w:bottom w:val="single" w:sz="4" w:space="0" w:color="auto"/>
              <w:right w:val="single" w:sz="4" w:space="0" w:color="auto"/>
            </w:tcBorders>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83,19</w:t>
            </w:r>
          </w:p>
        </w:tc>
        <w:tc>
          <w:tcPr>
            <w:tcW w:w="850" w:type="dxa"/>
            <w:tcBorders>
              <w:top w:val="single" w:sz="4" w:space="0" w:color="auto"/>
              <w:left w:val="single" w:sz="4" w:space="0" w:color="auto"/>
              <w:bottom w:val="single" w:sz="4" w:space="0" w:color="auto"/>
              <w:right w:val="single" w:sz="4" w:space="0" w:color="auto"/>
            </w:tcBorders>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sz w:val="18"/>
                <w:szCs w:val="18"/>
              </w:rPr>
              <w:t>83,03</w:t>
            </w:r>
          </w:p>
        </w:tc>
        <w:tc>
          <w:tcPr>
            <w:tcW w:w="1559" w:type="dxa"/>
            <w:tcBorders>
              <w:top w:val="single" w:sz="4" w:space="0" w:color="auto"/>
              <w:left w:val="single" w:sz="4" w:space="0" w:color="auto"/>
              <w:bottom w:val="single" w:sz="4" w:space="0" w:color="auto"/>
              <w:right w:val="single" w:sz="4" w:space="0" w:color="auto"/>
            </w:tcBorders>
          </w:tcPr>
          <w:p w:rsidR="00564389" w:rsidRPr="00BC5435" w:rsidRDefault="00BD1C5B" w:rsidP="00B61BCC">
            <w:pPr>
              <w:spacing w:after="0" w:line="240" w:lineRule="auto"/>
              <w:jc w:val="center"/>
              <w:rPr>
                <w:rFonts w:ascii="Times New Roman" w:hAnsi="Times New Roman"/>
                <w:sz w:val="18"/>
                <w:szCs w:val="18"/>
              </w:rPr>
            </w:pPr>
            <w:r w:rsidRPr="00BC5435">
              <w:rPr>
                <w:rFonts w:ascii="Times New Roman" w:hAnsi="Times New Roman"/>
                <w:sz w:val="18"/>
                <w:szCs w:val="18"/>
              </w:rPr>
              <w:t>Управление по территориальной безопасности, гражданской обороне и чрезвычайным ситуациям Администрации Городского округа Пушкинский Московской</w:t>
            </w:r>
            <w:r w:rsidR="00B13676" w:rsidRPr="00BC5435">
              <w:rPr>
                <w:rFonts w:ascii="Times New Roman" w:hAnsi="Times New Roman"/>
                <w:sz w:val="18"/>
                <w:szCs w:val="18"/>
              </w:rPr>
              <w:t xml:space="preserve"> области</w:t>
            </w:r>
          </w:p>
        </w:tc>
        <w:tc>
          <w:tcPr>
            <w:tcW w:w="2410" w:type="dxa"/>
            <w:tcBorders>
              <w:top w:val="single" w:sz="4" w:space="0" w:color="auto"/>
              <w:left w:val="single" w:sz="4" w:space="0" w:color="auto"/>
              <w:bottom w:val="single" w:sz="4" w:space="0" w:color="auto"/>
              <w:right w:val="single" w:sz="4" w:space="0" w:color="auto"/>
            </w:tcBorders>
          </w:tcPr>
          <w:p w:rsidR="00564389" w:rsidRPr="00BC5435" w:rsidRDefault="00564389" w:rsidP="00B61BCC">
            <w:pPr>
              <w:spacing w:after="0" w:line="240" w:lineRule="auto"/>
              <w:jc w:val="center"/>
              <w:rPr>
                <w:rFonts w:ascii="Times New Roman" w:hAnsi="Times New Roman"/>
                <w:sz w:val="18"/>
                <w:szCs w:val="18"/>
              </w:rPr>
            </w:pPr>
            <w:r w:rsidRPr="00BC5435">
              <w:rPr>
                <w:rFonts w:ascii="Times New Roman" w:hAnsi="Times New Roman"/>
                <w:sz w:val="18"/>
                <w:szCs w:val="18"/>
              </w:rPr>
              <w:t>1.05.01</w:t>
            </w:r>
          </w:p>
        </w:tc>
      </w:tr>
      <w:tr w:rsidR="00564389" w:rsidRPr="00BC5435" w:rsidTr="00AA6D9F">
        <w:tblPrEx>
          <w:tblCellMar>
            <w:top w:w="0" w:type="dxa"/>
            <w:left w:w="108" w:type="dxa"/>
            <w:bottom w:w="0" w:type="dxa"/>
            <w:right w:w="108" w:type="dxa"/>
          </w:tblCellMar>
          <w:tblLook w:val="01E0"/>
        </w:tblPrEx>
        <w:trPr>
          <w:trHeight w:val="20"/>
        </w:trPr>
        <w:tc>
          <w:tcPr>
            <w:tcW w:w="567" w:type="dxa"/>
          </w:tcPr>
          <w:p w:rsidR="00564389" w:rsidRPr="00BC5435" w:rsidRDefault="00564389" w:rsidP="00B61BCC">
            <w:pPr>
              <w:pStyle w:val="ConsPlusNormal"/>
              <w:ind w:firstLine="0"/>
              <w:contextualSpacing/>
              <w:outlineLvl w:val="1"/>
              <w:rPr>
                <w:rFonts w:ascii="Times New Roman" w:hAnsi="Times New Roman" w:cs="Times New Roman"/>
                <w:sz w:val="18"/>
                <w:szCs w:val="18"/>
              </w:rPr>
            </w:pPr>
            <w:r w:rsidRPr="00BC5435">
              <w:rPr>
                <w:rFonts w:ascii="Times New Roman" w:hAnsi="Times New Roman" w:cs="Times New Roman"/>
                <w:sz w:val="18"/>
                <w:szCs w:val="18"/>
              </w:rPr>
              <w:t>1.</w:t>
            </w:r>
            <w:r w:rsidR="00CB32A5" w:rsidRPr="00BC5435">
              <w:rPr>
                <w:rFonts w:ascii="Times New Roman" w:hAnsi="Times New Roman" w:cs="Times New Roman"/>
                <w:sz w:val="18"/>
                <w:szCs w:val="18"/>
              </w:rPr>
              <w:t>6</w:t>
            </w:r>
          </w:p>
        </w:tc>
        <w:tc>
          <w:tcPr>
            <w:tcW w:w="2835" w:type="dxa"/>
            <w:gridSpan w:val="2"/>
            <w:vAlign w:val="center"/>
          </w:tcPr>
          <w:p w:rsidR="00564389" w:rsidRPr="00BC5435" w:rsidRDefault="00564389" w:rsidP="00B61BCC">
            <w:pPr>
              <w:widowControl w:val="0"/>
              <w:autoSpaceDE w:val="0"/>
              <w:autoSpaceDN w:val="0"/>
              <w:adjustRightInd w:val="0"/>
              <w:spacing w:after="0" w:line="240" w:lineRule="auto"/>
              <w:contextualSpacing/>
              <w:rPr>
                <w:rFonts w:ascii="Times New Roman" w:hAnsi="Times New Roman"/>
                <w:sz w:val="18"/>
                <w:szCs w:val="18"/>
              </w:rPr>
            </w:pPr>
            <w:r w:rsidRPr="00BC5435">
              <w:rPr>
                <w:rFonts w:ascii="Times New Roman" w:hAnsi="Times New Roman"/>
                <w:color w:val="000000"/>
                <w:sz w:val="18"/>
                <w:szCs w:val="18"/>
              </w:rPr>
              <w:t>Доля кладбищ, соответствующих требованиям Регионального стандарта</w:t>
            </w:r>
          </w:p>
        </w:tc>
        <w:tc>
          <w:tcPr>
            <w:tcW w:w="1701" w:type="dxa"/>
            <w:vAlign w:val="center"/>
          </w:tcPr>
          <w:p w:rsidR="00564389" w:rsidRPr="00BC5435" w:rsidRDefault="00564389" w:rsidP="00B61BCC">
            <w:pPr>
              <w:pStyle w:val="ConsPlusNormal"/>
              <w:ind w:firstLine="0"/>
              <w:contextualSpacing/>
              <w:rPr>
                <w:rFonts w:ascii="Times New Roman" w:hAnsi="Times New Roman" w:cs="Times New Roman"/>
                <w:sz w:val="18"/>
                <w:szCs w:val="18"/>
              </w:rPr>
            </w:pPr>
            <w:r w:rsidRPr="00BC5435">
              <w:rPr>
                <w:rFonts w:ascii="Times New Roman" w:hAnsi="Times New Roman" w:cs="Times New Roman"/>
                <w:color w:val="000000"/>
                <w:sz w:val="18"/>
                <w:szCs w:val="18"/>
              </w:rPr>
              <w:t>Приоритетный целевой</w:t>
            </w:r>
            <w:r w:rsidRPr="00BC5435">
              <w:rPr>
                <w:rFonts w:ascii="Times New Roman" w:hAnsi="Times New Roman" w:cs="Times New Roman"/>
                <w:color w:val="000000"/>
                <w:sz w:val="18"/>
                <w:szCs w:val="18"/>
              </w:rPr>
              <w:br/>
              <w:t>Рейтинг-45</w:t>
            </w:r>
          </w:p>
        </w:tc>
        <w:tc>
          <w:tcPr>
            <w:tcW w:w="1134" w:type="dxa"/>
            <w:vAlign w:val="center"/>
          </w:tcPr>
          <w:p w:rsidR="00564389" w:rsidRPr="00BC5435" w:rsidRDefault="00564389" w:rsidP="00B61BCC">
            <w:pPr>
              <w:pStyle w:val="ConsPlusNormal"/>
              <w:ind w:firstLine="0"/>
              <w:contextualSpacing/>
              <w:jc w:val="center"/>
              <w:rPr>
                <w:rFonts w:ascii="Times New Roman" w:hAnsi="Times New Roman" w:cs="Times New Roman"/>
                <w:sz w:val="18"/>
                <w:szCs w:val="18"/>
              </w:rPr>
            </w:pPr>
            <w:r w:rsidRPr="00BC5435">
              <w:rPr>
                <w:rFonts w:ascii="Times New Roman" w:hAnsi="Times New Roman" w:cs="Times New Roman"/>
                <w:color w:val="000000"/>
                <w:sz w:val="18"/>
                <w:szCs w:val="18"/>
              </w:rPr>
              <w:t>процент</w:t>
            </w:r>
          </w:p>
        </w:tc>
        <w:tc>
          <w:tcPr>
            <w:tcW w:w="993" w:type="dxa"/>
          </w:tcPr>
          <w:p w:rsidR="00564389" w:rsidRPr="00BC5435" w:rsidRDefault="00A55F40" w:rsidP="00B61BCC">
            <w:pPr>
              <w:pStyle w:val="ConsPlusNormal"/>
              <w:ind w:firstLine="0"/>
              <w:contextualSpacing/>
              <w:jc w:val="center"/>
              <w:outlineLvl w:val="1"/>
              <w:rPr>
                <w:rFonts w:ascii="Times New Roman" w:hAnsi="Times New Roman" w:cs="Times New Roman"/>
                <w:sz w:val="18"/>
                <w:szCs w:val="18"/>
              </w:rPr>
            </w:pPr>
            <w:r>
              <w:rPr>
                <w:rFonts w:ascii="Times New Roman" w:hAnsi="Times New Roman" w:cs="Times New Roman"/>
                <w:color w:val="000000"/>
                <w:sz w:val="18"/>
                <w:szCs w:val="18"/>
              </w:rPr>
              <w:t>39</w:t>
            </w:r>
            <w:r w:rsidR="00564389" w:rsidRPr="00BC5435">
              <w:rPr>
                <w:rFonts w:ascii="Times New Roman" w:hAnsi="Times New Roman" w:cs="Times New Roman"/>
                <w:color w:val="000000"/>
                <w:sz w:val="18"/>
                <w:szCs w:val="18"/>
              </w:rPr>
              <w:t>,</w:t>
            </w:r>
            <w:r>
              <w:rPr>
                <w:rFonts w:ascii="Times New Roman" w:hAnsi="Times New Roman" w:cs="Times New Roman"/>
                <w:color w:val="000000"/>
                <w:sz w:val="18"/>
                <w:szCs w:val="18"/>
              </w:rPr>
              <w:t>1</w:t>
            </w:r>
          </w:p>
        </w:tc>
        <w:tc>
          <w:tcPr>
            <w:tcW w:w="850" w:type="dxa"/>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color w:val="000000"/>
                <w:sz w:val="18"/>
                <w:szCs w:val="18"/>
              </w:rPr>
              <w:t>52,</w:t>
            </w:r>
            <w:r w:rsidR="00A55F40">
              <w:rPr>
                <w:rFonts w:ascii="Times New Roman" w:hAnsi="Times New Roman" w:cs="Times New Roman"/>
                <w:color w:val="000000"/>
                <w:sz w:val="18"/>
                <w:szCs w:val="18"/>
              </w:rPr>
              <w:t>2</w:t>
            </w:r>
          </w:p>
        </w:tc>
        <w:tc>
          <w:tcPr>
            <w:tcW w:w="785" w:type="dxa"/>
            <w:gridSpan w:val="2"/>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color w:val="000000"/>
                <w:sz w:val="18"/>
                <w:szCs w:val="18"/>
              </w:rPr>
              <w:t>68</w:t>
            </w:r>
          </w:p>
        </w:tc>
        <w:tc>
          <w:tcPr>
            <w:tcW w:w="774" w:type="dxa"/>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color w:val="000000"/>
                <w:sz w:val="18"/>
                <w:szCs w:val="18"/>
              </w:rPr>
              <w:t>70</w:t>
            </w:r>
          </w:p>
        </w:tc>
        <w:tc>
          <w:tcPr>
            <w:tcW w:w="993" w:type="dxa"/>
            <w:gridSpan w:val="2"/>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color w:val="000000"/>
                <w:sz w:val="18"/>
                <w:szCs w:val="18"/>
              </w:rPr>
              <w:t>85</w:t>
            </w:r>
          </w:p>
        </w:tc>
        <w:tc>
          <w:tcPr>
            <w:tcW w:w="850" w:type="dxa"/>
          </w:tcPr>
          <w:p w:rsidR="00564389" w:rsidRPr="00BC5435" w:rsidRDefault="00564389" w:rsidP="00B61BCC">
            <w:pPr>
              <w:pStyle w:val="ConsPlusNormal"/>
              <w:ind w:firstLine="0"/>
              <w:contextualSpacing/>
              <w:jc w:val="center"/>
              <w:outlineLvl w:val="1"/>
              <w:rPr>
                <w:rFonts w:ascii="Times New Roman" w:hAnsi="Times New Roman" w:cs="Times New Roman"/>
                <w:sz w:val="18"/>
                <w:szCs w:val="18"/>
              </w:rPr>
            </w:pPr>
            <w:r w:rsidRPr="00BC5435">
              <w:rPr>
                <w:rFonts w:ascii="Times New Roman" w:hAnsi="Times New Roman" w:cs="Times New Roman"/>
                <w:color w:val="000000"/>
                <w:sz w:val="18"/>
                <w:szCs w:val="18"/>
              </w:rPr>
              <w:t>100</w:t>
            </w:r>
          </w:p>
        </w:tc>
        <w:tc>
          <w:tcPr>
            <w:tcW w:w="1559" w:type="dxa"/>
          </w:tcPr>
          <w:p w:rsidR="00564389" w:rsidRPr="00BC5435" w:rsidRDefault="00BD1C5B" w:rsidP="00B61BCC">
            <w:pPr>
              <w:spacing w:after="0" w:line="240" w:lineRule="auto"/>
              <w:jc w:val="center"/>
              <w:rPr>
                <w:rFonts w:ascii="Times New Roman" w:hAnsi="Times New Roman"/>
                <w:sz w:val="18"/>
                <w:szCs w:val="18"/>
              </w:rPr>
            </w:pPr>
            <w:r w:rsidRPr="00BC5435">
              <w:rPr>
                <w:rFonts w:ascii="Times New Roman" w:hAnsi="Times New Roman"/>
                <w:sz w:val="18"/>
                <w:szCs w:val="18"/>
              </w:rPr>
              <w:t>Управление по территориальной безопасности, гражданской обороне и чрезвычайным ситуациям Администрации Городского округа Пушкинский Московской</w:t>
            </w:r>
            <w:r w:rsidR="00B13676" w:rsidRPr="00BC5435">
              <w:rPr>
                <w:rFonts w:ascii="Times New Roman" w:hAnsi="Times New Roman"/>
                <w:sz w:val="18"/>
                <w:szCs w:val="18"/>
              </w:rPr>
              <w:t xml:space="preserve"> области</w:t>
            </w:r>
          </w:p>
        </w:tc>
        <w:tc>
          <w:tcPr>
            <w:tcW w:w="2410" w:type="dxa"/>
          </w:tcPr>
          <w:p w:rsidR="00564389" w:rsidRPr="00BC5435" w:rsidRDefault="00564389" w:rsidP="00B61BCC">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1.07.04</w:t>
            </w:r>
          </w:p>
          <w:p w:rsidR="00564389" w:rsidRPr="00BC5435" w:rsidRDefault="00564389" w:rsidP="00B61BCC">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1.07.05</w:t>
            </w:r>
          </w:p>
          <w:p w:rsidR="00564389" w:rsidRPr="00BC5435" w:rsidRDefault="00564389" w:rsidP="00B61BCC">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1.07.06</w:t>
            </w:r>
          </w:p>
          <w:p w:rsidR="00564389" w:rsidRPr="00BC5435" w:rsidRDefault="00564389" w:rsidP="00B61BCC">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1.07.09</w:t>
            </w:r>
          </w:p>
          <w:p w:rsidR="00564389" w:rsidRPr="00BC5435" w:rsidRDefault="00564389" w:rsidP="00B61BCC">
            <w:pPr>
              <w:pStyle w:val="ConsPlusNormal"/>
              <w:ind w:right="-110" w:firstLine="0"/>
              <w:contextualSpacing/>
              <w:rPr>
                <w:rFonts w:ascii="Times New Roman" w:hAnsi="Times New Roman" w:cs="Times New Roman"/>
                <w:sz w:val="18"/>
                <w:szCs w:val="18"/>
              </w:rPr>
            </w:pPr>
          </w:p>
        </w:tc>
      </w:tr>
      <w:tr w:rsidR="002A3C91" w:rsidRPr="00BC5435" w:rsidTr="00AA6D9F">
        <w:trPr>
          <w:trHeight w:val="19"/>
        </w:trPr>
        <w:tc>
          <w:tcPr>
            <w:tcW w:w="15451" w:type="dxa"/>
            <w:gridSpan w:val="15"/>
          </w:tcPr>
          <w:p w:rsidR="00BC5435" w:rsidRDefault="00C2033A" w:rsidP="00BD1C5B">
            <w:pPr>
              <w:pStyle w:val="ConsPlusNormal"/>
              <w:tabs>
                <w:tab w:val="left" w:pos="2490"/>
                <w:tab w:val="center" w:pos="7945"/>
              </w:tabs>
              <w:rPr>
                <w:rStyle w:val="markedcontent"/>
                <w:rFonts w:ascii="Times New Roman" w:hAnsi="Times New Roman" w:cs="Times New Roman"/>
                <w:sz w:val="18"/>
                <w:szCs w:val="18"/>
              </w:rPr>
            </w:pPr>
            <w:r w:rsidRPr="00BC5435">
              <w:rPr>
                <w:rStyle w:val="markedcontent"/>
                <w:rFonts w:ascii="Times New Roman" w:hAnsi="Times New Roman" w:cs="Times New Roman"/>
                <w:sz w:val="18"/>
                <w:szCs w:val="18"/>
              </w:rPr>
              <w:tab/>
            </w:r>
          </w:p>
          <w:p w:rsidR="00BC5435" w:rsidRDefault="00BC5435" w:rsidP="00BD1C5B">
            <w:pPr>
              <w:pStyle w:val="ConsPlusNormal"/>
              <w:tabs>
                <w:tab w:val="left" w:pos="2490"/>
                <w:tab w:val="center" w:pos="7945"/>
              </w:tabs>
              <w:rPr>
                <w:rStyle w:val="markedcontent"/>
                <w:rFonts w:ascii="Times New Roman" w:hAnsi="Times New Roman" w:cs="Times New Roman"/>
                <w:sz w:val="18"/>
                <w:szCs w:val="18"/>
              </w:rPr>
            </w:pPr>
          </w:p>
          <w:p w:rsidR="002A3C91" w:rsidRPr="00BC5435" w:rsidRDefault="007657D7" w:rsidP="00BC5435">
            <w:pPr>
              <w:pStyle w:val="ConsPlusNormal"/>
              <w:tabs>
                <w:tab w:val="left" w:pos="2490"/>
                <w:tab w:val="center" w:pos="7945"/>
              </w:tabs>
              <w:jc w:val="center"/>
              <w:rPr>
                <w:rFonts w:ascii="Times New Roman" w:hAnsi="Times New Roman" w:cs="Times New Roman"/>
                <w:color w:val="FF0000"/>
                <w:sz w:val="18"/>
                <w:szCs w:val="18"/>
              </w:rPr>
            </w:pPr>
            <w:r w:rsidRPr="00BC5435">
              <w:rPr>
                <w:rStyle w:val="markedcontent"/>
                <w:rFonts w:ascii="Times New Roman" w:hAnsi="Times New Roman" w:cs="Times New Roman"/>
                <w:sz w:val="18"/>
                <w:szCs w:val="18"/>
              </w:rPr>
              <w:lastRenderedPageBreak/>
              <w:t>2. Подпрограмма 2 «Обеспечение мероприятий по защите населения и территорий от чрезвычайных ситуаций»</w:t>
            </w:r>
          </w:p>
        </w:tc>
      </w:tr>
      <w:tr w:rsidR="00A702B1" w:rsidRPr="00BC5435" w:rsidTr="00A702B1">
        <w:trPr>
          <w:trHeight w:val="3290"/>
        </w:trPr>
        <w:tc>
          <w:tcPr>
            <w:tcW w:w="616" w:type="dxa"/>
            <w:gridSpan w:val="2"/>
          </w:tcPr>
          <w:p w:rsidR="00A702B1" w:rsidRPr="00BC5435" w:rsidRDefault="00A702B1" w:rsidP="002A3C91">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lastRenderedPageBreak/>
              <w:t>2.1</w:t>
            </w:r>
          </w:p>
        </w:tc>
        <w:tc>
          <w:tcPr>
            <w:tcW w:w="2786" w:type="dxa"/>
            <w:shd w:val="clear" w:color="auto" w:fill="auto"/>
          </w:tcPr>
          <w:p w:rsidR="00A702B1" w:rsidRPr="00BC5435" w:rsidRDefault="00A702B1" w:rsidP="002A3C91">
            <w:pPr>
              <w:spacing w:after="0" w:line="240" w:lineRule="auto"/>
              <w:contextualSpacing/>
              <w:rPr>
                <w:rFonts w:ascii="Times New Roman" w:hAnsi="Times New Roman"/>
                <w:sz w:val="18"/>
                <w:szCs w:val="18"/>
                <w:lang w:eastAsia="ru-RU"/>
              </w:rPr>
            </w:pPr>
            <w:r w:rsidRPr="00BC5435">
              <w:rPr>
                <w:rFonts w:ascii="Times New Roman" w:hAnsi="Times New Roman"/>
                <w:sz w:val="18"/>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701" w:type="dxa"/>
            <w:shd w:val="clear" w:color="auto" w:fill="auto"/>
          </w:tcPr>
          <w:p w:rsidR="00A702B1" w:rsidRPr="00BC5435" w:rsidRDefault="00DA4AE5" w:rsidP="007657D7">
            <w:pPr>
              <w:pStyle w:val="ConsPlusNormal"/>
              <w:ind w:left="-62" w:right="-62" w:firstLine="0"/>
              <w:jc w:val="center"/>
              <w:rPr>
                <w:rFonts w:ascii="Times New Roman" w:hAnsi="Times New Roman" w:cs="Times New Roman"/>
                <w:sz w:val="18"/>
                <w:szCs w:val="18"/>
              </w:rPr>
            </w:pPr>
            <w:r>
              <w:rPr>
                <w:rFonts w:ascii="Times New Roman" w:hAnsi="Times New Roman" w:cs="Times New Roman"/>
                <w:sz w:val="18"/>
                <w:szCs w:val="18"/>
              </w:rPr>
              <w:t>Указ Президента Российской Федерации</w:t>
            </w:r>
            <w:r w:rsidR="00A702B1" w:rsidRPr="00BC5435">
              <w:rPr>
                <w:rFonts w:ascii="Times New Roman" w:hAnsi="Times New Roman" w:cs="Times New Roman"/>
                <w:sz w:val="18"/>
                <w:szCs w:val="18"/>
              </w:rPr>
              <w:t xml:space="preserve"> от 28.12.2010</w:t>
            </w:r>
          </w:p>
          <w:p w:rsidR="00A702B1" w:rsidRPr="00BC5435" w:rsidRDefault="00A702B1" w:rsidP="007657D7">
            <w:pPr>
              <w:pStyle w:val="ConsPlusNormal"/>
              <w:ind w:left="-62" w:right="-62" w:firstLine="0"/>
              <w:jc w:val="center"/>
              <w:rPr>
                <w:rFonts w:ascii="Times New Roman" w:hAnsi="Times New Roman" w:cs="Times New Roman"/>
                <w:sz w:val="18"/>
                <w:szCs w:val="18"/>
              </w:rPr>
            </w:pPr>
            <w:r w:rsidRPr="00BC5435">
              <w:rPr>
                <w:rFonts w:ascii="Times New Roman" w:hAnsi="Times New Roman" w:cs="Times New Roman"/>
                <w:sz w:val="18"/>
                <w:szCs w:val="18"/>
              </w:rPr>
              <w:t>№ 1632 «О совершенствовании системы обеспечения вызова экстренных оперативных служб на территории Российской Федерации»</w:t>
            </w:r>
          </w:p>
        </w:tc>
        <w:tc>
          <w:tcPr>
            <w:tcW w:w="1134" w:type="dxa"/>
            <w:shd w:val="clear" w:color="auto" w:fill="auto"/>
          </w:tcPr>
          <w:p w:rsidR="00A702B1" w:rsidRPr="00BC5435" w:rsidRDefault="00A702B1" w:rsidP="00BE1E67">
            <w:pPr>
              <w:pStyle w:val="ConsPlusNormal"/>
              <w:ind w:firstLine="0"/>
              <w:rPr>
                <w:rFonts w:ascii="Times New Roman" w:hAnsi="Times New Roman" w:cs="Times New Roman"/>
                <w:sz w:val="18"/>
                <w:szCs w:val="18"/>
              </w:rPr>
            </w:pPr>
            <w:r w:rsidRPr="00BC5435">
              <w:rPr>
                <w:rFonts w:ascii="Times New Roman" w:hAnsi="Times New Roman" w:cs="Times New Roman"/>
                <w:sz w:val="18"/>
                <w:szCs w:val="18"/>
              </w:rPr>
              <w:t>минуты</w:t>
            </w:r>
          </w:p>
        </w:tc>
        <w:tc>
          <w:tcPr>
            <w:tcW w:w="993" w:type="dxa"/>
          </w:tcPr>
          <w:p w:rsidR="00A702B1" w:rsidRPr="00BC5435" w:rsidRDefault="00A702B1" w:rsidP="00FC4154">
            <w:pPr>
              <w:pStyle w:val="a5"/>
              <w:jc w:val="center"/>
              <w:rPr>
                <w:rFonts w:ascii="Times New Roman" w:hAnsi="Times New Roman"/>
                <w:sz w:val="18"/>
                <w:szCs w:val="18"/>
              </w:rPr>
            </w:pPr>
            <w:r w:rsidRPr="00BC5435">
              <w:rPr>
                <w:rFonts w:ascii="Times New Roman" w:hAnsi="Times New Roman"/>
                <w:sz w:val="18"/>
                <w:szCs w:val="18"/>
              </w:rPr>
              <w:t>44,5</w:t>
            </w:r>
          </w:p>
        </w:tc>
        <w:tc>
          <w:tcPr>
            <w:tcW w:w="850" w:type="dxa"/>
          </w:tcPr>
          <w:p w:rsidR="00A702B1" w:rsidRPr="00BC5435" w:rsidRDefault="00A702B1" w:rsidP="00FC4154">
            <w:pPr>
              <w:tabs>
                <w:tab w:val="left" w:pos="142"/>
              </w:tabs>
              <w:spacing w:after="0" w:line="240" w:lineRule="auto"/>
              <w:ind w:left="142"/>
              <w:jc w:val="center"/>
              <w:rPr>
                <w:rFonts w:ascii="Times New Roman" w:hAnsi="Times New Roman"/>
                <w:sz w:val="18"/>
                <w:szCs w:val="18"/>
                <w:lang w:eastAsia="ru-RU"/>
              </w:rPr>
            </w:pPr>
            <w:r w:rsidRPr="00BC5435">
              <w:rPr>
                <w:rFonts w:ascii="Times New Roman" w:hAnsi="Times New Roman"/>
                <w:sz w:val="18"/>
                <w:szCs w:val="18"/>
                <w:lang w:eastAsia="ru-RU"/>
              </w:rPr>
              <w:t>4</w:t>
            </w:r>
          </w:p>
        </w:tc>
        <w:tc>
          <w:tcPr>
            <w:tcW w:w="709" w:type="dxa"/>
          </w:tcPr>
          <w:p w:rsidR="00A702B1" w:rsidRPr="00BC5435" w:rsidRDefault="00A702B1" w:rsidP="00FC4154">
            <w:pPr>
              <w:tabs>
                <w:tab w:val="left" w:pos="142"/>
              </w:tabs>
              <w:spacing w:after="0" w:line="240" w:lineRule="auto"/>
              <w:ind w:left="142"/>
              <w:jc w:val="center"/>
              <w:rPr>
                <w:rFonts w:ascii="Times New Roman" w:hAnsi="Times New Roman"/>
                <w:sz w:val="18"/>
                <w:szCs w:val="18"/>
                <w:lang w:eastAsia="ru-RU"/>
              </w:rPr>
            </w:pPr>
            <w:r w:rsidRPr="00BC5435">
              <w:rPr>
                <w:rFonts w:ascii="Times New Roman" w:hAnsi="Times New Roman"/>
                <w:sz w:val="18"/>
                <w:szCs w:val="18"/>
                <w:lang w:eastAsia="ru-RU"/>
              </w:rPr>
              <w:t>8</w:t>
            </w:r>
          </w:p>
        </w:tc>
        <w:tc>
          <w:tcPr>
            <w:tcW w:w="850" w:type="dxa"/>
            <w:gridSpan w:val="2"/>
          </w:tcPr>
          <w:p w:rsidR="00A702B1" w:rsidRPr="00BC5435" w:rsidRDefault="00A702B1" w:rsidP="00FC4154">
            <w:pPr>
              <w:tabs>
                <w:tab w:val="left" w:pos="142"/>
              </w:tabs>
              <w:spacing w:after="0" w:line="240" w:lineRule="auto"/>
              <w:ind w:left="142"/>
              <w:jc w:val="center"/>
              <w:rPr>
                <w:rFonts w:ascii="Times New Roman" w:hAnsi="Times New Roman"/>
                <w:sz w:val="18"/>
                <w:szCs w:val="18"/>
                <w:lang w:eastAsia="ru-RU"/>
              </w:rPr>
            </w:pPr>
            <w:r w:rsidRPr="00BC5435">
              <w:rPr>
                <w:rFonts w:ascii="Times New Roman" w:hAnsi="Times New Roman"/>
                <w:sz w:val="18"/>
                <w:szCs w:val="18"/>
                <w:lang w:eastAsia="ru-RU"/>
              </w:rPr>
              <w:t>12</w:t>
            </w:r>
          </w:p>
        </w:tc>
        <w:tc>
          <w:tcPr>
            <w:tcW w:w="944" w:type="dxa"/>
          </w:tcPr>
          <w:p w:rsidR="00A702B1" w:rsidRPr="00BC5435" w:rsidRDefault="00A702B1" w:rsidP="00FC4154">
            <w:pPr>
              <w:pStyle w:val="a5"/>
              <w:jc w:val="center"/>
              <w:rPr>
                <w:rFonts w:ascii="Times New Roman" w:hAnsi="Times New Roman"/>
                <w:sz w:val="18"/>
                <w:szCs w:val="18"/>
              </w:rPr>
            </w:pPr>
            <w:r w:rsidRPr="00BC5435">
              <w:rPr>
                <w:rFonts w:ascii="Times New Roman" w:hAnsi="Times New Roman"/>
                <w:sz w:val="18"/>
                <w:szCs w:val="18"/>
              </w:rPr>
              <w:t>16</w:t>
            </w:r>
          </w:p>
        </w:tc>
        <w:tc>
          <w:tcPr>
            <w:tcW w:w="899" w:type="dxa"/>
            <w:gridSpan w:val="2"/>
          </w:tcPr>
          <w:p w:rsidR="00A702B1" w:rsidRPr="00BC5435" w:rsidRDefault="00A702B1" w:rsidP="00A702B1">
            <w:pPr>
              <w:pStyle w:val="ConsPlusNormal"/>
              <w:ind w:hanging="13"/>
              <w:jc w:val="center"/>
              <w:rPr>
                <w:rFonts w:ascii="Times New Roman" w:eastAsia="Calibri" w:hAnsi="Times New Roman" w:cs="Times New Roman"/>
                <w:sz w:val="18"/>
                <w:szCs w:val="18"/>
              </w:rPr>
            </w:pPr>
            <w:r w:rsidRPr="00BC5435">
              <w:rPr>
                <w:rFonts w:ascii="Times New Roman" w:eastAsia="Calibri" w:hAnsi="Times New Roman" w:cs="Times New Roman"/>
                <w:sz w:val="18"/>
                <w:szCs w:val="18"/>
              </w:rPr>
              <w:t>20</w:t>
            </w:r>
          </w:p>
        </w:tc>
        <w:tc>
          <w:tcPr>
            <w:tcW w:w="1559" w:type="dxa"/>
          </w:tcPr>
          <w:p w:rsidR="00A702B1" w:rsidRPr="00BC5435" w:rsidRDefault="00AF36A9" w:rsidP="00AF36A9">
            <w:pPr>
              <w:jc w:val="center"/>
              <w:rPr>
                <w:rFonts w:ascii="Times New Roman" w:hAnsi="Times New Roman"/>
                <w:sz w:val="18"/>
                <w:szCs w:val="18"/>
              </w:rPr>
            </w:pPr>
            <w:r w:rsidRPr="00BC5435">
              <w:rPr>
                <w:rFonts w:ascii="Times New Roman" w:hAnsi="Times New Roman"/>
                <w:sz w:val="18"/>
                <w:szCs w:val="18"/>
              </w:rPr>
              <w:t>Управление по территориальной безопасности, гражданской обороне и чрезвычайным ситуациям Администрации Городского округа Пушкинский Московской области</w:t>
            </w:r>
            <w:r w:rsidR="00A702B1" w:rsidRPr="00BC5435">
              <w:rPr>
                <w:rFonts w:ascii="Times New Roman" w:hAnsi="Times New Roman"/>
                <w:sz w:val="18"/>
                <w:szCs w:val="18"/>
              </w:rPr>
              <w:t>, МКУ «ЕДДС»</w:t>
            </w:r>
          </w:p>
        </w:tc>
        <w:tc>
          <w:tcPr>
            <w:tcW w:w="2410" w:type="dxa"/>
          </w:tcPr>
          <w:p w:rsidR="00A702B1" w:rsidRPr="00BC5435" w:rsidRDefault="00A702B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2.01.01</w:t>
            </w:r>
          </w:p>
          <w:p w:rsidR="00A702B1" w:rsidRPr="00BC5435" w:rsidRDefault="00A702B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2.01.02</w:t>
            </w:r>
          </w:p>
          <w:p w:rsidR="00A702B1" w:rsidRPr="00BC5435" w:rsidRDefault="00A702B1" w:rsidP="00820740">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2.01.03</w:t>
            </w:r>
          </w:p>
        </w:tc>
      </w:tr>
      <w:tr w:rsidR="00A702B1" w:rsidRPr="00BC5435" w:rsidTr="00BE1E67">
        <w:trPr>
          <w:trHeight w:val="375"/>
        </w:trPr>
        <w:tc>
          <w:tcPr>
            <w:tcW w:w="616" w:type="dxa"/>
            <w:gridSpan w:val="2"/>
          </w:tcPr>
          <w:p w:rsidR="00A702B1" w:rsidRPr="00BC5435" w:rsidRDefault="00A702B1" w:rsidP="002A3C91">
            <w:pPr>
              <w:pStyle w:val="ConsPlusNormal"/>
              <w:jc w:val="center"/>
              <w:rPr>
                <w:rFonts w:ascii="Times New Roman" w:hAnsi="Times New Roman" w:cs="Times New Roman"/>
                <w:sz w:val="18"/>
                <w:szCs w:val="18"/>
              </w:rPr>
            </w:pPr>
          </w:p>
          <w:p w:rsidR="00A702B1" w:rsidRPr="00BC5435" w:rsidRDefault="00A702B1" w:rsidP="00A702B1">
            <w:pPr>
              <w:rPr>
                <w:rFonts w:ascii="Times New Roman" w:hAnsi="Times New Roman"/>
                <w:sz w:val="18"/>
                <w:szCs w:val="18"/>
                <w:lang w:eastAsia="ru-RU"/>
              </w:rPr>
            </w:pPr>
          </w:p>
          <w:p w:rsidR="00A702B1" w:rsidRPr="00BC5435" w:rsidRDefault="00A702B1" w:rsidP="00A702B1">
            <w:pPr>
              <w:rPr>
                <w:rFonts w:ascii="Times New Roman" w:hAnsi="Times New Roman"/>
                <w:sz w:val="18"/>
                <w:szCs w:val="18"/>
                <w:lang w:eastAsia="ru-RU"/>
              </w:rPr>
            </w:pPr>
            <w:r w:rsidRPr="00BC5435">
              <w:rPr>
                <w:rFonts w:ascii="Times New Roman" w:hAnsi="Times New Roman"/>
                <w:sz w:val="18"/>
                <w:szCs w:val="18"/>
                <w:lang w:eastAsia="ru-RU"/>
              </w:rPr>
              <w:t xml:space="preserve">  2.2</w:t>
            </w:r>
          </w:p>
        </w:tc>
        <w:tc>
          <w:tcPr>
            <w:tcW w:w="2786" w:type="dxa"/>
            <w:shd w:val="clear" w:color="auto" w:fill="auto"/>
          </w:tcPr>
          <w:p w:rsidR="00A702B1" w:rsidRPr="00BC5435" w:rsidRDefault="00A702B1" w:rsidP="00FC4154">
            <w:pPr>
              <w:spacing w:after="0" w:line="240" w:lineRule="auto"/>
              <w:contextualSpacing/>
              <w:rPr>
                <w:rFonts w:ascii="Times New Roman" w:hAnsi="Times New Roman"/>
                <w:sz w:val="18"/>
                <w:szCs w:val="18"/>
                <w:lang w:eastAsia="ru-RU"/>
              </w:rPr>
            </w:pPr>
            <w:r w:rsidRPr="00BC5435">
              <w:rPr>
                <w:rFonts w:ascii="Times New Roman" w:hAnsi="Times New Roman"/>
                <w:sz w:val="18"/>
                <w:szCs w:val="18"/>
                <w:lang w:eastAsia="ru-RU"/>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1701" w:type="dxa"/>
            <w:shd w:val="clear" w:color="auto" w:fill="auto"/>
          </w:tcPr>
          <w:p w:rsidR="00A702B1" w:rsidRPr="00BC5435" w:rsidRDefault="00A702B1" w:rsidP="00DA4AE5">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 xml:space="preserve">Указ </w:t>
            </w:r>
            <w:r w:rsidR="00DA4AE5">
              <w:rPr>
                <w:rFonts w:ascii="Times New Roman" w:hAnsi="Times New Roman" w:cs="Times New Roman"/>
                <w:sz w:val="18"/>
                <w:szCs w:val="18"/>
              </w:rPr>
              <w:t>Президента Российской Федерации</w:t>
            </w:r>
            <w:r w:rsidRPr="00BC5435">
              <w:rPr>
                <w:rFonts w:ascii="Times New Roman" w:hAnsi="Times New Roman" w:cs="Times New Roman"/>
                <w:sz w:val="18"/>
                <w:szCs w:val="18"/>
              </w:rPr>
              <w:t xml:space="preserve">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A702B1" w:rsidRPr="00BC5435" w:rsidRDefault="00A702B1" w:rsidP="00ED4D41">
            <w:pPr>
              <w:pStyle w:val="ConsPlusNormal"/>
              <w:ind w:firstLine="0"/>
              <w:rPr>
                <w:rFonts w:ascii="Times New Roman" w:hAnsi="Times New Roman" w:cs="Times New Roman"/>
                <w:sz w:val="18"/>
                <w:szCs w:val="18"/>
              </w:rPr>
            </w:pPr>
            <w:r w:rsidRPr="00BC5435">
              <w:rPr>
                <w:rFonts w:ascii="Times New Roman" w:hAnsi="Times New Roman" w:cs="Times New Roman"/>
                <w:sz w:val="18"/>
                <w:szCs w:val="18"/>
              </w:rPr>
              <w:t>процент</w:t>
            </w:r>
          </w:p>
        </w:tc>
        <w:tc>
          <w:tcPr>
            <w:tcW w:w="993" w:type="dxa"/>
          </w:tcPr>
          <w:p w:rsidR="00A702B1" w:rsidRPr="00BC5435" w:rsidRDefault="00A702B1" w:rsidP="00FC4154">
            <w:pPr>
              <w:pStyle w:val="a5"/>
              <w:jc w:val="center"/>
              <w:rPr>
                <w:rFonts w:ascii="Times New Roman" w:hAnsi="Times New Roman"/>
                <w:sz w:val="18"/>
                <w:szCs w:val="18"/>
              </w:rPr>
            </w:pPr>
            <w:r w:rsidRPr="00BC5435">
              <w:rPr>
                <w:rFonts w:ascii="Times New Roman" w:hAnsi="Times New Roman"/>
                <w:sz w:val="18"/>
                <w:szCs w:val="18"/>
              </w:rPr>
              <w:t>23,0</w:t>
            </w:r>
          </w:p>
        </w:tc>
        <w:tc>
          <w:tcPr>
            <w:tcW w:w="850" w:type="dxa"/>
          </w:tcPr>
          <w:p w:rsidR="00A702B1" w:rsidRPr="00BC5435" w:rsidRDefault="00A702B1" w:rsidP="00FC4154">
            <w:pPr>
              <w:tabs>
                <w:tab w:val="left" w:pos="142"/>
              </w:tabs>
              <w:spacing w:after="0" w:line="240" w:lineRule="auto"/>
              <w:ind w:left="142"/>
              <w:jc w:val="center"/>
              <w:rPr>
                <w:rFonts w:ascii="Times New Roman" w:hAnsi="Times New Roman"/>
                <w:sz w:val="18"/>
                <w:szCs w:val="18"/>
                <w:lang w:eastAsia="ru-RU"/>
              </w:rPr>
            </w:pPr>
            <w:r w:rsidRPr="00BC5435">
              <w:rPr>
                <w:rFonts w:ascii="Times New Roman" w:hAnsi="Times New Roman"/>
                <w:sz w:val="18"/>
                <w:szCs w:val="18"/>
                <w:lang w:eastAsia="ru-RU"/>
              </w:rPr>
              <w:t>28,0</w:t>
            </w:r>
          </w:p>
        </w:tc>
        <w:tc>
          <w:tcPr>
            <w:tcW w:w="709" w:type="dxa"/>
          </w:tcPr>
          <w:p w:rsidR="00A702B1" w:rsidRPr="00BC5435" w:rsidRDefault="00A702B1" w:rsidP="00FC4154">
            <w:pPr>
              <w:tabs>
                <w:tab w:val="left" w:pos="142"/>
              </w:tabs>
              <w:spacing w:after="0" w:line="240" w:lineRule="auto"/>
              <w:ind w:left="142"/>
              <w:jc w:val="center"/>
              <w:rPr>
                <w:rFonts w:ascii="Times New Roman" w:hAnsi="Times New Roman"/>
                <w:sz w:val="18"/>
                <w:szCs w:val="18"/>
                <w:lang w:eastAsia="ru-RU"/>
              </w:rPr>
            </w:pPr>
            <w:r w:rsidRPr="00BC5435">
              <w:rPr>
                <w:rFonts w:ascii="Times New Roman" w:hAnsi="Times New Roman"/>
                <w:sz w:val="18"/>
                <w:szCs w:val="18"/>
                <w:lang w:eastAsia="ru-RU"/>
              </w:rPr>
              <w:t>31,5</w:t>
            </w:r>
          </w:p>
        </w:tc>
        <w:tc>
          <w:tcPr>
            <w:tcW w:w="850" w:type="dxa"/>
            <w:gridSpan w:val="2"/>
          </w:tcPr>
          <w:p w:rsidR="00A702B1" w:rsidRPr="00BC5435" w:rsidRDefault="00A702B1" w:rsidP="00FC4154">
            <w:pPr>
              <w:tabs>
                <w:tab w:val="left" w:pos="142"/>
              </w:tabs>
              <w:spacing w:after="0" w:line="240" w:lineRule="auto"/>
              <w:ind w:left="142"/>
              <w:jc w:val="center"/>
              <w:rPr>
                <w:rFonts w:ascii="Times New Roman" w:hAnsi="Times New Roman"/>
                <w:sz w:val="18"/>
                <w:szCs w:val="18"/>
                <w:lang w:eastAsia="ru-RU"/>
              </w:rPr>
            </w:pPr>
            <w:r w:rsidRPr="00BC5435">
              <w:rPr>
                <w:rFonts w:ascii="Times New Roman" w:hAnsi="Times New Roman"/>
                <w:sz w:val="18"/>
                <w:szCs w:val="18"/>
                <w:lang w:eastAsia="ru-RU"/>
              </w:rPr>
              <w:t>33,5</w:t>
            </w:r>
          </w:p>
        </w:tc>
        <w:tc>
          <w:tcPr>
            <w:tcW w:w="944" w:type="dxa"/>
          </w:tcPr>
          <w:p w:rsidR="00A702B1" w:rsidRPr="00BC5435" w:rsidRDefault="00A702B1" w:rsidP="00FC4154">
            <w:pPr>
              <w:pStyle w:val="a5"/>
              <w:jc w:val="center"/>
              <w:rPr>
                <w:rFonts w:ascii="Times New Roman" w:hAnsi="Times New Roman"/>
                <w:sz w:val="18"/>
                <w:szCs w:val="18"/>
              </w:rPr>
            </w:pPr>
            <w:r w:rsidRPr="00BC5435">
              <w:rPr>
                <w:rFonts w:ascii="Times New Roman" w:hAnsi="Times New Roman"/>
                <w:sz w:val="18"/>
                <w:szCs w:val="18"/>
              </w:rPr>
              <w:t>35,5</w:t>
            </w:r>
          </w:p>
        </w:tc>
        <w:tc>
          <w:tcPr>
            <w:tcW w:w="899" w:type="dxa"/>
            <w:gridSpan w:val="2"/>
          </w:tcPr>
          <w:p w:rsidR="00A702B1" w:rsidRPr="00BC5435" w:rsidRDefault="00A702B1" w:rsidP="00ED4D41">
            <w:pPr>
              <w:pStyle w:val="ConsPlusNormal"/>
              <w:ind w:firstLine="0"/>
              <w:jc w:val="center"/>
              <w:rPr>
                <w:rFonts w:ascii="Times New Roman" w:eastAsia="Calibri" w:hAnsi="Times New Roman" w:cs="Times New Roman"/>
                <w:sz w:val="18"/>
                <w:szCs w:val="18"/>
              </w:rPr>
            </w:pPr>
            <w:r w:rsidRPr="00BC5435">
              <w:rPr>
                <w:rFonts w:ascii="Times New Roman" w:eastAsia="Calibri" w:hAnsi="Times New Roman" w:cs="Times New Roman"/>
                <w:sz w:val="18"/>
                <w:szCs w:val="18"/>
              </w:rPr>
              <w:t>37,5</w:t>
            </w:r>
          </w:p>
        </w:tc>
        <w:tc>
          <w:tcPr>
            <w:tcW w:w="1559" w:type="dxa"/>
          </w:tcPr>
          <w:p w:rsidR="00A702B1" w:rsidRPr="00BC5435" w:rsidRDefault="00AF36A9" w:rsidP="00AF36A9">
            <w:pPr>
              <w:jc w:val="center"/>
              <w:rPr>
                <w:rFonts w:ascii="Times New Roman" w:hAnsi="Times New Roman"/>
                <w:sz w:val="18"/>
                <w:szCs w:val="18"/>
              </w:rPr>
            </w:pPr>
            <w:r w:rsidRPr="00BC5435">
              <w:rPr>
                <w:rFonts w:ascii="Times New Roman" w:hAnsi="Times New Roman"/>
                <w:sz w:val="18"/>
                <w:szCs w:val="18"/>
              </w:rPr>
              <w:t>Управление по территориальной безопасности, гражданской обороне и чрезвычайным ситуациям Администрации Городского округа Пушкинский Московской области</w:t>
            </w:r>
          </w:p>
        </w:tc>
        <w:tc>
          <w:tcPr>
            <w:tcW w:w="2410" w:type="dxa"/>
          </w:tcPr>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2.01.01</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2.01.02</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2.01.03</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2.02.01</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2.02.02</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2.03.01</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2.03.02</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2.03.03</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2.03.04</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2.03.05</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2.03.06</w:t>
            </w:r>
          </w:p>
          <w:p w:rsidR="00ED4D4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2.04.01</w:t>
            </w:r>
          </w:p>
          <w:p w:rsidR="00820740"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2.04.02</w:t>
            </w:r>
          </w:p>
          <w:p w:rsidR="00A702B1" w:rsidRPr="00BC5435" w:rsidRDefault="00ED4D41"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rPr>
              <w:t>2.05.01</w:t>
            </w:r>
          </w:p>
        </w:tc>
      </w:tr>
      <w:tr w:rsidR="00A955AE" w:rsidRPr="00BC5435" w:rsidTr="00AA6D9F">
        <w:trPr>
          <w:trHeight w:val="19"/>
        </w:trPr>
        <w:tc>
          <w:tcPr>
            <w:tcW w:w="616" w:type="dxa"/>
            <w:gridSpan w:val="2"/>
          </w:tcPr>
          <w:p w:rsidR="00A955AE" w:rsidRPr="00BC5435" w:rsidRDefault="00B96214" w:rsidP="002A3C91">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2.</w:t>
            </w:r>
            <w:r w:rsidR="00A702B1" w:rsidRPr="00BC5435">
              <w:rPr>
                <w:rFonts w:ascii="Times New Roman" w:hAnsi="Times New Roman" w:cs="Times New Roman"/>
                <w:sz w:val="18"/>
                <w:szCs w:val="18"/>
              </w:rPr>
              <w:t>3</w:t>
            </w:r>
          </w:p>
        </w:tc>
        <w:tc>
          <w:tcPr>
            <w:tcW w:w="2786" w:type="dxa"/>
            <w:shd w:val="clear" w:color="auto" w:fill="auto"/>
          </w:tcPr>
          <w:p w:rsidR="00A955AE" w:rsidRPr="00BC5435" w:rsidRDefault="00A955AE" w:rsidP="002A3C91">
            <w:pPr>
              <w:spacing w:after="0" w:line="240" w:lineRule="auto"/>
              <w:contextualSpacing/>
              <w:rPr>
                <w:rFonts w:ascii="Times New Roman" w:hAnsi="Times New Roman"/>
                <w:sz w:val="18"/>
                <w:szCs w:val="18"/>
                <w:lang w:eastAsia="ru-RU"/>
              </w:rPr>
            </w:pPr>
            <w:r w:rsidRPr="00BC5435">
              <w:rPr>
                <w:rFonts w:ascii="Times New Roman" w:hAnsi="Times New Roman"/>
                <w:sz w:val="18"/>
                <w:szCs w:val="18"/>
                <w:lang w:eastAsia="ru-RU"/>
              </w:rPr>
              <w:t xml:space="preserve">Укомплектованность резервного фонда материальных ресурсов для ликвидации чрезвычайных ситуаций муниципального характера </w:t>
            </w:r>
          </w:p>
        </w:tc>
        <w:tc>
          <w:tcPr>
            <w:tcW w:w="1701" w:type="dxa"/>
            <w:shd w:val="clear" w:color="auto" w:fill="auto"/>
          </w:tcPr>
          <w:p w:rsidR="00A955AE" w:rsidRPr="00BC5435" w:rsidRDefault="00A955AE" w:rsidP="007657D7">
            <w:pPr>
              <w:pStyle w:val="ConsPlusNormal"/>
              <w:ind w:left="-62" w:right="-62" w:firstLine="0"/>
              <w:jc w:val="center"/>
              <w:rPr>
                <w:rFonts w:ascii="Times New Roman" w:hAnsi="Times New Roman" w:cs="Times New Roman"/>
                <w:sz w:val="18"/>
                <w:szCs w:val="18"/>
              </w:rPr>
            </w:pPr>
            <w:r w:rsidRPr="00BC5435">
              <w:rPr>
                <w:rFonts w:ascii="Times New Roman" w:hAnsi="Times New Roman" w:cs="Times New Roman"/>
                <w:sz w:val="18"/>
                <w:szCs w:val="18"/>
              </w:rPr>
              <w:t xml:space="preserve">Указ </w:t>
            </w:r>
            <w:r w:rsidR="00DA4AE5">
              <w:rPr>
                <w:rFonts w:ascii="Times New Roman" w:hAnsi="Times New Roman" w:cs="Times New Roman"/>
                <w:sz w:val="18"/>
                <w:szCs w:val="18"/>
              </w:rPr>
              <w:t>Президента Российской Федерации</w:t>
            </w:r>
            <w:r w:rsidRPr="00BC5435">
              <w:rPr>
                <w:rFonts w:ascii="Times New Roman" w:hAnsi="Times New Roman" w:cs="Times New Roman"/>
                <w:sz w:val="18"/>
                <w:szCs w:val="18"/>
              </w:rPr>
              <w:t xml:space="preserve"> от 16.10.2019 № 501 «О Стратегии</w:t>
            </w:r>
          </w:p>
          <w:p w:rsidR="00A955AE" w:rsidRPr="00BC5435" w:rsidRDefault="00A955AE" w:rsidP="007657D7">
            <w:pPr>
              <w:pStyle w:val="ConsPlusNormal"/>
              <w:ind w:left="-62" w:right="-62" w:firstLine="0"/>
              <w:jc w:val="center"/>
              <w:rPr>
                <w:rFonts w:ascii="Times New Roman" w:hAnsi="Times New Roman" w:cs="Times New Roman"/>
                <w:sz w:val="18"/>
                <w:szCs w:val="18"/>
              </w:rPr>
            </w:pPr>
            <w:r w:rsidRPr="00BC5435">
              <w:rPr>
                <w:rFonts w:ascii="Times New Roman" w:hAnsi="Times New Roman" w:cs="Times New Roman"/>
                <w:sz w:val="18"/>
                <w:szCs w:val="18"/>
              </w:rPr>
              <w:t xml:space="preserve">в области развития гражданской </w:t>
            </w:r>
            <w:r w:rsidRPr="00BC5435">
              <w:rPr>
                <w:rFonts w:ascii="Times New Roman" w:hAnsi="Times New Roman" w:cs="Times New Roman"/>
                <w:sz w:val="18"/>
                <w:szCs w:val="18"/>
              </w:rPr>
              <w:lastRenderedPageBreak/>
              <w:t>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A955AE" w:rsidRPr="00BC5435" w:rsidRDefault="00A955AE" w:rsidP="00BE1E67">
            <w:pPr>
              <w:pStyle w:val="ConsPlusNormal"/>
              <w:ind w:firstLine="0"/>
              <w:rPr>
                <w:rFonts w:ascii="Times New Roman" w:hAnsi="Times New Roman" w:cs="Times New Roman"/>
                <w:sz w:val="18"/>
                <w:szCs w:val="18"/>
              </w:rPr>
            </w:pPr>
            <w:r w:rsidRPr="00BC5435">
              <w:rPr>
                <w:rFonts w:ascii="Times New Roman" w:hAnsi="Times New Roman" w:cs="Times New Roman"/>
                <w:sz w:val="18"/>
                <w:szCs w:val="18"/>
              </w:rPr>
              <w:lastRenderedPageBreak/>
              <w:t>процент</w:t>
            </w:r>
          </w:p>
        </w:tc>
        <w:tc>
          <w:tcPr>
            <w:tcW w:w="993" w:type="dxa"/>
          </w:tcPr>
          <w:p w:rsidR="00A955AE" w:rsidRPr="00BC5435" w:rsidRDefault="00A955AE" w:rsidP="002A3C91">
            <w:pPr>
              <w:pStyle w:val="ConsPlusNormal"/>
              <w:rPr>
                <w:rFonts w:ascii="Times New Roman" w:hAnsi="Times New Roman" w:cs="Times New Roman"/>
                <w:sz w:val="18"/>
                <w:szCs w:val="18"/>
              </w:rPr>
            </w:pPr>
          </w:p>
          <w:p w:rsidR="00A955AE" w:rsidRPr="00BC5435" w:rsidRDefault="005476A4" w:rsidP="00305158">
            <w:pPr>
              <w:rPr>
                <w:rFonts w:ascii="Times New Roman" w:hAnsi="Times New Roman"/>
                <w:sz w:val="18"/>
                <w:szCs w:val="18"/>
                <w:lang w:eastAsia="ru-RU"/>
              </w:rPr>
            </w:pPr>
            <w:r w:rsidRPr="00BC5435">
              <w:rPr>
                <w:rFonts w:ascii="Times New Roman" w:hAnsi="Times New Roman"/>
                <w:sz w:val="18"/>
                <w:szCs w:val="18"/>
                <w:lang w:eastAsia="ru-RU"/>
              </w:rPr>
              <w:t>70</w:t>
            </w:r>
          </w:p>
        </w:tc>
        <w:tc>
          <w:tcPr>
            <w:tcW w:w="850" w:type="dxa"/>
          </w:tcPr>
          <w:p w:rsidR="00A955AE" w:rsidRPr="00BC5435" w:rsidRDefault="00A955AE" w:rsidP="002A3C91">
            <w:pPr>
              <w:pStyle w:val="ConsPlusNormal"/>
              <w:rPr>
                <w:rFonts w:ascii="Times New Roman" w:hAnsi="Times New Roman" w:cs="Times New Roman"/>
                <w:sz w:val="18"/>
                <w:szCs w:val="18"/>
              </w:rPr>
            </w:pPr>
          </w:p>
          <w:p w:rsidR="00A955AE" w:rsidRPr="00BC5435" w:rsidRDefault="005476A4" w:rsidP="00305158">
            <w:pPr>
              <w:rPr>
                <w:rFonts w:ascii="Times New Roman" w:hAnsi="Times New Roman"/>
                <w:sz w:val="18"/>
                <w:szCs w:val="18"/>
                <w:lang w:eastAsia="ru-RU"/>
              </w:rPr>
            </w:pPr>
            <w:r w:rsidRPr="00BC5435">
              <w:rPr>
                <w:rFonts w:ascii="Times New Roman" w:hAnsi="Times New Roman"/>
                <w:sz w:val="18"/>
                <w:szCs w:val="18"/>
                <w:lang w:eastAsia="ru-RU"/>
              </w:rPr>
              <w:t>72</w:t>
            </w:r>
          </w:p>
        </w:tc>
        <w:tc>
          <w:tcPr>
            <w:tcW w:w="709" w:type="dxa"/>
          </w:tcPr>
          <w:p w:rsidR="00A955AE" w:rsidRPr="00BC5435" w:rsidRDefault="00A955AE" w:rsidP="002A3C91">
            <w:pPr>
              <w:pStyle w:val="ConsPlusNormal"/>
              <w:rPr>
                <w:rFonts w:ascii="Times New Roman" w:hAnsi="Times New Roman" w:cs="Times New Roman"/>
                <w:sz w:val="18"/>
                <w:szCs w:val="18"/>
              </w:rPr>
            </w:pPr>
          </w:p>
          <w:p w:rsidR="00A955AE" w:rsidRPr="00BC5435" w:rsidRDefault="005476A4" w:rsidP="00305158">
            <w:pPr>
              <w:rPr>
                <w:rFonts w:ascii="Times New Roman" w:hAnsi="Times New Roman"/>
                <w:sz w:val="18"/>
                <w:szCs w:val="18"/>
                <w:lang w:eastAsia="ru-RU"/>
              </w:rPr>
            </w:pPr>
            <w:r w:rsidRPr="00BC5435">
              <w:rPr>
                <w:rFonts w:ascii="Times New Roman" w:hAnsi="Times New Roman"/>
                <w:sz w:val="18"/>
                <w:szCs w:val="18"/>
                <w:lang w:eastAsia="ru-RU"/>
              </w:rPr>
              <w:t>74</w:t>
            </w:r>
          </w:p>
        </w:tc>
        <w:tc>
          <w:tcPr>
            <w:tcW w:w="850" w:type="dxa"/>
            <w:gridSpan w:val="2"/>
          </w:tcPr>
          <w:p w:rsidR="00A955AE" w:rsidRPr="00BC5435" w:rsidRDefault="00A955AE" w:rsidP="002A3C91">
            <w:pPr>
              <w:pStyle w:val="ConsPlusNormal"/>
              <w:rPr>
                <w:rFonts w:ascii="Times New Roman" w:hAnsi="Times New Roman" w:cs="Times New Roman"/>
                <w:sz w:val="18"/>
                <w:szCs w:val="18"/>
              </w:rPr>
            </w:pPr>
          </w:p>
          <w:p w:rsidR="00A955AE" w:rsidRPr="00BC5435" w:rsidRDefault="005476A4" w:rsidP="00305158">
            <w:pPr>
              <w:rPr>
                <w:rFonts w:ascii="Times New Roman" w:hAnsi="Times New Roman"/>
                <w:sz w:val="18"/>
                <w:szCs w:val="18"/>
                <w:lang w:eastAsia="ru-RU"/>
              </w:rPr>
            </w:pPr>
            <w:r w:rsidRPr="00BC5435">
              <w:rPr>
                <w:rFonts w:ascii="Times New Roman" w:hAnsi="Times New Roman"/>
                <w:sz w:val="18"/>
                <w:szCs w:val="18"/>
                <w:lang w:eastAsia="ru-RU"/>
              </w:rPr>
              <w:t>76</w:t>
            </w:r>
          </w:p>
        </w:tc>
        <w:tc>
          <w:tcPr>
            <w:tcW w:w="944" w:type="dxa"/>
          </w:tcPr>
          <w:p w:rsidR="00A955AE" w:rsidRPr="00BC5435" w:rsidRDefault="00A955AE" w:rsidP="002A3C91">
            <w:pPr>
              <w:pStyle w:val="ConsPlusNormal"/>
              <w:rPr>
                <w:rFonts w:ascii="Times New Roman" w:hAnsi="Times New Roman" w:cs="Times New Roman"/>
                <w:sz w:val="18"/>
                <w:szCs w:val="18"/>
              </w:rPr>
            </w:pPr>
          </w:p>
          <w:p w:rsidR="00A955AE" w:rsidRPr="00BC5435" w:rsidRDefault="005476A4" w:rsidP="00305158">
            <w:pPr>
              <w:rPr>
                <w:rFonts w:ascii="Times New Roman" w:hAnsi="Times New Roman"/>
                <w:sz w:val="18"/>
                <w:szCs w:val="18"/>
                <w:lang w:eastAsia="ru-RU"/>
              </w:rPr>
            </w:pPr>
            <w:r w:rsidRPr="00BC5435">
              <w:rPr>
                <w:rFonts w:ascii="Times New Roman" w:hAnsi="Times New Roman"/>
                <w:sz w:val="18"/>
                <w:szCs w:val="18"/>
                <w:lang w:eastAsia="ru-RU"/>
              </w:rPr>
              <w:t>78</w:t>
            </w:r>
          </w:p>
        </w:tc>
        <w:tc>
          <w:tcPr>
            <w:tcW w:w="899" w:type="dxa"/>
            <w:gridSpan w:val="2"/>
          </w:tcPr>
          <w:p w:rsidR="00A955AE" w:rsidRPr="00BC5435" w:rsidRDefault="00A955AE" w:rsidP="002A3C91">
            <w:pPr>
              <w:pStyle w:val="ConsPlusNormal"/>
              <w:rPr>
                <w:rFonts w:ascii="Times New Roman" w:hAnsi="Times New Roman" w:cs="Times New Roman"/>
                <w:sz w:val="18"/>
                <w:szCs w:val="18"/>
              </w:rPr>
            </w:pPr>
          </w:p>
          <w:p w:rsidR="00A955AE" w:rsidRPr="00BC5435" w:rsidRDefault="005476A4" w:rsidP="00305158">
            <w:pPr>
              <w:rPr>
                <w:rFonts w:ascii="Times New Roman" w:hAnsi="Times New Roman"/>
                <w:sz w:val="18"/>
                <w:szCs w:val="18"/>
                <w:lang w:eastAsia="ru-RU"/>
              </w:rPr>
            </w:pPr>
            <w:r w:rsidRPr="00BC5435">
              <w:rPr>
                <w:rFonts w:ascii="Times New Roman" w:hAnsi="Times New Roman"/>
                <w:sz w:val="18"/>
                <w:szCs w:val="18"/>
                <w:lang w:eastAsia="ru-RU"/>
              </w:rPr>
              <w:t>80</w:t>
            </w:r>
          </w:p>
        </w:tc>
        <w:tc>
          <w:tcPr>
            <w:tcW w:w="1559" w:type="dxa"/>
          </w:tcPr>
          <w:p w:rsidR="00A955AE" w:rsidRPr="00BC5435" w:rsidRDefault="00AF36A9" w:rsidP="00AF36A9">
            <w:pPr>
              <w:jc w:val="center"/>
              <w:rPr>
                <w:rFonts w:ascii="Times New Roman" w:hAnsi="Times New Roman"/>
                <w:sz w:val="18"/>
                <w:szCs w:val="18"/>
              </w:rPr>
            </w:pPr>
            <w:r w:rsidRPr="00BC5435">
              <w:rPr>
                <w:rFonts w:ascii="Times New Roman" w:hAnsi="Times New Roman"/>
                <w:sz w:val="18"/>
                <w:szCs w:val="18"/>
              </w:rPr>
              <w:t xml:space="preserve">Управление по территориальной безопасности, гражданской обороне и чрезвычайным </w:t>
            </w:r>
            <w:r w:rsidRPr="00BC5435">
              <w:rPr>
                <w:rFonts w:ascii="Times New Roman" w:hAnsi="Times New Roman"/>
                <w:sz w:val="18"/>
                <w:szCs w:val="18"/>
              </w:rPr>
              <w:lastRenderedPageBreak/>
              <w:t>ситуациям Администрации Городского округа Пушкинский Московской области</w:t>
            </w:r>
          </w:p>
        </w:tc>
        <w:tc>
          <w:tcPr>
            <w:tcW w:w="2410" w:type="dxa"/>
          </w:tcPr>
          <w:p w:rsidR="00820740" w:rsidRDefault="00ED4D41" w:rsidP="00820740">
            <w:pPr>
              <w:pStyle w:val="ConsPlusNormal"/>
              <w:ind w:left="109" w:right="148" w:hanging="29"/>
              <w:jc w:val="center"/>
              <w:rPr>
                <w:rFonts w:ascii="Times New Roman" w:hAnsi="Times New Roman" w:cs="Times New Roman"/>
                <w:sz w:val="18"/>
                <w:szCs w:val="18"/>
              </w:rPr>
            </w:pPr>
            <w:r w:rsidRPr="00BC5435">
              <w:rPr>
                <w:rFonts w:ascii="Times New Roman" w:hAnsi="Times New Roman" w:cs="Times New Roman"/>
                <w:sz w:val="18"/>
                <w:szCs w:val="18"/>
              </w:rPr>
              <w:lastRenderedPageBreak/>
              <w:t>2.02.01</w:t>
            </w:r>
          </w:p>
          <w:p w:rsidR="00A955AE" w:rsidRPr="00BC5435" w:rsidRDefault="00ED4D41" w:rsidP="00820740">
            <w:pPr>
              <w:pStyle w:val="ConsPlusNormal"/>
              <w:ind w:left="109" w:right="148" w:hanging="29"/>
              <w:jc w:val="center"/>
              <w:rPr>
                <w:rFonts w:ascii="Times New Roman" w:hAnsi="Times New Roman" w:cs="Times New Roman"/>
                <w:sz w:val="18"/>
                <w:szCs w:val="18"/>
              </w:rPr>
            </w:pPr>
            <w:r w:rsidRPr="00BC5435">
              <w:rPr>
                <w:rFonts w:ascii="Times New Roman" w:hAnsi="Times New Roman" w:cs="Times New Roman"/>
                <w:sz w:val="18"/>
                <w:szCs w:val="18"/>
              </w:rPr>
              <w:t>2.02.02</w:t>
            </w:r>
          </w:p>
        </w:tc>
      </w:tr>
      <w:tr w:rsidR="007657D7" w:rsidRPr="00BC5435" w:rsidTr="00AA6D9F">
        <w:trPr>
          <w:trHeight w:val="19"/>
        </w:trPr>
        <w:tc>
          <w:tcPr>
            <w:tcW w:w="15451" w:type="dxa"/>
            <w:gridSpan w:val="15"/>
          </w:tcPr>
          <w:p w:rsidR="007657D7" w:rsidRPr="00BC5435" w:rsidRDefault="007657D7" w:rsidP="007657D7">
            <w:pPr>
              <w:pStyle w:val="a5"/>
              <w:contextualSpacing/>
              <w:jc w:val="center"/>
              <w:rPr>
                <w:rFonts w:ascii="Times New Roman" w:hAnsi="Times New Roman"/>
                <w:sz w:val="18"/>
                <w:szCs w:val="18"/>
              </w:rPr>
            </w:pPr>
            <w:r w:rsidRPr="00BC5435">
              <w:rPr>
                <w:rFonts w:ascii="Times New Roman" w:hAnsi="Times New Roman"/>
                <w:sz w:val="18"/>
                <w:szCs w:val="18"/>
              </w:rPr>
              <w:lastRenderedPageBreak/>
              <w:t xml:space="preserve">3. Подпрограмма </w:t>
            </w:r>
            <w:r w:rsidRPr="00BC5435">
              <w:rPr>
                <w:rStyle w:val="markedcontent"/>
                <w:rFonts w:ascii="Times New Roman" w:hAnsi="Times New Roman"/>
                <w:sz w:val="18"/>
                <w:szCs w:val="18"/>
              </w:rPr>
              <w:t>3 «Обеспечение мероприятий гражданской обороны на территории муниципального образования Московской области»</w:t>
            </w:r>
          </w:p>
        </w:tc>
      </w:tr>
      <w:tr w:rsidR="00ED4D41" w:rsidRPr="00BC5435" w:rsidTr="00AA6D9F">
        <w:trPr>
          <w:trHeight w:val="19"/>
        </w:trPr>
        <w:tc>
          <w:tcPr>
            <w:tcW w:w="616" w:type="dxa"/>
            <w:gridSpan w:val="2"/>
          </w:tcPr>
          <w:p w:rsidR="00ED4D41" w:rsidRPr="00BC5435" w:rsidRDefault="00ED4D41" w:rsidP="007657D7">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3.1</w:t>
            </w:r>
          </w:p>
        </w:tc>
        <w:tc>
          <w:tcPr>
            <w:tcW w:w="2786" w:type="dxa"/>
            <w:shd w:val="clear" w:color="auto" w:fill="auto"/>
          </w:tcPr>
          <w:p w:rsidR="00ED4D41" w:rsidRPr="00BC5435" w:rsidRDefault="00ED4D41" w:rsidP="007657D7">
            <w:pPr>
              <w:spacing w:after="0" w:line="240" w:lineRule="auto"/>
              <w:contextualSpacing/>
              <w:rPr>
                <w:rFonts w:ascii="Times New Roman" w:hAnsi="Times New Roman"/>
                <w:sz w:val="18"/>
                <w:szCs w:val="18"/>
                <w:lang w:eastAsia="ru-RU"/>
              </w:rPr>
            </w:pPr>
            <w:r w:rsidRPr="00BC5435">
              <w:rPr>
                <w:rFonts w:ascii="Times New Roman" w:hAnsi="Times New Roman"/>
                <w:sz w:val="18"/>
                <w:szCs w:val="18"/>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системам) муниципальной автоматизированной системы централизованного оповещения </w:t>
            </w:r>
          </w:p>
        </w:tc>
        <w:tc>
          <w:tcPr>
            <w:tcW w:w="1701" w:type="dxa"/>
            <w:shd w:val="clear" w:color="auto" w:fill="auto"/>
          </w:tcPr>
          <w:p w:rsidR="00ED4D41" w:rsidRPr="00BC5435" w:rsidRDefault="00ED4D41" w:rsidP="007657D7">
            <w:pPr>
              <w:pStyle w:val="ConsPlusNormal"/>
              <w:ind w:left="-62" w:right="-62" w:firstLine="0"/>
              <w:jc w:val="center"/>
              <w:rPr>
                <w:rFonts w:ascii="Times New Roman" w:hAnsi="Times New Roman" w:cs="Times New Roman"/>
                <w:sz w:val="18"/>
                <w:szCs w:val="18"/>
              </w:rPr>
            </w:pPr>
            <w:r w:rsidRPr="00BC5435">
              <w:rPr>
                <w:rFonts w:ascii="Times New Roman" w:hAnsi="Times New Roman" w:cs="Times New Roman"/>
                <w:sz w:val="18"/>
                <w:szCs w:val="18"/>
              </w:rPr>
              <w:t xml:space="preserve">Указ </w:t>
            </w:r>
            <w:r w:rsidR="00DA4AE5">
              <w:rPr>
                <w:rFonts w:ascii="Times New Roman" w:hAnsi="Times New Roman" w:cs="Times New Roman"/>
                <w:sz w:val="18"/>
                <w:szCs w:val="18"/>
              </w:rPr>
              <w:t>Президента Российской Федерации</w:t>
            </w:r>
            <w:r w:rsidRPr="00BC5435">
              <w:rPr>
                <w:rFonts w:ascii="Times New Roman" w:hAnsi="Times New Roman" w:cs="Times New Roman"/>
                <w:sz w:val="18"/>
                <w:szCs w:val="18"/>
              </w:rPr>
              <w:t xml:space="preserve">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ED4D41" w:rsidRPr="00BC5435" w:rsidRDefault="00ED4D41" w:rsidP="00BE1E67">
            <w:pPr>
              <w:pStyle w:val="ConsPlusNormal"/>
              <w:ind w:firstLine="0"/>
              <w:rPr>
                <w:rFonts w:ascii="Times New Roman" w:hAnsi="Times New Roman" w:cs="Times New Roman"/>
                <w:sz w:val="18"/>
                <w:szCs w:val="18"/>
              </w:rPr>
            </w:pPr>
            <w:r w:rsidRPr="00BC5435">
              <w:rPr>
                <w:rFonts w:ascii="Times New Roman" w:hAnsi="Times New Roman" w:cs="Times New Roman"/>
                <w:sz w:val="18"/>
                <w:szCs w:val="18"/>
              </w:rPr>
              <w:t>процент</w:t>
            </w:r>
          </w:p>
        </w:tc>
        <w:tc>
          <w:tcPr>
            <w:tcW w:w="993" w:type="dxa"/>
          </w:tcPr>
          <w:p w:rsidR="00ED4D41" w:rsidRPr="00BC5435" w:rsidRDefault="00ED4D41" w:rsidP="00FC4154">
            <w:pPr>
              <w:spacing w:after="0" w:line="240" w:lineRule="auto"/>
              <w:jc w:val="center"/>
              <w:rPr>
                <w:rFonts w:ascii="Times New Roman" w:hAnsi="Times New Roman"/>
                <w:sz w:val="18"/>
                <w:szCs w:val="18"/>
                <w:lang w:eastAsia="ru-RU"/>
              </w:rPr>
            </w:pPr>
            <w:r w:rsidRPr="00BC5435">
              <w:rPr>
                <w:rFonts w:ascii="Times New Roman" w:hAnsi="Times New Roman"/>
                <w:sz w:val="18"/>
                <w:szCs w:val="18"/>
                <w:lang w:eastAsia="ru-RU"/>
              </w:rPr>
              <w:t>45</w:t>
            </w:r>
          </w:p>
        </w:tc>
        <w:tc>
          <w:tcPr>
            <w:tcW w:w="850" w:type="dxa"/>
          </w:tcPr>
          <w:p w:rsidR="00ED4D41" w:rsidRPr="00BC5435" w:rsidRDefault="00ED4D41" w:rsidP="00FC4154">
            <w:pPr>
              <w:widowControl w:val="0"/>
              <w:autoSpaceDE w:val="0"/>
              <w:autoSpaceDN w:val="0"/>
              <w:adjustRightInd w:val="0"/>
              <w:spacing w:after="0" w:line="240" w:lineRule="auto"/>
              <w:jc w:val="center"/>
              <w:outlineLvl w:val="0"/>
              <w:rPr>
                <w:rFonts w:ascii="Times New Roman" w:eastAsia="Times New Roman" w:hAnsi="Times New Roman"/>
                <w:bCs/>
                <w:color w:val="26282F"/>
                <w:sz w:val="18"/>
                <w:szCs w:val="18"/>
                <w:lang w:eastAsia="ru-RU"/>
              </w:rPr>
            </w:pPr>
            <w:r w:rsidRPr="00BC5435">
              <w:rPr>
                <w:rFonts w:ascii="Times New Roman" w:eastAsia="Times New Roman" w:hAnsi="Times New Roman"/>
                <w:bCs/>
                <w:color w:val="26282F"/>
                <w:sz w:val="18"/>
                <w:szCs w:val="18"/>
                <w:lang w:eastAsia="ru-RU"/>
              </w:rPr>
              <w:t>50</w:t>
            </w:r>
          </w:p>
        </w:tc>
        <w:tc>
          <w:tcPr>
            <w:tcW w:w="709" w:type="dxa"/>
          </w:tcPr>
          <w:p w:rsidR="00ED4D41" w:rsidRPr="00BC5435" w:rsidRDefault="00ED4D41" w:rsidP="00FC4154">
            <w:pPr>
              <w:widowControl w:val="0"/>
              <w:autoSpaceDE w:val="0"/>
              <w:autoSpaceDN w:val="0"/>
              <w:adjustRightInd w:val="0"/>
              <w:spacing w:after="0" w:line="240" w:lineRule="auto"/>
              <w:jc w:val="center"/>
              <w:outlineLvl w:val="0"/>
              <w:rPr>
                <w:rFonts w:ascii="Times New Roman" w:eastAsia="Times New Roman" w:hAnsi="Times New Roman"/>
                <w:bCs/>
                <w:color w:val="26282F"/>
                <w:sz w:val="18"/>
                <w:szCs w:val="18"/>
                <w:lang w:eastAsia="ru-RU"/>
              </w:rPr>
            </w:pPr>
            <w:r w:rsidRPr="00BC5435">
              <w:rPr>
                <w:rFonts w:ascii="Times New Roman" w:eastAsia="Times New Roman" w:hAnsi="Times New Roman"/>
                <w:bCs/>
                <w:color w:val="26282F"/>
                <w:sz w:val="18"/>
                <w:szCs w:val="18"/>
                <w:lang w:eastAsia="ru-RU"/>
              </w:rPr>
              <w:t>55</w:t>
            </w:r>
          </w:p>
        </w:tc>
        <w:tc>
          <w:tcPr>
            <w:tcW w:w="850" w:type="dxa"/>
            <w:gridSpan w:val="2"/>
          </w:tcPr>
          <w:p w:rsidR="00ED4D41" w:rsidRPr="00BC5435" w:rsidRDefault="00ED4D41" w:rsidP="00FC4154">
            <w:pPr>
              <w:widowControl w:val="0"/>
              <w:autoSpaceDE w:val="0"/>
              <w:autoSpaceDN w:val="0"/>
              <w:adjustRightInd w:val="0"/>
              <w:spacing w:after="0" w:line="240" w:lineRule="auto"/>
              <w:jc w:val="center"/>
              <w:outlineLvl w:val="0"/>
              <w:rPr>
                <w:rFonts w:ascii="Times New Roman" w:eastAsia="Times New Roman" w:hAnsi="Times New Roman"/>
                <w:bCs/>
                <w:color w:val="26282F"/>
                <w:sz w:val="18"/>
                <w:szCs w:val="18"/>
                <w:lang w:eastAsia="ru-RU"/>
              </w:rPr>
            </w:pPr>
            <w:r w:rsidRPr="00BC5435">
              <w:rPr>
                <w:rFonts w:ascii="Times New Roman" w:eastAsia="Times New Roman" w:hAnsi="Times New Roman"/>
                <w:bCs/>
                <w:color w:val="26282F"/>
                <w:sz w:val="18"/>
                <w:szCs w:val="18"/>
                <w:lang w:eastAsia="ru-RU"/>
              </w:rPr>
              <w:t>60</w:t>
            </w:r>
          </w:p>
        </w:tc>
        <w:tc>
          <w:tcPr>
            <w:tcW w:w="944" w:type="dxa"/>
          </w:tcPr>
          <w:p w:rsidR="00ED4D41" w:rsidRPr="00BC5435" w:rsidRDefault="00ED4D41" w:rsidP="00FC4154">
            <w:pPr>
              <w:widowControl w:val="0"/>
              <w:autoSpaceDE w:val="0"/>
              <w:autoSpaceDN w:val="0"/>
              <w:adjustRightInd w:val="0"/>
              <w:spacing w:after="0" w:line="240" w:lineRule="auto"/>
              <w:jc w:val="center"/>
              <w:outlineLvl w:val="0"/>
              <w:rPr>
                <w:rFonts w:ascii="Times New Roman" w:eastAsia="Times New Roman" w:hAnsi="Times New Roman"/>
                <w:bCs/>
                <w:color w:val="26282F"/>
                <w:sz w:val="18"/>
                <w:szCs w:val="18"/>
                <w:lang w:eastAsia="ru-RU"/>
              </w:rPr>
            </w:pPr>
            <w:r w:rsidRPr="00BC5435">
              <w:rPr>
                <w:rFonts w:ascii="Times New Roman" w:eastAsia="Times New Roman" w:hAnsi="Times New Roman"/>
                <w:bCs/>
                <w:color w:val="26282F"/>
                <w:sz w:val="18"/>
                <w:szCs w:val="18"/>
                <w:lang w:eastAsia="ru-RU"/>
              </w:rPr>
              <w:t>65</w:t>
            </w:r>
          </w:p>
        </w:tc>
        <w:tc>
          <w:tcPr>
            <w:tcW w:w="899" w:type="dxa"/>
            <w:gridSpan w:val="2"/>
          </w:tcPr>
          <w:p w:rsidR="00ED4D41" w:rsidRPr="00BC5435" w:rsidRDefault="00ED4D41" w:rsidP="00FC4154">
            <w:pPr>
              <w:widowControl w:val="0"/>
              <w:autoSpaceDE w:val="0"/>
              <w:autoSpaceDN w:val="0"/>
              <w:adjustRightInd w:val="0"/>
              <w:spacing w:after="0" w:line="240" w:lineRule="auto"/>
              <w:jc w:val="center"/>
              <w:outlineLvl w:val="0"/>
              <w:rPr>
                <w:rFonts w:ascii="Times New Roman" w:eastAsia="Times New Roman" w:hAnsi="Times New Roman"/>
                <w:bCs/>
                <w:color w:val="26282F"/>
                <w:sz w:val="18"/>
                <w:szCs w:val="18"/>
                <w:lang w:eastAsia="ru-RU"/>
              </w:rPr>
            </w:pPr>
            <w:r w:rsidRPr="00BC5435">
              <w:rPr>
                <w:rFonts w:ascii="Times New Roman" w:eastAsia="Times New Roman" w:hAnsi="Times New Roman"/>
                <w:bCs/>
                <w:color w:val="26282F"/>
                <w:sz w:val="18"/>
                <w:szCs w:val="18"/>
                <w:lang w:eastAsia="ru-RU"/>
              </w:rPr>
              <w:t>70</w:t>
            </w:r>
          </w:p>
        </w:tc>
        <w:tc>
          <w:tcPr>
            <w:tcW w:w="1559" w:type="dxa"/>
          </w:tcPr>
          <w:p w:rsidR="00ED4D41" w:rsidRPr="00BC5435" w:rsidRDefault="00AF36A9" w:rsidP="00AF36A9">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Управление по территориальной безопасности, гражданской обороне и чрезвычайным ситуациям Администрации Городского округа Пушкинский Московской области</w:t>
            </w:r>
          </w:p>
        </w:tc>
        <w:tc>
          <w:tcPr>
            <w:tcW w:w="2410" w:type="dxa"/>
          </w:tcPr>
          <w:p w:rsidR="00ED4D41" w:rsidRPr="00BC5435" w:rsidRDefault="00ED4D41" w:rsidP="00ED4D41">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3.01.01</w:t>
            </w:r>
          </w:p>
          <w:p w:rsidR="00ED4D41" w:rsidRPr="00BC5435" w:rsidRDefault="00ED4D41" w:rsidP="00ED4D41">
            <w:pPr>
              <w:rPr>
                <w:rFonts w:ascii="Times New Roman" w:hAnsi="Times New Roman"/>
                <w:sz w:val="18"/>
                <w:szCs w:val="18"/>
                <w:lang w:eastAsia="ru-RU"/>
              </w:rPr>
            </w:pPr>
            <w:r w:rsidRPr="00BC5435">
              <w:rPr>
                <w:rFonts w:ascii="Times New Roman" w:hAnsi="Times New Roman"/>
                <w:sz w:val="18"/>
                <w:szCs w:val="18"/>
                <w:lang w:eastAsia="ru-RU"/>
              </w:rPr>
              <w:t xml:space="preserve">             </w:t>
            </w:r>
            <w:r w:rsidR="00BC5435">
              <w:rPr>
                <w:rFonts w:ascii="Times New Roman" w:hAnsi="Times New Roman"/>
                <w:sz w:val="18"/>
                <w:szCs w:val="18"/>
                <w:lang w:eastAsia="ru-RU"/>
              </w:rPr>
              <w:t xml:space="preserve">   </w:t>
            </w:r>
            <w:r w:rsidRPr="00BC5435">
              <w:rPr>
                <w:rFonts w:ascii="Times New Roman" w:hAnsi="Times New Roman"/>
                <w:sz w:val="18"/>
                <w:szCs w:val="18"/>
                <w:lang w:eastAsia="ru-RU"/>
              </w:rPr>
              <w:t xml:space="preserve">    3.01.02</w:t>
            </w:r>
          </w:p>
        </w:tc>
      </w:tr>
      <w:tr w:rsidR="00563D80" w:rsidRPr="00BC5435" w:rsidTr="00AA6D9F">
        <w:trPr>
          <w:trHeight w:val="19"/>
        </w:trPr>
        <w:tc>
          <w:tcPr>
            <w:tcW w:w="616" w:type="dxa"/>
            <w:gridSpan w:val="2"/>
          </w:tcPr>
          <w:p w:rsidR="00563D80" w:rsidRPr="00BC5435" w:rsidRDefault="00563D80" w:rsidP="007657D7">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3.2</w:t>
            </w:r>
          </w:p>
        </w:tc>
        <w:tc>
          <w:tcPr>
            <w:tcW w:w="2786" w:type="dxa"/>
            <w:shd w:val="clear" w:color="auto" w:fill="auto"/>
          </w:tcPr>
          <w:p w:rsidR="00563D80" w:rsidRPr="00BC5435" w:rsidRDefault="00563D80" w:rsidP="00FC4154">
            <w:pPr>
              <w:spacing w:after="0" w:line="240" w:lineRule="auto"/>
              <w:contextualSpacing/>
              <w:rPr>
                <w:rFonts w:ascii="Times New Roman" w:hAnsi="Times New Roman"/>
                <w:sz w:val="18"/>
                <w:szCs w:val="18"/>
                <w:lang w:eastAsia="ru-RU"/>
              </w:rPr>
            </w:pPr>
            <w:r w:rsidRPr="00BC5435">
              <w:rPr>
                <w:rFonts w:ascii="Times New Roman" w:hAnsi="Times New Roman"/>
                <w:sz w:val="18"/>
                <w:szCs w:val="18"/>
                <w:lang w:eastAsia="ru-RU"/>
              </w:rPr>
              <w:t xml:space="preserve">Темп прироста степени обеспеченности запасами материально-технических, продовольственных, медицинских и иных средств для целей гражданской обороны </w:t>
            </w:r>
          </w:p>
        </w:tc>
        <w:tc>
          <w:tcPr>
            <w:tcW w:w="1701" w:type="dxa"/>
            <w:shd w:val="clear" w:color="auto" w:fill="auto"/>
          </w:tcPr>
          <w:p w:rsidR="00563D80" w:rsidRPr="00BC5435" w:rsidRDefault="00563D80" w:rsidP="00DA4AE5">
            <w:pPr>
              <w:pStyle w:val="ConsPlusNormal"/>
              <w:ind w:right="-108" w:firstLine="0"/>
              <w:jc w:val="center"/>
              <w:rPr>
                <w:rFonts w:ascii="Times New Roman" w:hAnsi="Times New Roman" w:cs="Times New Roman"/>
                <w:sz w:val="18"/>
                <w:szCs w:val="18"/>
              </w:rPr>
            </w:pPr>
            <w:r w:rsidRPr="00BC5435">
              <w:rPr>
                <w:rFonts w:ascii="Times New Roman" w:hAnsi="Times New Roman" w:cs="Times New Roman"/>
                <w:sz w:val="18"/>
                <w:szCs w:val="18"/>
              </w:rPr>
              <w:t xml:space="preserve">Указ </w:t>
            </w:r>
            <w:r w:rsidR="00DA4AE5">
              <w:rPr>
                <w:rFonts w:ascii="Times New Roman" w:hAnsi="Times New Roman" w:cs="Times New Roman"/>
                <w:sz w:val="18"/>
                <w:szCs w:val="18"/>
              </w:rPr>
              <w:t>Президента Российской Федерации</w:t>
            </w:r>
            <w:r w:rsidRPr="00BC5435">
              <w:rPr>
                <w:rFonts w:ascii="Times New Roman" w:hAnsi="Times New Roman" w:cs="Times New Roman"/>
                <w:sz w:val="18"/>
                <w:szCs w:val="18"/>
              </w:rPr>
              <w:t xml:space="preserve"> от 16.10.2019 № 501 «О Стратегии в области развития гражданской обороны, защиты населения и территорий от чрезвычайных ситуаций, </w:t>
            </w:r>
            <w:r w:rsidRPr="00BC5435">
              <w:rPr>
                <w:rFonts w:ascii="Times New Roman" w:hAnsi="Times New Roman" w:cs="Times New Roman"/>
                <w:sz w:val="18"/>
                <w:szCs w:val="18"/>
              </w:rPr>
              <w:lastRenderedPageBreak/>
              <w:t>обеспечения пожарной безопасности и безопасности людей на водных объектах на период до 2030 года»</w:t>
            </w:r>
          </w:p>
        </w:tc>
        <w:tc>
          <w:tcPr>
            <w:tcW w:w="1134" w:type="dxa"/>
            <w:shd w:val="clear" w:color="auto" w:fill="auto"/>
          </w:tcPr>
          <w:p w:rsidR="00563D80" w:rsidRPr="00BC5435" w:rsidRDefault="00563D80" w:rsidP="00563D80">
            <w:pPr>
              <w:pStyle w:val="ConsPlusNormal"/>
              <w:ind w:firstLine="0"/>
              <w:rPr>
                <w:rFonts w:ascii="Times New Roman" w:hAnsi="Times New Roman" w:cs="Times New Roman"/>
                <w:sz w:val="18"/>
                <w:szCs w:val="18"/>
              </w:rPr>
            </w:pPr>
            <w:r w:rsidRPr="00BC5435">
              <w:rPr>
                <w:rFonts w:ascii="Times New Roman" w:hAnsi="Times New Roman" w:cs="Times New Roman"/>
                <w:sz w:val="18"/>
                <w:szCs w:val="18"/>
              </w:rPr>
              <w:lastRenderedPageBreak/>
              <w:t>процент</w:t>
            </w:r>
          </w:p>
        </w:tc>
        <w:tc>
          <w:tcPr>
            <w:tcW w:w="993" w:type="dxa"/>
          </w:tcPr>
          <w:p w:rsidR="00563D80" w:rsidRPr="00BC5435" w:rsidRDefault="00563D80" w:rsidP="00FC4154">
            <w:pPr>
              <w:pStyle w:val="a5"/>
              <w:jc w:val="center"/>
              <w:rPr>
                <w:rFonts w:ascii="Times New Roman" w:hAnsi="Times New Roman"/>
                <w:sz w:val="18"/>
                <w:szCs w:val="18"/>
              </w:rPr>
            </w:pPr>
            <w:r w:rsidRPr="00BC5435">
              <w:rPr>
                <w:rFonts w:ascii="Times New Roman" w:hAnsi="Times New Roman"/>
                <w:sz w:val="18"/>
                <w:szCs w:val="18"/>
              </w:rPr>
              <w:t>4</w:t>
            </w:r>
          </w:p>
        </w:tc>
        <w:tc>
          <w:tcPr>
            <w:tcW w:w="850" w:type="dxa"/>
          </w:tcPr>
          <w:p w:rsidR="00563D80" w:rsidRPr="00BC5435" w:rsidRDefault="00563D80" w:rsidP="00FC4154">
            <w:pPr>
              <w:pStyle w:val="a5"/>
              <w:jc w:val="center"/>
              <w:rPr>
                <w:rFonts w:ascii="Times New Roman" w:hAnsi="Times New Roman"/>
                <w:sz w:val="18"/>
                <w:szCs w:val="18"/>
              </w:rPr>
            </w:pPr>
            <w:r w:rsidRPr="00BC5435">
              <w:rPr>
                <w:rFonts w:ascii="Times New Roman" w:hAnsi="Times New Roman"/>
                <w:sz w:val="18"/>
                <w:szCs w:val="18"/>
              </w:rPr>
              <w:t>5</w:t>
            </w:r>
          </w:p>
        </w:tc>
        <w:tc>
          <w:tcPr>
            <w:tcW w:w="709" w:type="dxa"/>
          </w:tcPr>
          <w:p w:rsidR="00563D80" w:rsidRPr="00BC5435" w:rsidRDefault="00563D80" w:rsidP="00FC4154">
            <w:pPr>
              <w:pStyle w:val="a5"/>
              <w:jc w:val="center"/>
              <w:rPr>
                <w:rFonts w:ascii="Times New Roman" w:hAnsi="Times New Roman"/>
                <w:sz w:val="18"/>
                <w:szCs w:val="18"/>
              </w:rPr>
            </w:pPr>
            <w:r w:rsidRPr="00BC5435">
              <w:rPr>
                <w:rFonts w:ascii="Times New Roman" w:hAnsi="Times New Roman"/>
                <w:sz w:val="18"/>
                <w:szCs w:val="18"/>
              </w:rPr>
              <w:t>6</w:t>
            </w:r>
          </w:p>
        </w:tc>
        <w:tc>
          <w:tcPr>
            <w:tcW w:w="850" w:type="dxa"/>
            <w:gridSpan w:val="2"/>
          </w:tcPr>
          <w:p w:rsidR="00563D80" w:rsidRPr="00BC5435" w:rsidRDefault="00563D80" w:rsidP="00FC4154">
            <w:pPr>
              <w:pStyle w:val="a5"/>
              <w:jc w:val="center"/>
              <w:rPr>
                <w:rFonts w:ascii="Times New Roman" w:hAnsi="Times New Roman"/>
                <w:sz w:val="18"/>
                <w:szCs w:val="18"/>
              </w:rPr>
            </w:pPr>
            <w:r w:rsidRPr="00BC5435">
              <w:rPr>
                <w:rFonts w:ascii="Times New Roman" w:hAnsi="Times New Roman"/>
                <w:sz w:val="18"/>
                <w:szCs w:val="18"/>
              </w:rPr>
              <w:t>7</w:t>
            </w:r>
          </w:p>
        </w:tc>
        <w:tc>
          <w:tcPr>
            <w:tcW w:w="944" w:type="dxa"/>
          </w:tcPr>
          <w:p w:rsidR="00563D80" w:rsidRPr="00BC5435" w:rsidRDefault="00563D80" w:rsidP="00FC4154">
            <w:pPr>
              <w:pStyle w:val="a5"/>
              <w:jc w:val="center"/>
              <w:rPr>
                <w:rFonts w:ascii="Times New Roman" w:hAnsi="Times New Roman"/>
                <w:sz w:val="18"/>
                <w:szCs w:val="18"/>
              </w:rPr>
            </w:pPr>
            <w:r w:rsidRPr="00BC5435">
              <w:rPr>
                <w:rFonts w:ascii="Times New Roman" w:hAnsi="Times New Roman"/>
                <w:sz w:val="18"/>
                <w:szCs w:val="18"/>
              </w:rPr>
              <w:t>8</w:t>
            </w:r>
          </w:p>
        </w:tc>
        <w:tc>
          <w:tcPr>
            <w:tcW w:w="899" w:type="dxa"/>
            <w:gridSpan w:val="2"/>
          </w:tcPr>
          <w:p w:rsidR="00563D80" w:rsidRPr="00BC5435" w:rsidRDefault="00563D80" w:rsidP="00563D80">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9</w:t>
            </w:r>
          </w:p>
        </w:tc>
        <w:tc>
          <w:tcPr>
            <w:tcW w:w="1559" w:type="dxa"/>
          </w:tcPr>
          <w:p w:rsidR="00563D80" w:rsidRPr="00BC5435" w:rsidRDefault="00AF36A9" w:rsidP="00AF36A9">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 xml:space="preserve">Управление по территориальной безопасности, гражданской обороне и чрезвычайным ситуациям Администрации Городского округа Пушкинский Московской </w:t>
            </w:r>
            <w:r w:rsidRPr="00BC5435">
              <w:rPr>
                <w:rFonts w:ascii="Times New Roman" w:hAnsi="Times New Roman" w:cs="Times New Roman"/>
                <w:sz w:val="18"/>
                <w:szCs w:val="18"/>
              </w:rPr>
              <w:lastRenderedPageBreak/>
              <w:t>области</w:t>
            </w:r>
          </w:p>
        </w:tc>
        <w:tc>
          <w:tcPr>
            <w:tcW w:w="2410" w:type="dxa"/>
          </w:tcPr>
          <w:p w:rsidR="00563D80" w:rsidRPr="00BC5435" w:rsidRDefault="00563D80"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lastRenderedPageBreak/>
              <w:t>3.02.01</w:t>
            </w:r>
          </w:p>
          <w:p w:rsidR="00820740" w:rsidRDefault="00563D80"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3.02.02</w:t>
            </w:r>
          </w:p>
          <w:p w:rsidR="00563D80" w:rsidRPr="00BC5435" w:rsidRDefault="00563D80"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rPr>
              <w:t>3.03.03</w:t>
            </w:r>
          </w:p>
        </w:tc>
      </w:tr>
      <w:tr w:rsidR="00563D80" w:rsidRPr="00BC5435" w:rsidTr="00AA6D9F">
        <w:trPr>
          <w:trHeight w:val="19"/>
        </w:trPr>
        <w:tc>
          <w:tcPr>
            <w:tcW w:w="616" w:type="dxa"/>
            <w:gridSpan w:val="2"/>
          </w:tcPr>
          <w:p w:rsidR="00563D80" w:rsidRPr="00BC5435" w:rsidRDefault="00563D80" w:rsidP="007657D7">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lastRenderedPageBreak/>
              <w:t>3.3</w:t>
            </w:r>
          </w:p>
        </w:tc>
        <w:tc>
          <w:tcPr>
            <w:tcW w:w="2786" w:type="dxa"/>
            <w:shd w:val="clear" w:color="auto" w:fill="auto"/>
          </w:tcPr>
          <w:p w:rsidR="00563D80" w:rsidRPr="00BC5435" w:rsidRDefault="00563D80" w:rsidP="00FC4154">
            <w:pPr>
              <w:spacing w:after="0" w:line="240" w:lineRule="auto"/>
              <w:contextualSpacing/>
              <w:rPr>
                <w:rFonts w:ascii="Times New Roman" w:hAnsi="Times New Roman"/>
                <w:sz w:val="18"/>
                <w:szCs w:val="18"/>
                <w:lang w:eastAsia="ru-RU"/>
              </w:rPr>
            </w:pPr>
            <w:r w:rsidRPr="00BC5435">
              <w:rPr>
                <w:rFonts w:ascii="Times New Roman" w:eastAsia="Times New Roman" w:hAnsi="Times New Roman"/>
                <w:sz w:val="18"/>
                <w:szCs w:val="18"/>
                <w:lang w:eastAsia="ru-RU"/>
              </w:rPr>
              <w:t>Увеличение степени готовности к использованию по предназначению защитных сооружений и иных объектов ГО</w:t>
            </w:r>
          </w:p>
        </w:tc>
        <w:tc>
          <w:tcPr>
            <w:tcW w:w="1701" w:type="dxa"/>
            <w:shd w:val="clear" w:color="auto" w:fill="auto"/>
          </w:tcPr>
          <w:p w:rsidR="00563D80" w:rsidRPr="00BC5435" w:rsidRDefault="00563D80" w:rsidP="00DA4AE5">
            <w:pPr>
              <w:pStyle w:val="ConsPlusNormal"/>
              <w:ind w:right="-108" w:firstLine="0"/>
              <w:jc w:val="center"/>
              <w:rPr>
                <w:rFonts w:ascii="Times New Roman" w:hAnsi="Times New Roman" w:cs="Times New Roman"/>
                <w:sz w:val="18"/>
                <w:szCs w:val="18"/>
              </w:rPr>
            </w:pPr>
            <w:r w:rsidRPr="00BC5435">
              <w:rPr>
                <w:rFonts w:ascii="Times New Roman" w:hAnsi="Times New Roman" w:cs="Times New Roman"/>
                <w:sz w:val="18"/>
                <w:szCs w:val="18"/>
              </w:rPr>
              <w:t xml:space="preserve">Указ </w:t>
            </w:r>
            <w:r w:rsidR="00DA4AE5">
              <w:rPr>
                <w:rFonts w:ascii="Times New Roman" w:hAnsi="Times New Roman" w:cs="Times New Roman"/>
                <w:sz w:val="18"/>
                <w:szCs w:val="18"/>
              </w:rPr>
              <w:t>Президента Российской Федерации</w:t>
            </w:r>
            <w:r w:rsidRPr="00BC5435">
              <w:rPr>
                <w:rFonts w:ascii="Times New Roman" w:hAnsi="Times New Roman" w:cs="Times New Roman"/>
                <w:sz w:val="18"/>
                <w:szCs w:val="18"/>
              </w:rPr>
              <w:t xml:space="preserve">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563D80" w:rsidRPr="00BC5435" w:rsidRDefault="002D65F2" w:rsidP="00563D80">
            <w:pPr>
              <w:pStyle w:val="ConsPlusNormal"/>
              <w:ind w:firstLine="0"/>
              <w:rPr>
                <w:rFonts w:ascii="Times New Roman" w:hAnsi="Times New Roman" w:cs="Times New Roman"/>
                <w:sz w:val="18"/>
                <w:szCs w:val="18"/>
              </w:rPr>
            </w:pPr>
            <w:r w:rsidRPr="00BC5435">
              <w:rPr>
                <w:rFonts w:ascii="Times New Roman" w:hAnsi="Times New Roman" w:cs="Times New Roman"/>
                <w:sz w:val="18"/>
                <w:szCs w:val="18"/>
              </w:rPr>
              <w:t>П</w:t>
            </w:r>
            <w:r w:rsidR="00563D80" w:rsidRPr="00BC5435">
              <w:rPr>
                <w:rFonts w:ascii="Times New Roman" w:hAnsi="Times New Roman" w:cs="Times New Roman"/>
                <w:sz w:val="18"/>
                <w:szCs w:val="18"/>
              </w:rPr>
              <w:t>роцент</w:t>
            </w:r>
          </w:p>
        </w:tc>
        <w:tc>
          <w:tcPr>
            <w:tcW w:w="993" w:type="dxa"/>
          </w:tcPr>
          <w:p w:rsidR="00563D80" w:rsidRPr="00BC5435" w:rsidRDefault="00563D80" w:rsidP="00563D80">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12</w:t>
            </w:r>
          </w:p>
        </w:tc>
        <w:tc>
          <w:tcPr>
            <w:tcW w:w="850" w:type="dxa"/>
          </w:tcPr>
          <w:p w:rsidR="00563D80" w:rsidRPr="00BC5435" w:rsidRDefault="00563D80" w:rsidP="00FC4154">
            <w:pPr>
              <w:pStyle w:val="a5"/>
              <w:jc w:val="center"/>
              <w:rPr>
                <w:rFonts w:ascii="Times New Roman" w:hAnsi="Times New Roman"/>
                <w:sz w:val="18"/>
                <w:szCs w:val="18"/>
              </w:rPr>
            </w:pPr>
            <w:r w:rsidRPr="00BC5435">
              <w:rPr>
                <w:rFonts w:ascii="Times New Roman" w:hAnsi="Times New Roman"/>
                <w:sz w:val="18"/>
                <w:szCs w:val="18"/>
              </w:rPr>
              <w:t>16</w:t>
            </w:r>
          </w:p>
        </w:tc>
        <w:tc>
          <w:tcPr>
            <w:tcW w:w="709" w:type="dxa"/>
          </w:tcPr>
          <w:p w:rsidR="00563D80" w:rsidRPr="00BC5435" w:rsidRDefault="00563D80" w:rsidP="00FC4154">
            <w:pPr>
              <w:pStyle w:val="a5"/>
              <w:jc w:val="center"/>
              <w:rPr>
                <w:rFonts w:ascii="Times New Roman" w:hAnsi="Times New Roman"/>
                <w:sz w:val="18"/>
                <w:szCs w:val="18"/>
              </w:rPr>
            </w:pPr>
            <w:r w:rsidRPr="00BC5435">
              <w:rPr>
                <w:rFonts w:ascii="Times New Roman" w:hAnsi="Times New Roman"/>
                <w:sz w:val="18"/>
                <w:szCs w:val="18"/>
              </w:rPr>
              <w:t>18</w:t>
            </w:r>
          </w:p>
        </w:tc>
        <w:tc>
          <w:tcPr>
            <w:tcW w:w="850" w:type="dxa"/>
            <w:gridSpan w:val="2"/>
          </w:tcPr>
          <w:p w:rsidR="00563D80" w:rsidRPr="00BC5435" w:rsidRDefault="00563D80" w:rsidP="00FC4154">
            <w:pPr>
              <w:pStyle w:val="a5"/>
              <w:jc w:val="center"/>
              <w:rPr>
                <w:rFonts w:ascii="Times New Roman" w:hAnsi="Times New Roman"/>
                <w:sz w:val="18"/>
                <w:szCs w:val="18"/>
              </w:rPr>
            </w:pPr>
            <w:r w:rsidRPr="00BC5435">
              <w:rPr>
                <w:rFonts w:ascii="Times New Roman" w:hAnsi="Times New Roman"/>
                <w:sz w:val="18"/>
                <w:szCs w:val="18"/>
              </w:rPr>
              <w:t>20</w:t>
            </w:r>
          </w:p>
        </w:tc>
        <w:tc>
          <w:tcPr>
            <w:tcW w:w="944" w:type="dxa"/>
          </w:tcPr>
          <w:p w:rsidR="00563D80" w:rsidRPr="00BC5435" w:rsidRDefault="00563D80" w:rsidP="00563D80">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22</w:t>
            </w:r>
          </w:p>
        </w:tc>
        <w:tc>
          <w:tcPr>
            <w:tcW w:w="899" w:type="dxa"/>
            <w:gridSpan w:val="2"/>
          </w:tcPr>
          <w:p w:rsidR="00563D80" w:rsidRPr="00BC5435" w:rsidRDefault="00563D80" w:rsidP="00563D80">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24</w:t>
            </w:r>
          </w:p>
        </w:tc>
        <w:tc>
          <w:tcPr>
            <w:tcW w:w="1559" w:type="dxa"/>
          </w:tcPr>
          <w:p w:rsidR="00563D80" w:rsidRPr="00BC5435" w:rsidRDefault="00BC5435" w:rsidP="00BC5435">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Управление по территориальной безопасности, гражданской обороне и чрезвычайным ситуациям Администрации Городского округа Пушкинский Московской области</w:t>
            </w:r>
          </w:p>
        </w:tc>
        <w:tc>
          <w:tcPr>
            <w:tcW w:w="2410" w:type="dxa"/>
          </w:tcPr>
          <w:p w:rsidR="00563D80" w:rsidRPr="00BC5435" w:rsidRDefault="00563D80" w:rsidP="00DA4AE5">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3.03.01</w:t>
            </w:r>
          </w:p>
          <w:p w:rsidR="00563D80" w:rsidRPr="00BC5435" w:rsidRDefault="00563D80" w:rsidP="00DA4AE5">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3.03.05</w:t>
            </w:r>
          </w:p>
          <w:p w:rsidR="00563D80" w:rsidRPr="00BC5435" w:rsidRDefault="00563D80" w:rsidP="00DA4AE5">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3.03.07</w:t>
            </w:r>
          </w:p>
        </w:tc>
      </w:tr>
      <w:tr w:rsidR="007657D7" w:rsidRPr="00BC5435" w:rsidTr="00AA6D9F">
        <w:trPr>
          <w:trHeight w:val="19"/>
        </w:trPr>
        <w:tc>
          <w:tcPr>
            <w:tcW w:w="616" w:type="dxa"/>
            <w:gridSpan w:val="2"/>
          </w:tcPr>
          <w:p w:rsidR="007657D7" w:rsidRPr="00BC5435" w:rsidRDefault="00B96214" w:rsidP="007657D7">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3.4</w:t>
            </w:r>
          </w:p>
        </w:tc>
        <w:tc>
          <w:tcPr>
            <w:tcW w:w="2786" w:type="dxa"/>
            <w:shd w:val="clear" w:color="auto" w:fill="auto"/>
          </w:tcPr>
          <w:p w:rsidR="007657D7" w:rsidRPr="00BC5435" w:rsidRDefault="007657D7" w:rsidP="007657D7">
            <w:pPr>
              <w:spacing w:after="0" w:line="240" w:lineRule="auto"/>
              <w:contextualSpacing/>
              <w:rPr>
                <w:rFonts w:ascii="Times New Roman" w:hAnsi="Times New Roman"/>
                <w:sz w:val="18"/>
                <w:szCs w:val="18"/>
                <w:lang w:eastAsia="ru-RU"/>
              </w:rPr>
            </w:pPr>
            <w:r w:rsidRPr="00BC5435">
              <w:rPr>
                <w:rFonts w:ascii="Times New Roman" w:hAnsi="Times New Roman"/>
                <w:sz w:val="18"/>
                <w:szCs w:val="18"/>
                <w:lang w:eastAsia="ru-RU"/>
              </w:rPr>
              <w:t>Поддержание в состоянии постоянной готовности к использованию технических систем управления</w:t>
            </w:r>
          </w:p>
        </w:tc>
        <w:tc>
          <w:tcPr>
            <w:tcW w:w="1701" w:type="dxa"/>
            <w:shd w:val="clear" w:color="auto" w:fill="auto"/>
          </w:tcPr>
          <w:p w:rsidR="007657D7" w:rsidRPr="00BC5435" w:rsidRDefault="007657D7" w:rsidP="007657D7">
            <w:pPr>
              <w:pStyle w:val="ConsPlusNormal"/>
              <w:ind w:left="-62" w:right="-62" w:firstLine="0"/>
              <w:jc w:val="center"/>
              <w:rPr>
                <w:rFonts w:ascii="Times New Roman" w:hAnsi="Times New Roman" w:cs="Times New Roman"/>
                <w:sz w:val="18"/>
                <w:szCs w:val="18"/>
              </w:rPr>
            </w:pPr>
            <w:r w:rsidRPr="00BC5435">
              <w:rPr>
                <w:rFonts w:ascii="Times New Roman" w:hAnsi="Times New Roman" w:cs="Times New Roman"/>
                <w:sz w:val="18"/>
                <w:szCs w:val="18"/>
              </w:rPr>
              <w:t>Федеральный закон от 26.02.1997</w:t>
            </w:r>
          </w:p>
          <w:p w:rsidR="007657D7" w:rsidRPr="00BC5435" w:rsidRDefault="007657D7" w:rsidP="007657D7">
            <w:pPr>
              <w:pStyle w:val="ConsPlusNormal"/>
              <w:ind w:left="-62" w:right="-62" w:firstLine="0"/>
              <w:jc w:val="center"/>
              <w:rPr>
                <w:rFonts w:ascii="Times New Roman" w:hAnsi="Times New Roman" w:cs="Times New Roman"/>
                <w:sz w:val="18"/>
                <w:szCs w:val="18"/>
              </w:rPr>
            </w:pPr>
            <w:r w:rsidRPr="00BC5435">
              <w:rPr>
                <w:rFonts w:ascii="Times New Roman" w:hAnsi="Times New Roman" w:cs="Times New Roman"/>
                <w:sz w:val="18"/>
                <w:szCs w:val="18"/>
              </w:rPr>
              <w:t>№ 31-ФЗ «О мобилизационной подготовке и мобилизации в Российской Федерации».</w:t>
            </w:r>
          </w:p>
          <w:p w:rsidR="00A71B7B" w:rsidRPr="00BC5435" w:rsidRDefault="00A71B7B" w:rsidP="007657D7">
            <w:pPr>
              <w:pStyle w:val="ConsPlusNormal"/>
              <w:ind w:left="-62" w:right="-62" w:firstLine="0"/>
              <w:jc w:val="center"/>
              <w:rPr>
                <w:rFonts w:ascii="Times New Roman" w:hAnsi="Times New Roman" w:cs="Times New Roman"/>
                <w:sz w:val="18"/>
                <w:szCs w:val="18"/>
              </w:rPr>
            </w:pPr>
          </w:p>
          <w:p w:rsidR="00A71B7B" w:rsidRPr="00BC5435" w:rsidRDefault="00A71B7B" w:rsidP="007657D7">
            <w:pPr>
              <w:pStyle w:val="ConsPlusNormal"/>
              <w:ind w:left="-62" w:right="-62" w:firstLine="0"/>
              <w:jc w:val="center"/>
              <w:rPr>
                <w:rFonts w:ascii="Times New Roman" w:hAnsi="Times New Roman" w:cs="Times New Roman"/>
                <w:sz w:val="18"/>
                <w:szCs w:val="18"/>
              </w:rPr>
            </w:pPr>
          </w:p>
          <w:p w:rsidR="007657D7" w:rsidRPr="00BC5435" w:rsidRDefault="007657D7" w:rsidP="007657D7">
            <w:pPr>
              <w:pStyle w:val="ConsPlusNormal"/>
              <w:ind w:left="-62" w:right="-62" w:firstLine="0"/>
              <w:jc w:val="center"/>
              <w:rPr>
                <w:rFonts w:ascii="Times New Roman" w:hAnsi="Times New Roman" w:cs="Times New Roman"/>
                <w:sz w:val="18"/>
                <w:szCs w:val="18"/>
              </w:rPr>
            </w:pPr>
          </w:p>
          <w:p w:rsidR="007657D7" w:rsidRPr="00BC5435" w:rsidRDefault="007657D7" w:rsidP="007657D7">
            <w:pPr>
              <w:pStyle w:val="ConsPlusNormal"/>
              <w:ind w:left="-62" w:right="-62" w:firstLine="0"/>
              <w:jc w:val="center"/>
              <w:rPr>
                <w:rFonts w:ascii="Times New Roman" w:hAnsi="Times New Roman" w:cs="Times New Roman"/>
                <w:sz w:val="18"/>
                <w:szCs w:val="18"/>
              </w:rPr>
            </w:pPr>
          </w:p>
        </w:tc>
        <w:tc>
          <w:tcPr>
            <w:tcW w:w="1134" w:type="dxa"/>
            <w:shd w:val="clear" w:color="auto" w:fill="auto"/>
          </w:tcPr>
          <w:p w:rsidR="007657D7" w:rsidRPr="00BC5435" w:rsidRDefault="002D65F2" w:rsidP="004522F3">
            <w:pPr>
              <w:pStyle w:val="ConsPlusNormal"/>
              <w:ind w:firstLine="0"/>
              <w:rPr>
                <w:rFonts w:ascii="Times New Roman" w:hAnsi="Times New Roman" w:cs="Times New Roman"/>
                <w:sz w:val="18"/>
                <w:szCs w:val="18"/>
              </w:rPr>
            </w:pPr>
            <w:r w:rsidRPr="00BC5435">
              <w:rPr>
                <w:rFonts w:ascii="Times New Roman" w:hAnsi="Times New Roman" w:cs="Times New Roman"/>
                <w:sz w:val="18"/>
                <w:szCs w:val="18"/>
              </w:rPr>
              <w:t>П</w:t>
            </w:r>
            <w:r w:rsidR="007657D7" w:rsidRPr="00BC5435">
              <w:rPr>
                <w:rFonts w:ascii="Times New Roman" w:hAnsi="Times New Roman" w:cs="Times New Roman"/>
                <w:sz w:val="18"/>
                <w:szCs w:val="18"/>
              </w:rPr>
              <w:t>роцент</w:t>
            </w:r>
          </w:p>
        </w:tc>
        <w:tc>
          <w:tcPr>
            <w:tcW w:w="993" w:type="dxa"/>
          </w:tcPr>
          <w:p w:rsidR="00C40037" w:rsidRPr="00BC5435" w:rsidRDefault="00C40037" w:rsidP="007657D7">
            <w:pPr>
              <w:pStyle w:val="ConsPlusNormal"/>
              <w:rPr>
                <w:rFonts w:ascii="Times New Roman" w:hAnsi="Times New Roman" w:cs="Times New Roman"/>
                <w:sz w:val="18"/>
                <w:szCs w:val="18"/>
              </w:rPr>
            </w:pPr>
          </w:p>
          <w:p w:rsidR="007657D7" w:rsidRPr="00BC5435" w:rsidRDefault="00C40037" w:rsidP="00C40037">
            <w:pPr>
              <w:rPr>
                <w:rFonts w:ascii="Times New Roman" w:hAnsi="Times New Roman"/>
                <w:sz w:val="18"/>
                <w:szCs w:val="18"/>
                <w:lang w:eastAsia="ru-RU"/>
              </w:rPr>
            </w:pPr>
            <w:r w:rsidRPr="00BC5435">
              <w:rPr>
                <w:rFonts w:ascii="Times New Roman" w:hAnsi="Times New Roman"/>
                <w:sz w:val="18"/>
                <w:szCs w:val="18"/>
                <w:lang w:eastAsia="ru-RU"/>
              </w:rPr>
              <w:t>-</w:t>
            </w:r>
          </w:p>
        </w:tc>
        <w:tc>
          <w:tcPr>
            <w:tcW w:w="850" w:type="dxa"/>
          </w:tcPr>
          <w:p w:rsidR="00C40037" w:rsidRPr="00BC5435" w:rsidRDefault="00C40037" w:rsidP="007657D7">
            <w:pPr>
              <w:pStyle w:val="ConsPlusNormal"/>
              <w:rPr>
                <w:rFonts w:ascii="Times New Roman" w:hAnsi="Times New Roman" w:cs="Times New Roman"/>
                <w:sz w:val="18"/>
                <w:szCs w:val="18"/>
              </w:rPr>
            </w:pPr>
          </w:p>
          <w:p w:rsidR="007657D7" w:rsidRPr="00BC5435" w:rsidRDefault="00C40037" w:rsidP="00C40037">
            <w:pPr>
              <w:rPr>
                <w:rFonts w:ascii="Times New Roman" w:hAnsi="Times New Roman"/>
                <w:sz w:val="18"/>
                <w:szCs w:val="18"/>
                <w:lang w:eastAsia="ru-RU"/>
              </w:rPr>
            </w:pPr>
            <w:r w:rsidRPr="00BC5435">
              <w:rPr>
                <w:rFonts w:ascii="Times New Roman" w:hAnsi="Times New Roman"/>
                <w:sz w:val="18"/>
                <w:szCs w:val="18"/>
                <w:lang w:eastAsia="ru-RU"/>
              </w:rPr>
              <w:t>-</w:t>
            </w:r>
          </w:p>
        </w:tc>
        <w:tc>
          <w:tcPr>
            <w:tcW w:w="709" w:type="dxa"/>
          </w:tcPr>
          <w:p w:rsidR="00C40037" w:rsidRPr="00BC5435" w:rsidRDefault="00C40037" w:rsidP="007657D7">
            <w:pPr>
              <w:pStyle w:val="ConsPlusNormal"/>
              <w:rPr>
                <w:rFonts w:ascii="Times New Roman" w:hAnsi="Times New Roman" w:cs="Times New Roman"/>
                <w:sz w:val="18"/>
                <w:szCs w:val="18"/>
              </w:rPr>
            </w:pPr>
          </w:p>
          <w:p w:rsidR="007657D7" w:rsidRPr="00BC5435" w:rsidRDefault="00C40037" w:rsidP="00C40037">
            <w:pPr>
              <w:rPr>
                <w:rFonts w:ascii="Times New Roman" w:hAnsi="Times New Roman"/>
                <w:sz w:val="18"/>
                <w:szCs w:val="18"/>
                <w:lang w:eastAsia="ru-RU"/>
              </w:rPr>
            </w:pPr>
            <w:r w:rsidRPr="00BC5435">
              <w:rPr>
                <w:rFonts w:ascii="Times New Roman" w:hAnsi="Times New Roman"/>
                <w:sz w:val="18"/>
                <w:szCs w:val="18"/>
                <w:lang w:eastAsia="ru-RU"/>
              </w:rPr>
              <w:t>-</w:t>
            </w:r>
          </w:p>
        </w:tc>
        <w:tc>
          <w:tcPr>
            <w:tcW w:w="850" w:type="dxa"/>
            <w:gridSpan w:val="2"/>
          </w:tcPr>
          <w:p w:rsidR="00C40037" w:rsidRPr="00BC5435" w:rsidRDefault="00C40037" w:rsidP="007657D7">
            <w:pPr>
              <w:pStyle w:val="ConsPlusNormal"/>
              <w:rPr>
                <w:rFonts w:ascii="Times New Roman" w:hAnsi="Times New Roman" w:cs="Times New Roman"/>
                <w:sz w:val="18"/>
                <w:szCs w:val="18"/>
              </w:rPr>
            </w:pPr>
          </w:p>
          <w:p w:rsidR="007657D7" w:rsidRPr="00BC5435" w:rsidRDefault="00C40037" w:rsidP="00C40037">
            <w:pPr>
              <w:rPr>
                <w:rFonts w:ascii="Times New Roman" w:hAnsi="Times New Roman"/>
                <w:sz w:val="18"/>
                <w:szCs w:val="18"/>
                <w:lang w:eastAsia="ru-RU"/>
              </w:rPr>
            </w:pPr>
            <w:r w:rsidRPr="00BC5435">
              <w:rPr>
                <w:rFonts w:ascii="Times New Roman" w:hAnsi="Times New Roman"/>
                <w:sz w:val="18"/>
                <w:szCs w:val="18"/>
                <w:lang w:eastAsia="ru-RU"/>
              </w:rPr>
              <w:t>-</w:t>
            </w:r>
          </w:p>
        </w:tc>
        <w:tc>
          <w:tcPr>
            <w:tcW w:w="944" w:type="dxa"/>
          </w:tcPr>
          <w:p w:rsidR="00C40037" w:rsidRPr="00BC5435" w:rsidRDefault="00C40037" w:rsidP="007657D7">
            <w:pPr>
              <w:pStyle w:val="ConsPlusNormal"/>
              <w:rPr>
                <w:rFonts w:ascii="Times New Roman" w:hAnsi="Times New Roman" w:cs="Times New Roman"/>
                <w:sz w:val="18"/>
                <w:szCs w:val="18"/>
              </w:rPr>
            </w:pPr>
          </w:p>
          <w:p w:rsidR="007657D7" w:rsidRPr="00BC5435" w:rsidRDefault="00C40037" w:rsidP="00C40037">
            <w:pPr>
              <w:rPr>
                <w:rFonts w:ascii="Times New Roman" w:hAnsi="Times New Roman"/>
                <w:sz w:val="18"/>
                <w:szCs w:val="18"/>
                <w:lang w:eastAsia="ru-RU"/>
              </w:rPr>
            </w:pPr>
            <w:r w:rsidRPr="00BC5435">
              <w:rPr>
                <w:rFonts w:ascii="Times New Roman" w:hAnsi="Times New Roman"/>
                <w:sz w:val="18"/>
                <w:szCs w:val="18"/>
                <w:lang w:eastAsia="ru-RU"/>
              </w:rPr>
              <w:t>-</w:t>
            </w:r>
          </w:p>
        </w:tc>
        <w:tc>
          <w:tcPr>
            <w:tcW w:w="899" w:type="dxa"/>
            <w:gridSpan w:val="2"/>
          </w:tcPr>
          <w:p w:rsidR="00C40037" w:rsidRPr="00BC5435" w:rsidRDefault="00C40037" w:rsidP="007657D7">
            <w:pPr>
              <w:pStyle w:val="ConsPlusNormal"/>
              <w:rPr>
                <w:rFonts w:ascii="Times New Roman" w:hAnsi="Times New Roman" w:cs="Times New Roman"/>
                <w:sz w:val="18"/>
                <w:szCs w:val="18"/>
              </w:rPr>
            </w:pPr>
          </w:p>
          <w:p w:rsidR="007657D7" w:rsidRPr="00BC5435" w:rsidRDefault="00C40037" w:rsidP="00C40037">
            <w:pPr>
              <w:rPr>
                <w:rFonts w:ascii="Times New Roman" w:hAnsi="Times New Roman"/>
                <w:sz w:val="18"/>
                <w:szCs w:val="18"/>
                <w:lang w:eastAsia="ru-RU"/>
              </w:rPr>
            </w:pPr>
            <w:r w:rsidRPr="00BC5435">
              <w:rPr>
                <w:rFonts w:ascii="Times New Roman" w:hAnsi="Times New Roman"/>
                <w:sz w:val="18"/>
                <w:szCs w:val="18"/>
                <w:lang w:eastAsia="ru-RU"/>
              </w:rPr>
              <w:t>-</w:t>
            </w:r>
          </w:p>
        </w:tc>
        <w:tc>
          <w:tcPr>
            <w:tcW w:w="1559" w:type="dxa"/>
          </w:tcPr>
          <w:p w:rsidR="007657D7" w:rsidRPr="00BC5435" w:rsidRDefault="00BC5435" w:rsidP="00BC5435">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Управление по территориальной безопасности, гражданской обороне и чрезвычайным ситуациям Администрации Городского округа Пушкинский Московской области</w:t>
            </w:r>
          </w:p>
        </w:tc>
        <w:tc>
          <w:tcPr>
            <w:tcW w:w="2410" w:type="dxa"/>
          </w:tcPr>
          <w:p w:rsidR="00820740" w:rsidRDefault="00843C72"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3.03.04</w:t>
            </w:r>
          </w:p>
          <w:p w:rsidR="007657D7" w:rsidRPr="00BC5435" w:rsidRDefault="00843C72" w:rsidP="00820740">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rPr>
              <w:t>3.03.05</w:t>
            </w:r>
          </w:p>
        </w:tc>
      </w:tr>
      <w:tr w:rsidR="007657D7" w:rsidRPr="00BC5435" w:rsidTr="00AA6D9F">
        <w:trPr>
          <w:trHeight w:val="19"/>
        </w:trPr>
        <w:tc>
          <w:tcPr>
            <w:tcW w:w="15451" w:type="dxa"/>
            <w:gridSpan w:val="15"/>
          </w:tcPr>
          <w:p w:rsidR="007657D7" w:rsidRPr="00BC5435" w:rsidRDefault="007657D7" w:rsidP="00F023E6">
            <w:pPr>
              <w:pStyle w:val="ConsPlusNormal"/>
              <w:jc w:val="center"/>
              <w:rPr>
                <w:rFonts w:ascii="Times New Roman" w:hAnsi="Times New Roman" w:cs="Times New Roman"/>
                <w:sz w:val="18"/>
                <w:szCs w:val="18"/>
              </w:rPr>
            </w:pPr>
            <w:r w:rsidRPr="00BC5435">
              <w:rPr>
                <w:rFonts w:ascii="Times New Roman" w:hAnsi="Times New Roman" w:cs="Times New Roman"/>
                <w:sz w:val="18"/>
                <w:szCs w:val="18"/>
              </w:rPr>
              <w:t xml:space="preserve">4. Подпрограмма </w:t>
            </w:r>
            <w:r w:rsidRPr="00BC5435">
              <w:rPr>
                <w:rStyle w:val="markedcontent"/>
                <w:rFonts w:ascii="Times New Roman" w:hAnsi="Times New Roman" w:cs="Times New Roman"/>
                <w:sz w:val="18"/>
                <w:szCs w:val="18"/>
              </w:rPr>
              <w:t>4 «Обеспечение пожарной безопасности на территории</w:t>
            </w:r>
            <w:r w:rsidRPr="00BC5435">
              <w:rPr>
                <w:rFonts w:ascii="Times New Roman" w:hAnsi="Times New Roman" w:cs="Times New Roman"/>
                <w:sz w:val="18"/>
                <w:szCs w:val="18"/>
              </w:rPr>
              <w:t xml:space="preserve"> </w:t>
            </w:r>
            <w:r w:rsidRPr="00BC5435">
              <w:rPr>
                <w:rStyle w:val="markedcontent"/>
                <w:rFonts w:ascii="Times New Roman" w:hAnsi="Times New Roman" w:cs="Times New Roman"/>
                <w:sz w:val="18"/>
                <w:szCs w:val="18"/>
              </w:rPr>
              <w:t>муниципального образования Московской области»</w:t>
            </w:r>
          </w:p>
        </w:tc>
      </w:tr>
      <w:tr w:rsidR="00843C72" w:rsidRPr="00BC5435" w:rsidTr="00AA6D9F">
        <w:trPr>
          <w:trHeight w:val="19"/>
        </w:trPr>
        <w:tc>
          <w:tcPr>
            <w:tcW w:w="616" w:type="dxa"/>
            <w:gridSpan w:val="2"/>
          </w:tcPr>
          <w:p w:rsidR="00843C72" w:rsidRPr="00BC5435" w:rsidRDefault="00843C72" w:rsidP="007657D7">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4.1</w:t>
            </w:r>
          </w:p>
        </w:tc>
        <w:tc>
          <w:tcPr>
            <w:tcW w:w="2786" w:type="dxa"/>
            <w:shd w:val="clear" w:color="auto" w:fill="auto"/>
          </w:tcPr>
          <w:p w:rsidR="00843C72" w:rsidRPr="00BC5435" w:rsidRDefault="00843C72" w:rsidP="00FC4154">
            <w:pPr>
              <w:spacing w:after="0" w:line="240" w:lineRule="auto"/>
              <w:contextualSpacing/>
              <w:rPr>
                <w:rFonts w:ascii="Times New Roman" w:eastAsia="Times New Roman" w:hAnsi="Times New Roman"/>
                <w:sz w:val="18"/>
                <w:szCs w:val="18"/>
                <w:lang w:eastAsia="ru-RU"/>
              </w:rPr>
            </w:pPr>
            <w:r w:rsidRPr="00BC5435">
              <w:rPr>
                <w:rFonts w:ascii="Times New Roman" w:eastAsia="Times New Roman" w:hAnsi="Times New Roman"/>
                <w:sz w:val="18"/>
                <w:szCs w:val="18"/>
                <w:lang w:eastAsia="ru-RU"/>
              </w:rPr>
              <w:t xml:space="preserve">Повышение степени пожарной защищенности городского округа, по отношению к базовому </w:t>
            </w:r>
            <w:r w:rsidRPr="00BC5435">
              <w:rPr>
                <w:rFonts w:ascii="Times New Roman" w:eastAsia="Times New Roman" w:hAnsi="Times New Roman"/>
                <w:sz w:val="18"/>
                <w:szCs w:val="18"/>
                <w:lang w:eastAsia="ru-RU"/>
              </w:rPr>
              <w:lastRenderedPageBreak/>
              <w:t>периоду 2019 года.</w:t>
            </w:r>
          </w:p>
        </w:tc>
        <w:tc>
          <w:tcPr>
            <w:tcW w:w="1701" w:type="dxa"/>
            <w:shd w:val="clear" w:color="auto" w:fill="auto"/>
          </w:tcPr>
          <w:p w:rsidR="00843C72" w:rsidRPr="00BC5435" w:rsidRDefault="00843C72" w:rsidP="00DA4AE5">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lastRenderedPageBreak/>
              <w:t xml:space="preserve">Указ </w:t>
            </w:r>
            <w:r w:rsidR="00DA4AE5">
              <w:rPr>
                <w:rFonts w:ascii="Times New Roman" w:hAnsi="Times New Roman" w:cs="Times New Roman"/>
                <w:sz w:val="18"/>
                <w:szCs w:val="18"/>
              </w:rPr>
              <w:t>Президента Российской Федерации</w:t>
            </w:r>
            <w:r w:rsidRPr="00BC5435">
              <w:rPr>
                <w:rFonts w:ascii="Times New Roman" w:hAnsi="Times New Roman" w:cs="Times New Roman"/>
                <w:sz w:val="18"/>
                <w:szCs w:val="18"/>
              </w:rPr>
              <w:t xml:space="preserve"> от </w:t>
            </w:r>
            <w:r w:rsidRPr="00BC5435">
              <w:rPr>
                <w:rFonts w:ascii="Times New Roman" w:hAnsi="Times New Roman" w:cs="Times New Roman"/>
                <w:sz w:val="18"/>
                <w:szCs w:val="18"/>
              </w:rPr>
              <w:lastRenderedPageBreak/>
              <w:t>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rsidR="00843C72" w:rsidRPr="00BC5435" w:rsidRDefault="002D65F2" w:rsidP="00843C72">
            <w:pPr>
              <w:pStyle w:val="ConsPlusNormal"/>
              <w:ind w:firstLine="0"/>
              <w:rPr>
                <w:rFonts w:ascii="Times New Roman" w:hAnsi="Times New Roman" w:cs="Times New Roman"/>
                <w:sz w:val="18"/>
                <w:szCs w:val="18"/>
              </w:rPr>
            </w:pPr>
            <w:r w:rsidRPr="00BC5435">
              <w:rPr>
                <w:rFonts w:ascii="Times New Roman" w:hAnsi="Times New Roman" w:cs="Times New Roman"/>
                <w:sz w:val="18"/>
                <w:szCs w:val="18"/>
              </w:rPr>
              <w:lastRenderedPageBreak/>
              <w:t>П</w:t>
            </w:r>
            <w:r w:rsidR="00843C72" w:rsidRPr="00BC5435">
              <w:rPr>
                <w:rFonts w:ascii="Times New Roman" w:hAnsi="Times New Roman" w:cs="Times New Roman"/>
                <w:sz w:val="18"/>
                <w:szCs w:val="18"/>
              </w:rPr>
              <w:t>роцент</w:t>
            </w:r>
          </w:p>
        </w:tc>
        <w:tc>
          <w:tcPr>
            <w:tcW w:w="993" w:type="dxa"/>
          </w:tcPr>
          <w:p w:rsidR="00843C72" w:rsidRPr="00BC5435" w:rsidRDefault="00843C72" w:rsidP="00843C72">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17</w:t>
            </w:r>
          </w:p>
        </w:tc>
        <w:tc>
          <w:tcPr>
            <w:tcW w:w="850" w:type="dxa"/>
          </w:tcPr>
          <w:p w:rsidR="00843C72" w:rsidRPr="00BC5435" w:rsidRDefault="00843C72" w:rsidP="00FC4154">
            <w:pPr>
              <w:pStyle w:val="a5"/>
              <w:spacing w:line="276" w:lineRule="auto"/>
              <w:jc w:val="center"/>
              <w:rPr>
                <w:rFonts w:ascii="Times New Roman" w:hAnsi="Times New Roman"/>
                <w:sz w:val="18"/>
                <w:szCs w:val="18"/>
              </w:rPr>
            </w:pPr>
            <w:r w:rsidRPr="00BC5435">
              <w:rPr>
                <w:rFonts w:ascii="Times New Roman" w:hAnsi="Times New Roman"/>
                <w:sz w:val="18"/>
                <w:szCs w:val="18"/>
              </w:rPr>
              <w:t>19,5</w:t>
            </w:r>
          </w:p>
        </w:tc>
        <w:tc>
          <w:tcPr>
            <w:tcW w:w="709" w:type="dxa"/>
          </w:tcPr>
          <w:p w:rsidR="00843C72" w:rsidRPr="00BC5435" w:rsidRDefault="00843C72" w:rsidP="00FC4154">
            <w:pPr>
              <w:pStyle w:val="a5"/>
              <w:spacing w:line="276" w:lineRule="auto"/>
              <w:jc w:val="center"/>
              <w:rPr>
                <w:rFonts w:ascii="Times New Roman" w:hAnsi="Times New Roman"/>
                <w:sz w:val="18"/>
                <w:szCs w:val="18"/>
              </w:rPr>
            </w:pPr>
            <w:r w:rsidRPr="00BC5435">
              <w:rPr>
                <w:rFonts w:ascii="Times New Roman" w:hAnsi="Times New Roman"/>
                <w:sz w:val="18"/>
                <w:szCs w:val="18"/>
              </w:rPr>
              <w:t>20</w:t>
            </w:r>
          </w:p>
        </w:tc>
        <w:tc>
          <w:tcPr>
            <w:tcW w:w="850" w:type="dxa"/>
            <w:gridSpan w:val="2"/>
          </w:tcPr>
          <w:p w:rsidR="00843C72" w:rsidRPr="00BC5435" w:rsidRDefault="00843C72" w:rsidP="00FC4154">
            <w:pPr>
              <w:pStyle w:val="a5"/>
              <w:spacing w:line="276" w:lineRule="auto"/>
              <w:jc w:val="center"/>
              <w:rPr>
                <w:rFonts w:ascii="Times New Roman" w:hAnsi="Times New Roman"/>
                <w:sz w:val="18"/>
                <w:szCs w:val="18"/>
              </w:rPr>
            </w:pPr>
            <w:r w:rsidRPr="00BC5435">
              <w:rPr>
                <w:rFonts w:ascii="Times New Roman" w:hAnsi="Times New Roman"/>
                <w:sz w:val="18"/>
                <w:szCs w:val="18"/>
              </w:rPr>
              <w:t>20,5</w:t>
            </w:r>
          </w:p>
        </w:tc>
        <w:tc>
          <w:tcPr>
            <w:tcW w:w="944" w:type="dxa"/>
          </w:tcPr>
          <w:p w:rsidR="00843C72" w:rsidRPr="00BC5435" w:rsidRDefault="00843C72" w:rsidP="00FC4154">
            <w:pPr>
              <w:pStyle w:val="a5"/>
              <w:spacing w:line="276" w:lineRule="auto"/>
              <w:jc w:val="center"/>
              <w:rPr>
                <w:rFonts w:ascii="Times New Roman" w:hAnsi="Times New Roman"/>
                <w:sz w:val="18"/>
                <w:szCs w:val="18"/>
              </w:rPr>
            </w:pPr>
            <w:r w:rsidRPr="00BC5435">
              <w:rPr>
                <w:rFonts w:ascii="Times New Roman" w:hAnsi="Times New Roman"/>
                <w:sz w:val="18"/>
                <w:szCs w:val="18"/>
              </w:rPr>
              <w:t>21,0</w:t>
            </w:r>
          </w:p>
        </w:tc>
        <w:tc>
          <w:tcPr>
            <w:tcW w:w="899" w:type="dxa"/>
            <w:gridSpan w:val="2"/>
          </w:tcPr>
          <w:p w:rsidR="00843C72" w:rsidRPr="00BC5435" w:rsidRDefault="00843C72" w:rsidP="00FC4154">
            <w:pPr>
              <w:pStyle w:val="a5"/>
              <w:spacing w:line="276" w:lineRule="auto"/>
              <w:jc w:val="center"/>
              <w:rPr>
                <w:rFonts w:ascii="Times New Roman" w:hAnsi="Times New Roman"/>
                <w:sz w:val="18"/>
                <w:szCs w:val="18"/>
              </w:rPr>
            </w:pPr>
            <w:r w:rsidRPr="00BC5435">
              <w:rPr>
                <w:rFonts w:ascii="Times New Roman" w:hAnsi="Times New Roman"/>
                <w:sz w:val="18"/>
                <w:szCs w:val="18"/>
              </w:rPr>
              <w:t>21,5</w:t>
            </w:r>
          </w:p>
        </w:tc>
        <w:tc>
          <w:tcPr>
            <w:tcW w:w="1559" w:type="dxa"/>
          </w:tcPr>
          <w:p w:rsidR="00843C72" w:rsidRPr="00BC5435" w:rsidRDefault="00BC5435" w:rsidP="00BC5435">
            <w:pPr>
              <w:jc w:val="center"/>
              <w:rPr>
                <w:rFonts w:ascii="Times New Roman" w:hAnsi="Times New Roman"/>
                <w:sz w:val="18"/>
                <w:szCs w:val="18"/>
              </w:rPr>
            </w:pPr>
            <w:r w:rsidRPr="00BC5435">
              <w:rPr>
                <w:rFonts w:ascii="Times New Roman" w:hAnsi="Times New Roman"/>
                <w:sz w:val="18"/>
                <w:szCs w:val="18"/>
              </w:rPr>
              <w:t xml:space="preserve">Управление по территориальной </w:t>
            </w:r>
            <w:r w:rsidRPr="00BC5435">
              <w:rPr>
                <w:rFonts w:ascii="Times New Roman" w:hAnsi="Times New Roman"/>
                <w:sz w:val="18"/>
                <w:szCs w:val="18"/>
              </w:rPr>
              <w:lastRenderedPageBreak/>
              <w:t>безопасности, гражданской обороне и чрезвычайным ситуациям Администрации Городского округа Пушкинский Московской области</w:t>
            </w:r>
          </w:p>
        </w:tc>
        <w:tc>
          <w:tcPr>
            <w:tcW w:w="2410" w:type="dxa"/>
          </w:tcPr>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lastRenderedPageBreak/>
              <w:t>4.01.01</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4.01.02</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4.01.03</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lastRenderedPageBreak/>
              <w:t>4.01.04</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4.01.05</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4.01.06</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4.01.07</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4.01.08</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4.01.09</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4.01.10</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4.01.11</w:t>
            </w:r>
          </w:p>
          <w:p w:rsidR="00843C72" w:rsidRPr="00BC5435" w:rsidRDefault="00843C72" w:rsidP="00843C72">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4.01.12</w:t>
            </w:r>
          </w:p>
          <w:p w:rsidR="00843C72" w:rsidRPr="00BC5435" w:rsidRDefault="00843C72" w:rsidP="00843C72">
            <w:pPr>
              <w:pStyle w:val="ConsPlusNormal"/>
              <w:ind w:firstLine="80"/>
              <w:rPr>
                <w:rFonts w:ascii="Times New Roman" w:hAnsi="Times New Roman" w:cs="Times New Roman"/>
                <w:sz w:val="18"/>
                <w:szCs w:val="18"/>
              </w:rPr>
            </w:pPr>
            <w:r w:rsidRPr="00BC5435">
              <w:rPr>
                <w:rFonts w:ascii="Times New Roman" w:hAnsi="Times New Roman" w:cs="Times New Roman"/>
                <w:sz w:val="18"/>
                <w:szCs w:val="18"/>
              </w:rPr>
              <w:t xml:space="preserve">             </w:t>
            </w:r>
            <w:r w:rsidR="00BC5435">
              <w:rPr>
                <w:rFonts w:ascii="Times New Roman" w:hAnsi="Times New Roman" w:cs="Times New Roman"/>
                <w:sz w:val="18"/>
                <w:szCs w:val="18"/>
              </w:rPr>
              <w:t xml:space="preserve">   </w:t>
            </w:r>
            <w:r w:rsidRPr="00BC5435">
              <w:rPr>
                <w:rFonts w:ascii="Times New Roman" w:hAnsi="Times New Roman" w:cs="Times New Roman"/>
                <w:sz w:val="18"/>
                <w:szCs w:val="18"/>
              </w:rPr>
              <w:t xml:space="preserve">  4.01.13</w:t>
            </w:r>
          </w:p>
        </w:tc>
      </w:tr>
      <w:tr w:rsidR="007657D7" w:rsidRPr="00BC5435" w:rsidTr="00AA6D9F">
        <w:trPr>
          <w:trHeight w:val="19"/>
        </w:trPr>
        <w:tc>
          <w:tcPr>
            <w:tcW w:w="15451" w:type="dxa"/>
            <w:gridSpan w:val="15"/>
          </w:tcPr>
          <w:p w:rsidR="007657D7" w:rsidRPr="00BC5435" w:rsidRDefault="007657D7" w:rsidP="007657D7">
            <w:pPr>
              <w:pStyle w:val="ConsPlusNormal"/>
              <w:ind w:firstLine="0"/>
              <w:jc w:val="center"/>
              <w:rPr>
                <w:rStyle w:val="markedcontent"/>
                <w:rFonts w:ascii="Times New Roman" w:hAnsi="Times New Roman" w:cs="Times New Roman"/>
                <w:sz w:val="18"/>
                <w:szCs w:val="18"/>
              </w:rPr>
            </w:pPr>
            <w:r w:rsidRPr="00BC5435">
              <w:rPr>
                <w:rFonts w:ascii="Times New Roman" w:hAnsi="Times New Roman" w:cs="Times New Roman"/>
                <w:sz w:val="18"/>
                <w:szCs w:val="18"/>
              </w:rPr>
              <w:lastRenderedPageBreak/>
              <w:t xml:space="preserve">5. Подпрограмма </w:t>
            </w:r>
            <w:r w:rsidRPr="00BC5435">
              <w:rPr>
                <w:rStyle w:val="markedcontent"/>
                <w:rFonts w:ascii="Times New Roman" w:hAnsi="Times New Roman" w:cs="Times New Roman"/>
                <w:sz w:val="18"/>
                <w:szCs w:val="18"/>
              </w:rPr>
              <w:t xml:space="preserve">5 «Обеспечение безопасности населения на водных объектах, расположенных на территории </w:t>
            </w:r>
          </w:p>
          <w:p w:rsidR="007657D7" w:rsidRPr="00BC5435" w:rsidRDefault="007657D7" w:rsidP="007657D7">
            <w:pPr>
              <w:pStyle w:val="ConsPlusNormal"/>
              <w:ind w:firstLine="0"/>
              <w:jc w:val="center"/>
              <w:rPr>
                <w:rFonts w:ascii="Times New Roman" w:hAnsi="Times New Roman" w:cs="Times New Roman"/>
                <w:sz w:val="18"/>
                <w:szCs w:val="18"/>
              </w:rPr>
            </w:pPr>
            <w:r w:rsidRPr="00BC5435">
              <w:rPr>
                <w:rStyle w:val="markedcontent"/>
                <w:rFonts w:ascii="Times New Roman" w:hAnsi="Times New Roman" w:cs="Times New Roman"/>
                <w:sz w:val="18"/>
                <w:szCs w:val="18"/>
              </w:rPr>
              <w:t>муниципального образования Московской области»</w:t>
            </w:r>
          </w:p>
        </w:tc>
      </w:tr>
      <w:tr w:rsidR="00BF1EDF" w:rsidRPr="00BC5435" w:rsidTr="00AA6D9F">
        <w:trPr>
          <w:trHeight w:val="19"/>
        </w:trPr>
        <w:tc>
          <w:tcPr>
            <w:tcW w:w="616" w:type="dxa"/>
            <w:gridSpan w:val="2"/>
          </w:tcPr>
          <w:p w:rsidR="00BF1EDF" w:rsidRPr="00BC5435" w:rsidRDefault="00BF1EDF" w:rsidP="007657D7">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5.1</w:t>
            </w:r>
          </w:p>
        </w:tc>
        <w:tc>
          <w:tcPr>
            <w:tcW w:w="2786" w:type="dxa"/>
            <w:shd w:val="clear" w:color="auto" w:fill="auto"/>
          </w:tcPr>
          <w:p w:rsidR="00BF1EDF" w:rsidRPr="00BC5435" w:rsidRDefault="00BF1EDF" w:rsidP="00FC4154">
            <w:pPr>
              <w:spacing w:after="0" w:line="240" w:lineRule="auto"/>
              <w:contextualSpacing/>
              <w:rPr>
                <w:rFonts w:ascii="Times New Roman" w:hAnsi="Times New Roman"/>
                <w:sz w:val="18"/>
                <w:szCs w:val="18"/>
                <w:lang w:eastAsia="ru-RU"/>
              </w:rPr>
            </w:pPr>
            <w:r w:rsidRPr="00BC5435">
              <w:rPr>
                <w:rFonts w:ascii="Times New Roman" w:eastAsia="Times New Roman" w:hAnsi="Times New Roman"/>
                <w:sz w:val="18"/>
                <w:szCs w:val="18"/>
                <w:lang w:eastAsia="ru-RU"/>
              </w:rPr>
              <w:t>Прирост уровня безопасности людей</w:t>
            </w:r>
            <w:r w:rsidRPr="00BC5435">
              <w:rPr>
                <w:rFonts w:ascii="Times New Roman" w:eastAsia="Times New Roman" w:hAnsi="Times New Roman"/>
                <w:sz w:val="18"/>
                <w:szCs w:val="18"/>
                <w:lang w:eastAsia="ru-RU"/>
              </w:rPr>
              <w:br/>
              <w:t>на водных объектах, расположенных</w:t>
            </w:r>
            <w:r w:rsidRPr="00BC5435">
              <w:rPr>
                <w:rFonts w:ascii="Times New Roman" w:eastAsia="Times New Roman" w:hAnsi="Times New Roman"/>
                <w:sz w:val="18"/>
                <w:szCs w:val="18"/>
                <w:lang w:eastAsia="ru-RU"/>
              </w:rPr>
              <w:br/>
              <w:t>на территории Московской области</w:t>
            </w:r>
          </w:p>
        </w:tc>
        <w:tc>
          <w:tcPr>
            <w:tcW w:w="1701" w:type="dxa"/>
            <w:shd w:val="clear" w:color="auto" w:fill="auto"/>
          </w:tcPr>
          <w:p w:rsidR="00BF1EDF" w:rsidRPr="00BC5435" w:rsidRDefault="00BF1EDF" w:rsidP="00DA4AE5">
            <w:pPr>
              <w:pStyle w:val="ConsPlusNormal"/>
              <w:ind w:right="-108" w:firstLine="0"/>
              <w:jc w:val="center"/>
              <w:rPr>
                <w:rFonts w:ascii="Times New Roman" w:hAnsi="Times New Roman" w:cs="Times New Roman"/>
                <w:sz w:val="18"/>
                <w:szCs w:val="18"/>
              </w:rPr>
            </w:pPr>
            <w:r w:rsidRPr="00BC5435">
              <w:rPr>
                <w:rFonts w:ascii="Times New Roman" w:hAnsi="Times New Roman" w:cs="Times New Roman"/>
                <w:sz w:val="18"/>
                <w:szCs w:val="18"/>
              </w:rPr>
              <w:t>Приоритетный показатель</w:t>
            </w:r>
            <w:r w:rsidRPr="00BC5435">
              <w:rPr>
                <w:rFonts w:ascii="Times New Roman" w:hAnsi="Times New Roman" w:cs="Times New Roman"/>
                <w:sz w:val="18"/>
                <w:szCs w:val="18"/>
              </w:rPr>
              <w:br/>
              <w:t xml:space="preserve">Указ Президента Российской Федерации </w:t>
            </w:r>
            <w:r w:rsidRPr="00BC5435">
              <w:rPr>
                <w:rFonts w:ascii="Times New Roman" w:hAnsi="Times New Roman" w:cs="Times New Roman"/>
                <w:sz w:val="18"/>
                <w:szCs w:val="18"/>
              </w:rPr>
              <w:br/>
              <w:t>от 11.01.2018  </w:t>
            </w:r>
            <w:r w:rsidRPr="00BC5435">
              <w:rPr>
                <w:rFonts w:ascii="Times New Roman" w:hAnsi="Times New Roman" w:cs="Times New Roman"/>
                <w:sz w:val="18"/>
                <w:szCs w:val="18"/>
              </w:rPr>
              <w:b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в области развития гражданской обороны, защиты населения и территорий от чрезвычайных ситуаций, обеспечения пожарной </w:t>
            </w:r>
            <w:r w:rsidRPr="00BC5435">
              <w:rPr>
                <w:rFonts w:ascii="Times New Roman" w:hAnsi="Times New Roman" w:cs="Times New Roman"/>
                <w:sz w:val="18"/>
                <w:szCs w:val="18"/>
              </w:rPr>
              <w:lastRenderedPageBreak/>
              <w:t>безопасности и безопасности людей на водных объектах на период до 2030 года».</w:t>
            </w:r>
          </w:p>
        </w:tc>
        <w:tc>
          <w:tcPr>
            <w:tcW w:w="1134" w:type="dxa"/>
            <w:shd w:val="clear" w:color="auto" w:fill="auto"/>
          </w:tcPr>
          <w:p w:rsidR="00BF1EDF" w:rsidRPr="00BC5435" w:rsidRDefault="002D65F2" w:rsidP="00BF1EDF">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lastRenderedPageBreak/>
              <w:t>П</w:t>
            </w:r>
            <w:r w:rsidR="00BF1EDF" w:rsidRPr="00BC5435">
              <w:rPr>
                <w:rFonts w:ascii="Times New Roman" w:hAnsi="Times New Roman" w:cs="Times New Roman"/>
                <w:sz w:val="18"/>
                <w:szCs w:val="18"/>
              </w:rPr>
              <w:t>роцент</w:t>
            </w:r>
          </w:p>
        </w:tc>
        <w:tc>
          <w:tcPr>
            <w:tcW w:w="993" w:type="dxa"/>
          </w:tcPr>
          <w:p w:rsidR="00BF1EDF" w:rsidRPr="00BC5435" w:rsidRDefault="00BF1EDF" w:rsidP="00BF1EDF">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18</w:t>
            </w:r>
          </w:p>
        </w:tc>
        <w:tc>
          <w:tcPr>
            <w:tcW w:w="850" w:type="dxa"/>
          </w:tcPr>
          <w:p w:rsidR="00BF1EDF" w:rsidRPr="00BC5435" w:rsidRDefault="00BF1EDF" w:rsidP="00FC4154">
            <w:pPr>
              <w:spacing w:after="0" w:line="240" w:lineRule="auto"/>
              <w:jc w:val="center"/>
              <w:rPr>
                <w:rFonts w:ascii="Times New Roman" w:eastAsia="Times New Roman" w:hAnsi="Times New Roman"/>
                <w:sz w:val="18"/>
                <w:szCs w:val="18"/>
                <w:lang w:eastAsia="ru-RU"/>
              </w:rPr>
            </w:pPr>
            <w:r w:rsidRPr="00BC5435">
              <w:rPr>
                <w:rFonts w:ascii="Times New Roman" w:eastAsia="Times New Roman" w:hAnsi="Times New Roman"/>
                <w:sz w:val="18"/>
                <w:szCs w:val="18"/>
                <w:lang w:eastAsia="ru-RU"/>
              </w:rPr>
              <w:t>24</w:t>
            </w:r>
          </w:p>
        </w:tc>
        <w:tc>
          <w:tcPr>
            <w:tcW w:w="709" w:type="dxa"/>
          </w:tcPr>
          <w:p w:rsidR="00BF1EDF" w:rsidRPr="00BC5435" w:rsidRDefault="00BF1EDF" w:rsidP="00FC4154">
            <w:pPr>
              <w:spacing w:after="0" w:line="240" w:lineRule="auto"/>
              <w:jc w:val="center"/>
              <w:rPr>
                <w:rFonts w:ascii="Times New Roman" w:eastAsia="Times New Roman" w:hAnsi="Times New Roman"/>
                <w:sz w:val="18"/>
                <w:szCs w:val="18"/>
                <w:lang w:eastAsia="ru-RU"/>
              </w:rPr>
            </w:pPr>
            <w:r w:rsidRPr="00BC5435">
              <w:rPr>
                <w:rFonts w:ascii="Times New Roman" w:eastAsia="Times New Roman" w:hAnsi="Times New Roman"/>
                <w:sz w:val="18"/>
                <w:szCs w:val="18"/>
                <w:lang w:eastAsia="ru-RU"/>
              </w:rPr>
              <w:t>26</w:t>
            </w:r>
          </w:p>
        </w:tc>
        <w:tc>
          <w:tcPr>
            <w:tcW w:w="850" w:type="dxa"/>
            <w:gridSpan w:val="2"/>
          </w:tcPr>
          <w:p w:rsidR="00BF1EDF" w:rsidRPr="00BC5435" w:rsidRDefault="00BF1EDF" w:rsidP="00FC4154">
            <w:pPr>
              <w:spacing w:after="0" w:line="240" w:lineRule="auto"/>
              <w:jc w:val="center"/>
              <w:rPr>
                <w:rFonts w:ascii="Times New Roman" w:eastAsia="Times New Roman" w:hAnsi="Times New Roman"/>
                <w:sz w:val="18"/>
                <w:szCs w:val="18"/>
                <w:lang w:eastAsia="ru-RU"/>
              </w:rPr>
            </w:pPr>
            <w:r w:rsidRPr="00BC5435">
              <w:rPr>
                <w:rFonts w:ascii="Times New Roman" w:eastAsia="Times New Roman" w:hAnsi="Times New Roman"/>
                <w:sz w:val="18"/>
                <w:szCs w:val="18"/>
                <w:lang w:eastAsia="ru-RU"/>
              </w:rPr>
              <w:t>28</w:t>
            </w:r>
          </w:p>
        </w:tc>
        <w:tc>
          <w:tcPr>
            <w:tcW w:w="944" w:type="dxa"/>
          </w:tcPr>
          <w:p w:rsidR="00BF1EDF" w:rsidRPr="00BC5435" w:rsidRDefault="00BF1EDF" w:rsidP="00BF1EDF">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30</w:t>
            </w:r>
          </w:p>
        </w:tc>
        <w:tc>
          <w:tcPr>
            <w:tcW w:w="899" w:type="dxa"/>
            <w:gridSpan w:val="2"/>
          </w:tcPr>
          <w:p w:rsidR="00BF1EDF" w:rsidRPr="00BC5435" w:rsidRDefault="00BF1EDF" w:rsidP="00BF1EDF">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32</w:t>
            </w:r>
          </w:p>
        </w:tc>
        <w:tc>
          <w:tcPr>
            <w:tcW w:w="1559" w:type="dxa"/>
          </w:tcPr>
          <w:p w:rsidR="00BF1EDF" w:rsidRPr="00BC5435" w:rsidRDefault="00BC5435" w:rsidP="00BC5435">
            <w:pPr>
              <w:pStyle w:val="ConsPlusNormal"/>
              <w:ind w:firstLine="0"/>
              <w:jc w:val="center"/>
              <w:rPr>
                <w:rFonts w:ascii="Times New Roman" w:hAnsi="Times New Roman" w:cs="Times New Roman"/>
                <w:sz w:val="18"/>
                <w:szCs w:val="18"/>
              </w:rPr>
            </w:pPr>
            <w:r w:rsidRPr="00BC5435">
              <w:rPr>
                <w:rFonts w:ascii="Times New Roman" w:hAnsi="Times New Roman" w:cs="Times New Roman"/>
                <w:sz w:val="18"/>
                <w:szCs w:val="18"/>
              </w:rPr>
              <w:t>Управление по территориальной безопасности, гражданской обороне и чрезвычайным ситуациям Администрации Городского округа Пушкинский Московской области</w:t>
            </w:r>
            <w:r w:rsidR="00BF1EDF" w:rsidRPr="00BC5435">
              <w:rPr>
                <w:rFonts w:ascii="Times New Roman" w:hAnsi="Times New Roman" w:cs="Times New Roman"/>
                <w:sz w:val="18"/>
                <w:szCs w:val="18"/>
              </w:rPr>
              <w:t>, МБУ «Пушкинский АСО»</w:t>
            </w:r>
          </w:p>
        </w:tc>
        <w:tc>
          <w:tcPr>
            <w:tcW w:w="2410" w:type="dxa"/>
          </w:tcPr>
          <w:p w:rsidR="00BF1EDF" w:rsidRPr="00BC5435" w:rsidRDefault="00BF1EDF" w:rsidP="007657D7">
            <w:pPr>
              <w:pStyle w:val="ConsPlusNormal"/>
              <w:rPr>
                <w:rFonts w:ascii="Times New Roman" w:hAnsi="Times New Roman" w:cs="Times New Roman"/>
                <w:sz w:val="18"/>
                <w:szCs w:val="18"/>
              </w:rPr>
            </w:pPr>
          </w:p>
          <w:p w:rsidR="00BF1EDF" w:rsidRPr="00BC5435" w:rsidRDefault="00BF1EDF" w:rsidP="00BF1EDF">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5.01.01</w:t>
            </w:r>
          </w:p>
          <w:p w:rsidR="00BF1EDF" w:rsidRPr="00BC5435" w:rsidRDefault="00BF1EDF" w:rsidP="00BF1EDF">
            <w:pPr>
              <w:spacing w:after="0" w:line="240" w:lineRule="auto"/>
              <w:contextualSpacing/>
              <w:jc w:val="center"/>
              <w:rPr>
                <w:rFonts w:ascii="Times New Roman" w:hAnsi="Times New Roman"/>
                <w:sz w:val="18"/>
                <w:szCs w:val="18"/>
                <w:lang w:eastAsia="ru-RU"/>
              </w:rPr>
            </w:pPr>
            <w:r w:rsidRPr="00BC5435">
              <w:rPr>
                <w:rFonts w:ascii="Times New Roman" w:hAnsi="Times New Roman"/>
                <w:sz w:val="18"/>
                <w:szCs w:val="18"/>
                <w:lang w:eastAsia="ru-RU"/>
              </w:rPr>
              <w:t>5.01.02</w:t>
            </w:r>
          </w:p>
          <w:p w:rsidR="00BF1EDF" w:rsidRPr="00BC5435" w:rsidRDefault="00BF1EDF" w:rsidP="00BF1EDF">
            <w:pPr>
              <w:rPr>
                <w:rFonts w:ascii="Times New Roman" w:hAnsi="Times New Roman"/>
                <w:sz w:val="18"/>
                <w:szCs w:val="18"/>
                <w:lang w:eastAsia="ru-RU"/>
              </w:rPr>
            </w:pPr>
            <w:r w:rsidRPr="00BC5435">
              <w:rPr>
                <w:rFonts w:ascii="Times New Roman" w:hAnsi="Times New Roman"/>
                <w:sz w:val="18"/>
                <w:szCs w:val="18"/>
                <w:lang w:eastAsia="ru-RU"/>
              </w:rPr>
              <w:t xml:space="preserve">                </w:t>
            </w:r>
            <w:r w:rsidR="00BC5435">
              <w:rPr>
                <w:rFonts w:ascii="Times New Roman" w:hAnsi="Times New Roman"/>
                <w:sz w:val="18"/>
                <w:szCs w:val="18"/>
                <w:lang w:eastAsia="ru-RU"/>
              </w:rPr>
              <w:t xml:space="preserve">   </w:t>
            </w:r>
            <w:r w:rsidRPr="00BC5435">
              <w:rPr>
                <w:rFonts w:ascii="Times New Roman" w:hAnsi="Times New Roman"/>
                <w:sz w:val="18"/>
                <w:szCs w:val="18"/>
                <w:lang w:eastAsia="ru-RU"/>
              </w:rPr>
              <w:t xml:space="preserve"> 5.01.03</w:t>
            </w:r>
          </w:p>
        </w:tc>
      </w:tr>
    </w:tbl>
    <w:p w:rsidR="00AB376C" w:rsidRPr="003A0E11" w:rsidRDefault="00AB376C" w:rsidP="00757C3A">
      <w:pPr>
        <w:autoSpaceDE w:val="0"/>
        <w:autoSpaceDN w:val="0"/>
        <w:adjustRightInd w:val="0"/>
        <w:spacing w:after="0" w:line="240" w:lineRule="auto"/>
        <w:ind w:firstLine="709"/>
        <w:contextualSpacing/>
        <w:jc w:val="both"/>
        <w:rPr>
          <w:rFonts w:ascii="Times New Roman" w:hAnsi="Times New Roman"/>
          <w:sz w:val="18"/>
          <w:szCs w:val="18"/>
        </w:rPr>
        <w:sectPr w:rsidR="00AB376C" w:rsidRPr="003A0E11" w:rsidSect="004B1BDA">
          <w:pgSz w:w="16838" w:h="11906" w:orient="landscape"/>
          <w:pgMar w:top="1134" w:right="1134" w:bottom="709" w:left="1134" w:header="709" w:footer="709" w:gutter="0"/>
          <w:cols w:space="708"/>
          <w:titlePg/>
          <w:docGrid w:linePitch="360"/>
        </w:sectPr>
      </w:pPr>
    </w:p>
    <w:p w:rsidR="004507AA" w:rsidRPr="004507AA" w:rsidRDefault="00367B4F" w:rsidP="004507AA">
      <w:pPr>
        <w:pStyle w:val="ConsPlusNonformat"/>
        <w:jc w:val="center"/>
        <w:rPr>
          <w:rFonts w:ascii="Times New Roman" w:hAnsi="Times New Roman" w:cs="Times New Roman"/>
          <w:b/>
          <w:sz w:val="24"/>
          <w:szCs w:val="24"/>
        </w:rPr>
      </w:pPr>
      <w:r w:rsidRPr="004507AA">
        <w:rPr>
          <w:rFonts w:ascii="Times New Roman" w:hAnsi="Times New Roman"/>
          <w:b/>
          <w:sz w:val="24"/>
          <w:szCs w:val="24"/>
        </w:rPr>
        <w:lastRenderedPageBreak/>
        <w:t xml:space="preserve">5. </w:t>
      </w:r>
      <w:r w:rsidR="004507AA" w:rsidRPr="004507AA">
        <w:rPr>
          <w:rFonts w:ascii="Times New Roman" w:hAnsi="Times New Roman" w:cs="Times New Roman"/>
          <w:b/>
          <w:sz w:val="24"/>
          <w:szCs w:val="24"/>
        </w:rPr>
        <w:t>Методика</w:t>
      </w:r>
    </w:p>
    <w:p w:rsidR="004507AA" w:rsidRPr="004507AA" w:rsidRDefault="004507AA" w:rsidP="004507AA">
      <w:pPr>
        <w:pStyle w:val="ConsPlusNonformat"/>
        <w:jc w:val="center"/>
        <w:rPr>
          <w:rFonts w:ascii="Times New Roman" w:hAnsi="Times New Roman" w:cs="Times New Roman"/>
          <w:b/>
          <w:sz w:val="24"/>
          <w:szCs w:val="24"/>
        </w:rPr>
      </w:pPr>
      <w:r w:rsidRPr="004507AA">
        <w:rPr>
          <w:rFonts w:ascii="Times New Roman" w:hAnsi="Times New Roman" w:cs="Times New Roman"/>
          <w:b/>
          <w:sz w:val="24"/>
          <w:szCs w:val="24"/>
        </w:rPr>
        <w:t>расчета значений целевых показателей муниципальной программы</w:t>
      </w:r>
    </w:p>
    <w:p w:rsidR="00367B4F" w:rsidRPr="004507AA" w:rsidRDefault="004507AA" w:rsidP="004507AA">
      <w:pPr>
        <w:spacing w:after="0"/>
        <w:jc w:val="center"/>
        <w:rPr>
          <w:rFonts w:ascii="Times New Roman" w:hAnsi="Times New Roman"/>
          <w:b/>
          <w:sz w:val="24"/>
          <w:szCs w:val="24"/>
        </w:rPr>
      </w:pPr>
      <w:r w:rsidRPr="004507AA">
        <w:rPr>
          <w:rFonts w:ascii="Times New Roman" w:hAnsi="Times New Roman"/>
          <w:b/>
          <w:sz w:val="24"/>
          <w:szCs w:val="24"/>
        </w:rPr>
        <w:t>Городского округа Пушкинский Московской области</w:t>
      </w:r>
    </w:p>
    <w:p w:rsidR="00367B4F" w:rsidRDefault="00367B4F" w:rsidP="004507AA">
      <w:pPr>
        <w:spacing w:after="0" w:line="240" w:lineRule="auto"/>
        <w:contextualSpacing/>
        <w:jc w:val="center"/>
        <w:rPr>
          <w:rFonts w:ascii="Times New Roman" w:hAnsi="Times New Roman"/>
          <w:b/>
          <w:sz w:val="24"/>
          <w:szCs w:val="24"/>
        </w:rPr>
      </w:pPr>
      <w:r w:rsidRPr="0021060C">
        <w:rPr>
          <w:rFonts w:ascii="Times New Roman" w:hAnsi="Times New Roman"/>
          <w:b/>
          <w:sz w:val="24"/>
          <w:szCs w:val="24"/>
        </w:rPr>
        <w:t>«Безопасность и обеспечение безопасности жизнедеятельности населения» на 202</w:t>
      </w:r>
      <w:r>
        <w:rPr>
          <w:rFonts w:ascii="Times New Roman" w:hAnsi="Times New Roman"/>
          <w:b/>
          <w:sz w:val="24"/>
          <w:szCs w:val="24"/>
        </w:rPr>
        <w:t>3</w:t>
      </w:r>
      <w:r w:rsidRPr="0021060C">
        <w:rPr>
          <w:rFonts w:ascii="Times New Roman" w:hAnsi="Times New Roman"/>
          <w:b/>
          <w:sz w:val="24"/>
          <w:szCs w:val="24"/>
        </w:rPr>
        <w:t>-202</w:t>
      </w:r>
      <w:r>
        <w:rPr>
          <w:rFonts w:ascii="Times New Roman" w:hAnsi="Times New Roman"/>
          <w:b/>
          <w:sz w:val="24"/>
          <w:szCs w:val="24"/>
        </w:rPr>
        <w:t>7</w:t>
      </w:r>
      <w:r w:rsidRPr="0021060C">
        <w:rPr>
          <w:rFonts w:ascii="Times New Roman" w:hAnsi="Times New Roman"/>
          <w:b/>
          <w:sz w:val="24"/>
          <w:szCs w:val="24"/>
        </w:rPr>
        <w:t xml:space="preserve"> годы</w:t>
      </w:r>
    </w:p>
    <w:p w:rsidR="008D1539" w:rsidRDefault="008D1539" w:rsidP="004507AA">
      <w:pPr>
        <w:spacing w:after="0" w:line="240" w:lineRule="auto"/>
        <w:contextualSpacing/>
        <w:jc w:val="center"/>
        <w:rPr>
          <w:rFonts w:ascii="Times New Roman" w:hAnsi="Times New Roman"/>
          <w:b/>
          <w:sz w:val="24"/>
          <w:szCs w:val="24"/>
        </w:rPr>
      </w:pPr>
    </w:p>
    <w:tbl>
      <w:tblPr>
        <w:tblW w:w="151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409"/>
        <w:gridCol w:w="993"/>
        <w:gridCol w:w="3969"/>
        <w:gridCol w:w="3685"/>
        <w:gridCol w:w="2910"/>
        <w:gridCol w:w="15"/>
        <w:gridCol w:w="335"/>
        <w:gridCol w:w="10"/>
      </w:tblGrid>
      <w:tr w:rsidR="00B83D62" w:rsidRPr="00022A62" w:rsidTr="0039347D">
        <w:trPr>
          <w:gridAfter w:val="1"/>
          <w:wAfter w:w="10" w:type="dxa"/>
        </w:trPr>
        <w:tc>
          <w:tcPr>
            <w:tcW w:w="852" w:type="dxa"/>
            <w:shd w:val="clear" w:color="auto" w:fill="auto"/>
          </w:tcPr>
          <w:p w:rsidR="00B83D62" w:rsidRPr="00022A62" w:rsidRDefault="00B83D62" w:rsidP="00B71666">
            <w:pPr>
              <w:pStyle w:val="ConsPlusNormal"/>
              <w:ind w:right="-172"/>
              <w:rPr>
                <w:rFonts w:ascii="Times New Roman" w:hAnsi="Times New Roman" w:cs="Times New Roman"/>
                <w:sz w:val="18"/>
                <w:szCs w:val="18"/>
              </w:rPr>
            </w:pPr>
            <w:r w:rsidRPr="00022A62">
              <w:rPr>
                <w:rFonts w:ascii="Times New Roman" w:hAnsi="Times New Roman" w:cs="Times New Roman"/>
                <w:sz w:val="18"/>
                <w:szCs w:val="18"/>
              </w:rPr>
              <w:t xml:space="preserve">№ </w:t>
            </w:r>
            <w:r w:rsidRPr="00022A62">
              <w:rPr>
                <w:rFonts w:ascii="Times New Roman" w:hAnsi="Times New Roman" w:cs="Times New Roman"/>
                <w:sz w:val="18"/>
                <w:szCs w:val="18"/>
              </w:rPr>
              <w:br/>
              <w:t>п/п</w:t>
            </w:r>
          </w:p>
        </w:tc>
        <w:tc>
          <w:tcPr>
            <w:tcW w:w="2409" w:type="dxa"/>
            <w:shd w:val="clear" w:color="auto" w:fill="auto"/>
          </w:tcPr>
          <w:p w:rsidR="00B83D62" w:rsidRPr="00022A62" w:rsidRDefault="00B83D62" w:rsidP="00B71666">
            <w:pPr>
              <w:pStyle w:val="ConsPlusNormal"/>
              <w:ind w:right="-172" w:firstLine="33"/>
              <w:jc w:val="center"/>
              <w:rPr>
                <w:rFonts w:ascii="Times New Roman" w:hAnsi="Times New Roman" w:cs="Times New Roman"/>
                <w:sz w:val="18"/>
                <w:szCs w:val="18"/>
              </w:rPr>
            </w:pPr>
            <w:r w:rsidRPr="00022A62">
              <w:rPr>
                <w:rFonts w:ascii="Times New Roman" w:hAnsi="Times New Roman" w:cs="Times New Roman"/>
                <w:sz w:val="18"/>
                <w:szCs w:val="18"/>
              </w:rPr>
              <w:t>Наименование показателя</w:t>
            </w:r>
          </w:p>
        </w:tc>
        <w:tc>
          <w:tcPr>
            <w:tcW w:w="993" w:type="dxa"/>
            <w:shd w:val="clear" w:color="auto" w:fill="auto"/>
          </w:tcPr>
          <w:p w:rsidR="00B83D62" w:rsidRPr="00022A62" w:rsidRDefault="00B83D62" w:rsidP="00B71666">
            <w:pPr>
              <w:pStyle w:val="ConsPlusNormal"/>
              <w:ind w:firstLine="0"/>
              <w:jc w:val="center"/>
              <w:rPr>
                <w:rFonts w:ascii="Times New Roman" w:hAnsi="Times New Roman" w:cs="Times New Roman"/>
                <w:sz w:val="18"/>
                <w:szCs w:val="18"/>
              </w:rPr>
            </w:pPr>
            <w:r w:rsidRPr="00022A62">
              <w:rPr>
                <w:rFonts w:ascii="Times New Roman" w:hAnsi="Times New Roman" w:cs="Times New Roman"/>
                <w:sz w:val="18"/>
                <w:szCs w:val="18"/>
              </w:rPr>
              <w:t>Единица измерения</w:t>
            </w:r>
          </w:p>
        </w:tc>
        <w:tc>
          <w:tcPr>
            <w:tcW w:w="3969" w:type="dxa"/>
            <w:shd w:val="clear" w:color="auto" w:fill="auto"/>
          </w:tcPr>
          <w:p w:rsidR="00B83D62" w:rsidRPr="00022A62" w:rsidRDefault="00B83D62" w:rsidP="00B71666">
            <w:pPr>
              <w:pStyle w:val="ConsPlusNormal"/>
              <w:ind w:right="-172"/>
              <w:jc w:val="center"/>
              <w:rPr>
                <w:rFonts w:ascii="Times New Roman" w:hAnsi="Times New Roman" w:cs="Times New Roman"/>
                <w:sz w:val="18"/>
                <w:szCs w:val="18"/>
              </w:rPr>
            </w:pPr>
            <w:r w:rsidRPr="00022A62">
              <w:rPr>
                <w:rFonts w:ascii="Times New Roman" w:hAnsi="Times New Roman" w:cs="Times New Roman"/>
                <w:sz w:val="18"/>
                <w:szCs w:val="18"/>
              </w:rPr>
              <w:t>Порядок расчета</w:t>
            </w:r>
          </w:p>
        </w:tc>
        <w:tc>
          <w:tcPr>
            <w:tcW w:w="3685" w:type="dxa"/>
            <w:shd w:val="clear" w:color="auto" w:fill="auto"/>
          </w:tcPr>
          <w:p w:rsidR="00B83D62" w:rsidRPr="00E733AD" w:rsidRDefault="00B83D62" w:rsidP="00B71666">
            <w:pPr>
              <w:pStyle w:val="ConsPlusNormal"/>
              <w:ind w:right="-172"/>
              <w:jc w:val="center"/>
              <w:rPr>
                <w:rFonts w:ascii="Times New Roman" w:hAnsi="Times New Roman" w:cs="Times New Roman"/>
                <w:sz w:val="18"/>
                <w:szCs w:val="18"/>
              </w:rPr>
            </w:pPr>
            <w:r w:rsidRPr="00E733AD">
              <w:rPr>
                <w:rFonts w:ascii="Times New Roman" w:hAnsi="Times New Roman" w:cs="Times New Roman"/>
                <w:sz w:val="18"/>
                <w:szCs w:val="18"/>
              </w:rPr>
              <w:t>Источник данных</w:t>
            </w:r>
          </w:p>
        </w:tc>
        <w:tc>
          <w:tcPr>
            <w:tcW w:w="3260" w:type="dxa"/>
            <w:gridSpan w:val="3"/>
            <w:shd w:val="clear" w:color="auto" w:fill="auto"/>
          </w:tcPr>
          <w:p w:rsidR="00B83D62" w:rsidRPr="00E733AD" w:rsidRDefault="00B83D62" w:rsidP="00B71666">
            <w:pPr>
              <w:pStyle w:val="ConsPlusNormal"/>
              <w:ind w:right="-172" w:firstLine="12"/>
              <w:jc w:val="center"/>
              <w:rPr>
                <w:rFonts w:ascii="Times New Roman" w:hAnsi="Times New Roman" w:cs="Times New Roman"/>
                <w:sz w:val="18"/>
                <w:szCs w:val="18"/>
              </w:rPr>
            </w:pPr>
            <w:r w:rsidRPr="00E733AD">
              <w:rPr>
                <w:rFonts w:ascii="Times New Roman" w:hAnsi="Times New Roman" w:cs="Times New Roman"/>
                <w:sz w:val="18"/>
                <w:szCs w:val="18"/>
              </w:rPr>
              <w:t>Периодичность представления</w:t>
            </w:r>
          </w:p>
        </w:tc>
      </w:tr>
      <w:tr w:rsidR="00B83D62" w:rsidRPr="00022A62" w:rsidTr="0039347D">
        <w:trPr>
          <w:gridAfter w:val="1"/>
          <w:wAfter w:w="10" w:type="dxa"/>
          <w:trHeight w:val="231"/>
        </w:trPr>
        <w:tc>
          <w:tcPr>
            <w:tcW w:w="852" w:type="dxa"/>
            <w:shd w:val="clear" w:color="auto" w:fill="auto"/>
          </w:tcPr>
          <w:p w:rsidR="00B83D62" w:rsidRPr="00022A62" w:rsidRDefault="00B83D62" w:rsidP="00B71666">
            <w:pPr>
              <w:pStyle w:val="ConsPlusNormal"/>
              <w:ind w:right="-172"/>
              <w:jc w:val="center"/>
              <w:rPr>
                <w:rFonts w:ascii="Times New Roman" w:hAnsi="Times New Roman" w:cs="Times New Roman"/>
                <w:sz w:val="18"/>
                <w:szCs w:val="18"/>
              </w:rPr>
            </w:pPr>
            <w:r>
              <w:rPr>
                <w:rFonts w:ascii="Times New Roman" w:hAnsi="Times New Roman" w:cs="Times New Roman"/>
                <w:sz w:val="18"/>
                <w:szCs w:val="18"/>
              </w:rPr>
              <w:t>11</w:t>
            </w:r>
          </w:p>
        </w:tc>
        <w:tc>
          <w:tcPr>
            <w:tcW w:w="2409" w:type="dxa"/>
            <w:shd w:val="clear" w:color="auto" w:fill="auto"/>
          </w:tcPr>
          <w:p w:rsidR="00B83D62" w:rsidRDefault="00B83D62" w:rsidP="00B71666">
            <w:pPr>
              <w:pStyle w:val="ConsPlusNormal"/>
              <w:ind w:right="-172"/>
              <w:jc w:val="center"/>
              <w:rPr>
                <w:rFonts w:ascii="Times New Roman" w:hAnsi="Times New Roman" w:cs="Times New Roman"/>
                <w:sz w:val="18"/>
                <w:szCs w:val="18"/>
              </w:rPr>
            </w:pPr>
          </w:p>
          <w:p w:rsidR="00B83D62" w:rsidRPr="00022A62" w:rsidRDefault="00B83D62" w:rsidP="00B71666">
            <w:pPr>
              <w:pStyle w:val="ConsPlusNormal"/>
              <w:ind w:right="-172"/>
              <w:jc w:val="center"/>
              <w:rPr>
                <w:rFonts w:ascii="Times New Roman" w:hAnsi="Times New Roman" w:cs="Times New Roman"/>
                <w:sz w:val="18"/>
                <w:szCs w:val="18"/>
              </w:rPr>
            </w:pPr>
            <w:r w:rsidRPr="00022A62">
              <w:rPr>
                <w:rFonts w:ascii="Times New Roman" w:hAnsi="Times New Roman" w:cs="Times New Roman"/>
                <w:sz w:val="18"/>
                <w:szCs w:val="18"/>
              </w:rPr>
              <w:t>2</w:t>
            </w:r>
          </w:p>
        </w:tc>
        <w:tc>
          <w:tcPr>
            <w:tcW w:w="993" w:type="dxa"/>
            <w:shd w:val="clear" w:color="auto" w:fill="auto"/>
          </w:tcPr>
          <w:p w:rsidR="00B83D62" w:rsidRDefault="00B83D62" w:rsidP="00B71666">
            <w:pPr>
              <w:pStyle w:val="ConsPlusNormal"/>
              <w:ind w:right="-172"/>
              <w:jc w:val="center"/>
              <w:rPr>
                <w:rFonts w:ascii="Times New Roman" w:hAnsi="Times New Roman" w:cs="Times New Roman"/>
                <w:sz w:val="18"/>
                <w:szCs w:val="18"/>
              </w:rPr>
            </w:pPr>
          </w:p>
          <w:p w:rsidR="00B83D62" w:rsidRPr="00022A62" w:rsidRDefault="00B83D62" w:rsidP="00B71666">
            <w:pPr>
              <w:pStyle w:val="ConsPlusNormal"/>
              <w:ind w:right="-172"/>
              <w:jc w:val="center"/>
              <w:rPr>
                <w:rFonts w:ascii="Times New Roman" w:hAnsi="Times New Roman" w:cs="Times New Roman"/>
                <w:sz w:val="18"/>
                <w:szCs w:val="18"/>
              </w:rPr>
            </w:pPr>
            <w:r w:rsidRPr="00022A62">
              <w:rPr>
                <w:rFonts w:ascii="Times New Roman" w:hAnsi="Times New Roman" w:cs="Times New Roman"/>
                <w:sz w:val="18"/>
                <w:szCs w:val="18"/>
              </w:rPr>
              <w:t>3</w:t>
            </w:r>
          </w:p>
        </w:tc>
        <w:tc>
          <w:tcPr>
            <w:tcW w:w="3969" w:type="dxa"/>
            <w:shd w:val="clear" w:color="auto" w:fill="auto"/>
          </w:tcPr>
          <w:p w:rsidR="00B83D62" w:rsidRDefault="00B83D62" w:rsidP="00B71666">
            <w:pPr>
              <w:pStyle w:val="ConsPlusNormal"/>
              <w:ind w:right="-172"/>
              <w:jc w:val="center"/>
              <w:rPr>
                <w:rFonts w:ascii="Times New Roman" w:hAnsi="Times New Roman" w:cs="Times New Roman"/>
                <w:sz w:val="18"/>
                <w:szCs w:val="18"/>
              </w:rPr>
            </w:pPr>
          </w:p>
          <w:p w:rsidR="00B83D62" w:rsidRPr="00022A62" w:rsidRDefault="00B83D62" w:rsidP="00B71666">
            <w:pPr>
              <w:pStyle w:val="ConsPlusNormal"/>
              <w:ind w:right="-172"/>
              <w:jc w:val="center"/>
              <w:rPr>
                <w:rFonts w:ascii="Times New Roman" w:hAnsi="Times New Roman" w:cs="Times New Roman"/>
                <w:sz w:val="18"/>
                <w:szCs w:val="18"/>
              </w:rPr>
            </w:pPr>
            <w:r w:rsidRPr="00022A62">
              <w:rPr>
                <w:rFonts w:ascii="Times New Roman" w:hAnsi="Times New Roman" w:cs="Times New Roman"/>
                <w:sz w:val="18"/>
                <w:szCs w:val="18"/>
              </w:rPr>
              <w:t>4</w:t>
            </w:r>
          </w:p>
        </w:tc>
        <w:tc>
          <w:tcPr>
            <w:tcW w:w="3685" w:type="dxa"/>
            <w:shd w:val="clear" w:color="auto" w:fill="auto"/>
          </w:tcPr>
          <w:p w:rsidR="00B83D62" w:rsidRPr="00E733AD" w:rsidRDefault="00B83D62" w:rsidP="00B71666">
            <w:pPr>
              <w:pStyle w:val="ConsPlusNormal"/>
              <w:ind w:right="-172"/>
              <w:jc w:val="center"/>
              <w:rPr>
                <w:rFonts w:ascii="Times New Roman" w:hAnsi="Times New Roman" w:cs="Times New Roman"/>
                <w:sz w:val="18"/>
                <w:szCs w:val="18"/>
              </w:rPr>
            </w:pPr>
          </w:p>
          <w:p w:rsidR="00B83D62" w:rsidRPr="00E733AD" w:rsidRDefault="00B83D62" w:rsidP="00B71666">
            <w:pPr>
              <w:pStyle w:val="ConsPlusNormal"/>
              <w:ind w:right="-172"/>
              <w:jc w:val="center"/>
              <w:rPr>
                <w:rFonts w:ascii="Times New Roman" w:hAnsi="Times New Roman" w:cs="Times New Roman"/>
                <w:sz w:val="18"/>
                <w:szCs w:val="18"/>
              </w:rPr>
            </w:pPr>
            <w:r w:rsidRPr="00E733AD">
              <w:rPr>
                <w:rFonts w:ascii="Times New Roman" w:hAnsi="Times New Roman" w:cs="Times New Roman"/>
                <w:sz w:val="18"/>
                <w:szCs w:val="18"/>
              </w:rPr>
              <w:t>5</w:t>
            </w:r>
          </w:p>
        </w:tc>
        <w:tc>
          <w:tcPr>
            <w:tcW w:w="3260" w:type="dxa"/>
            <w:gridSpan w:val="3"/>
            <w:shd w:val="clear" w:color="auto" w:fill="auto"/>
          </w:tcPr>
          <w:p w:rsidR="00B83D62" w:rsidRPr="00E733AD" w:rsidRDefault="00B83D62" w:rsidP="00B71666">
            <w:pPr>
              <w:pStyle w:val="ConsPlusNormal"/>
              <w:ind w:right="-172"/>
              <w:jc w:val="center"/>
              <w:rPr>
                <w:rFonts w:ascii="Times New Roman" w:hAnsi="Times New Roman" w:cs="Times New Roman"/>
                <w:sz w:val="18"/>
                <w:szCs w:val="18"/>
              </w:rPr>
            </w:pPr>
          </w:p>
          <w:p w:rsidR="00B83D62" w:rsidRPr="00E733AD" w:rsidRDefault="00B83D62" w:rsidP="00B71666">
            <w:pPr>
              <w:pStyle w:val="ConsPlusNormal"/>
              <w:ind w:right="-172"/>
              <w:jc w:val="center"/>
              <w:rPr>
                <w:rFonts w:ascii="Times New Roman" w:hAnsi="Times New Roman" w:cs="Times New Roman"/>
                <w:sz w:val="18"/>
                <w:szCs w:val="18"/>
              </w:rPr>
            </w:pPr>
            <w:r w:rsidRPr="00E733AD">
              <w:rPr>
                <w:rFonts w:ascii="Times New Roman" w:hAnsi="Times New Roman" w:cs="Times New Roman"/>
                <w:sz w:val="18"/>
                <w:szCs w:val="18"/>
              </w:rPr>
              <w:t>6</w:t>
            </w:r>
          </w:p>
        </w:tc>
      </w:tr>
      <w:tr w:rsidR="00E733AD" w:rsidRPr="00634AFE" w:rsidTr="00E733AD">
        <w:trPr>
          <w:trHeight w:val="186"/>
        </w:trPr>
        <w:tc>
          <w:tcPr>
            <w:tcW w:w="15178" w:type="dxa"/>
            <w:gridSpan w:val="9"/>
            <w:shd w:val="clear" w:color="auto" w:fill="auto"/>
          </w:tcPr>
          <w:p w:rsidR="00E733AD" w:rsidRPr="00634AFE" w:rsidRDefault="00F127EB" w:rsidP="00E733AD">
            <w:pPr>
              <w:jc w:val="center"/>
            </w:pPr>
            <w:hyperlink w:anchor="sub_11000" w:history="1">
              <w:r w:rsidR="00E733AD" w:rsidRPr="00634AFE">
                <w:rPr>
                  <w:rFonts w:ascii="Times New Roman" w:hAnsi="Times New Roman"/>
                  <w:sz w:val="18"/>
                  <w:szCs w:val="18"/>
                </w:rPr>
                <w:t>Подпрограмма 1</w:t>
              </w:r>
            </w:hyperlink>
            <w:r w:rsidR="00E733AD" w:rsidRPr="00634AFE">
              <w:rPr>
                <w:rFonts w:ascii="Times New Roman" w:hAnsi="Times New Roman"/>
                <w:bCs/>
                <w:sz w:val="18"/>
                <w:szCs w:val="18"/>
              </w:rPr>
              <w:t xml:space="preserve"> «Профилактика преступлений и иных правонарушений»</w:t>
            </w:r>
          </w:p>
        </w:tc>
      </w:tr>
      <w:tr w:rsidR="0039347D" w:rsidRPr="00AB5B49" w:rsidTr="0039347D">
        <w:trPr>
          <w:cantSplit/>
          <w:trHeight w:val="547"/>
        </w:trPr>
        <w:tc>
          <w:tcPr>
            <w:tcW w:w="852" w:type="dxa"/>
            <w:shd w:val="clear" w:color="auto" w:fill="auto"/>
          </w:tcPr>
          <w:p w:rsidR="0039347D" w:rsidRPr="00BA3EC4" w:rsidRDefault="0039347D" w:rsidP="00B61BCC">
            <w:pPr>
              <w:pStyle w:val="ConsPlusNormal"/>
              <w:ind w:firstLine="34"/>
              <w:jc w:val="center"/>
              <w:outlineLvl w:val="1"/>
              <w:rPr>
                <w:rFonts w:ascii="Times New Roman" w:hAnsi="Times New Roman" w:cs="Times New Roman"/>
                <w:sz w:val="18"/>
                <w:szCs w:val="18"/>
              </w:rPr>
            </w:pPr>
            <w:r w:rsidRPr="00BA3EC4">
              <w:rPr>
                <w:rFonts w:ascii="Times New Roman" w:hAnsi="Times New Roman" w:cs="Times New Roman"/>
                <w:sz w:val="18"/>
                <w:szCs w:val="18"/>
              </w:rPr>
              <w:t>1</w:t>
            </w:r>
          </w:p>
        </w:tc>
        <w:tc>
          <w:tcPr>
            <w:tcW w:w="2409" w:type="dxa"/>
            <w:tcBorders>
              <w:top w:val="single" w:sz="4" w:space="0" w:color="auto"/>
            </w:tcBorders>
            <w:shd w:val="clear" w:color="auto" w:fill="auto"/>
          </w:tcPr>
          <w:p w:rsidR="0039347D" w:rsidRPr="00BA3EC4" w:rsidRDefault="0039347D" w:rsidP="008D1539">
            <w:pPr>
              <w:pStyle w:val="ConsPlusNormal"/>
              <w:ind w:firstLine="5"/>
              <w:outlineLvl w:val="1"/>
              <w:rPr>
                <w:rFonts w:ascii="Times New Roman" w:hAnsi="Times New Roman" w:cs="Times New Roman"/>
                <w:sz w:val="18"/>
                <w:szCs w:val="18"/>
              </w:rPr>
            </w:pPr>
            <w:r w:rsidRPr="00BA3EC4">
              <w:rPr>
                <w:rFonts w:ascii="Times New Roman" w:hAnsi="Times New Roman" w:cs="Times New Roman"/>
                <w:sz w:val="18"/>
                <w:szCs w:val="18"/>
              </w:rPr>
              <w:t>Снижение общего количества преступлений, совершенных на территории муниципального образования, не менее чем на 3 % ежегодно</w:t>
            </w:r>
          </w:p>
        </w:tc>
        <w:tc>
          <w:tcPr>
            <w:tcW w:w="993" w:type="dxa"/>
            <w:tcBorders>
              <w:top w:val="single" w:sz="4" w:space="0" w:color="auto"/>
            </w:tcBorders>
            <w:shd w:val="clear" w:color="auto" w:fill="auto"/>
          </w:tcPr>
          <w:p w:rsidR="0039347D" w:rsidRPr="00BA3EC4" w:rsidRDefault="0039347D" w:rsidP="00B61BCC">
            <w:pPr>
              <w:pStyle w:val="ConsPlusNormal"/>
              <w:ind w:firstLine="34"/>
              <w:jc w:val="center"/>
              <w:outlineLvl w:val="1"/>
              <w:rPr>
                <w:rFonts w:ascii="Times New Roman" w:hAnsi="Times New Roman" w:cs="Times New Roman"/>
                <w:sz w:val="18"/>
                <w:szCs w:val="18"/>
              </w:rPr>
            </w:pPr>
            <w:r w:rsidRPr="00BA3EC4">
              <w:rPr>
                <w:rFonts w:ascii="Times New Roman" w:hAnsi="Times New Roman" w:cs="Times New Roman"/>
                <w:sz w:val="18"/>
                <w:szCs w:val="18"/>
              </w:rPr>
              <w:t>кол-во</w:t>
            </w:r>
          </w:p>
          <w:p w:rsidR="0039347D" w:rsidRPr="00BA3EC4" w:rsidRDefault="0039347D" w:rsidP="00B61BCC">
            <w:pPr>
              <w:pStyle w:val="ConsPlusNormal"/>
              <w:ind w:firstLine="32"/>
              <w:jc w:val="center"/>
              <w:outlineLvl w:val="1"/>
              <w:rPr>
                <w:rFonts w:ascii="Times New Roman" w:hAnsi="Times New Roman" w:cs="Times New Roman"/>
                <w:sz w:val="18"/>
                <w:szCs w:val="18"/>
              </w:rPr>
            </w:pPr>
            <w:r w:rsidRPr="00BA3EC4">
              <w:rPr>
                <w:rFonts w:ascii="Times New Roman" w:hAnsi="Times New Roman" w:cs="Times New Roman"/>
                <w:sz w:val="18"/>
                <w:szCs w:val="18"/>
              </w:rPr>
              <w:t>преступлений</w:t>
            </w:r>
          </w:p>
        </w:tc>
        <w:tc>
          <w:tcPr>
            <w:tcW w:w="3969" w:type="dxa"/>
            <w:shd w:val="clear" w:color="auto" w:fill="auto"/>
          </w:tcPr>
          <w:p w:rsidR="00881DF0" w:rsidRPr="00BA3EC4" w:rsidRDefault="00881DF0" w:rsidP="00881DF0">
            <w:pPr>
              <w:widowControl w:val="0"/>
              <w:autoSpaceDE w:val="0"/>
              <w:autoSpaceDN w:val="0"/>
              <w:adjustRightInd w:val="0"/>
              <w:spacing w:after="0" w:line="240" w:lineRule="auto"/>
              <w:rPr>
                <w:rFonts w:ascii="Times New Roman" w:hAnsi="Times New Roman"/>
                <w:sz w:val="18"/>
                <w:szCs w:val="18"/>
              </w:rPr>
            </w:pPr>
            <w:r w:rsidRPr="00BA3EC4">
              <w:rPr>
                <w:rFonts w:ascii="Times New Roman" w:hAnsi="Times New Roman"/>
                <w:sz w:val="18"/>
                <w:szCs w:val="18"/>
              </w:rPr>
              <w:t>Значение показателя рассчитывается по формуле:</w:t>
            </w:r>
          </w:p>
          <w:p w:rsidR="00881DF0" w:rsidRPr="00BA3EC4" w:rsidRDefault="00881DF0" w:rsidP="00881DF0">
            <w:pPr>
              <w:widowControl w:val="0"/>
              <w:autoSpaceDE w:val="0"/>
              <w:autoSpaceDN w:val="0"/>
              <w:adjustRightInd w:val="0"/>
              <w:spacing w:after="0" w:line="240" w:lineRule="auto"/>
              <w:rPr>
                <w:rFonts w:ascii="Times New Roman" w:hAnsi="Times New Roman"/>
                <w:sz w:val="18"/>
                <w:szCs w:val="18"/>
              </w:rPr>
            </w:pPr>
          </w:p>
          <w:p w:rsidR="00881DF0" w:rsidRPr="00BA3EC4" w:rsidRDefault="00881DF0" w:rsidP="00881DF0">
            <w:pPr>
              <w:spacing w:after="0" w:line="240" w:lineRule="auto"/>
              <w:rPr>
                <w:rFonts w:ascii="Times New Roman" w:hAnsi="Times New Roman"/>
                <w:sz w:val="18"/>
                <w:szCs w:val="18"/>
              </w:rPr>
            </w:pPr>
            <w:r w:rsidRPr="00BA3EC4">
              <w:rPr>
                <w:rFonts w:ascii="Times New Roman" w:hAnsi="Times New Roman"/>
                <w:sz w:val="18"/>
                <w:szCs w:val="18"/>
              </w:rPr>
              <w:t xml:space="preserve">Кптг = Кппг </w:t>
            </w:r>
            <w:r w:rsidRPr="00BA3EC4">
              <w:rPr>
                <w:rFonts w:ascii="Times New Roman" w:hAnsi="Times New Roman"/>
                <w:sz w:val="18"/>
                <w:szCs w:val="18"/>
                <w:lang w:val="en-US"/>
              </w:rPr>
              <w:t>x</w:t>
            </w:r>
            <w:r w:rsidRPr="00BA3EC4">
              <w:rPr>
                <w:rFonts w:ascii="Times New Roman" w:hAnsi="Times New Roman"/>
                <w:sz w:val="18"/>
                <w:szCs w:val="18"/>
              </w:rPr>
              <w:t xml:space="preserve"> 0,97,</w:t>
            </w:r>
          </w:p>
          <w:p w:rsidR="00881DF0" w:rsidRPr="00BA3EC4" w:rsidRDefault="00881DF0" w:rsidP="00881DF0">
            <w:pPr>
              <w:spacing w:after="0" w:line="240" w:lineRule="auto"/>
              <w:rPr>
                <w:rFonts w:ascii="Times New Roman" w:hAnsi="Times New Roman"/>
                <w:sz w:val="18"/>
                <w:szCs w:val="18"/>
              </w:rPr>
            </w:pPr>
            <w:r w:rsidRPr="00BA3EC4">
              <w:rPr>
                <w:rFonts w:ascii="Times New Roman" w:hAnsi="Times New Roman"/>
                <w:sz w:val="18"/>
                <w:szCs w:val="18"/>
              </w:rPr>
              <w:t>где:</w:t>
            </w:r>
            <w:r w:rsidRPr="00BA3EC4">
              <w:rPr>
                <w:rFonts w:ascii="Times New Roman" w:hAnsi="Times New Roman"/>
                <w:sz w:val="18"/>
                <w:szCs w:val="18"/>
              </w:rPr>
              <w:br/>
              <w:t xml:space="preserve">Кптг  – кол-во преступлений текущего года, </w:t>
            </w:r>
          </w:p>
          <w:p w:rsidR="0039347D" w:rsidRPr="00BA3EC4" w:rsidRDefault="00881DF0" w:rsidP="00881DF0">
            <w:pPr>
              <w:pStyle w:val="ConsPlusNormal"/>
              <w:ind w:firstLine="32"/>
              <w:outlineLvl w:val="1"/>
              <w:rPr>
                <w:rFonts w:ascii="Times New Roman" w:hAnsi="Times New Roman" w:cs="Times New Roman"/>
                <w:sz w:val="18"/>
                <w:szCs w:val="18"/>
              </w:rPr>
            </w:pPr>
            <w:r w:rsidRPr="00BA3EC4">
              <w:rPr>
                <w:rFonts w:ascii="Times New Roman" w:hAnsi="Times New Roman"/>
                <w:sz w:val="18"/>
                <w:szCs w:val="18"/>
              </w:rPr>
              <w:t>Кппг  – кол-во преступлений предыдущего года</w:t>
            </w:r>
          </w:p>
        </w:tc>
        <w:tc>
          <w:tcPr>
            <w:tcW w:w="3685" w:type="dxa"/>
            <w:shd w:val="clear" w:color="auto" w:fill="auto"/>
          </w:tcPr>
          <w:p w:rsidR="0039347D" w:rsidRPr="00BA3EC4" w:rsidRDefault="0039347D" w:rsidP="00B61BCC">
            <w:pPr>
              <w:widowControl w:val="0"/>
              <w:autoSpaceDE w:val="0"/>
              <w:autoSpaceDN w:val="0"/>
              <w:adjustRightInd w:val="0"/>
              <w:spacing w:after="0" w:line="240" w:lineRule="auto"/>
              <w:jc w:val="both"/>
              <w:rPr>
                <w:rFonts w:ascii="Times New Roman" w:hAnsi="Times New Roman"/>
                <w:sz w:val="18"/>
                <w:szCs w:val="18"/>
              </w:rPr>
            </w:pPr>
            <w:r w:rsidRPr="00BA3EC4">
              <w:rPr>
                <w:rFonts w:ascii="Times New Roman" w:hAnsi="Times New Roman"/>
                <w:sz w:val="18"/>
                <w:szCs w:val="18"/>
              </w:rPr>
              <w:t xml:space="preserve"> </w:t>
            </w:r>
            <w:r w:rsidR="00881DF0" w:rsidRPr="00BA3EC4">
              <w:rPr>
                <w:rFonts w:ascii="Times New Roman" w:hAnsi="Times New Roman"/>
                <w:sz w:val="18"/>
                <w:szCs w:val="18"/>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3270" w:type="dxa"/>
            <w:gridSpan w:val="4"/>
            <w:shd w:val="clear" w:color="auto" w:fill="auto"/>
          </w:tcPr>
          <w:p w:rsidR="0039347D" w:rsidRPr="00AB5B49" w:rsidRDefault="00FE6FAC">
            <w:r>
              <w:rPr>
                <w:rFonts w:ascii="Times New Roman" w:hAnsi="Times New Roman"/>
                <w:sz w:val="18"/>
                <w:szCs w:val="18"/>
              </w:rPr>
              <w:t>Ежеквартально</w:t>
            </w:r>
          </w:p>
        </w:tc>
      </w:tr>
      <w:tr w:rsidR="00881DF0" w:rsidRPr="00634AFE" w:rsidTr="0039347D">
        <w:trPr>
          <w:trHeight w:val="890"/>
        </w:trPr>
        <w:tc>
          <w:tcPr>
            <w:tcW w:w="852" w:type="dxa"/>
            <w:shd w:val="clear" w:color="auto" w:fill="auto"/>
          </w:tcPr>
          <w:p w:rsidR="00881DF0" w:rsidRPr="00E922CC" w:rsidRDefault="00881DF0" w:rsidP="00B61BCC">
            <w:pPr>
              <w:pStyle w:val="ConsPlusNormal"/>
              <w:ind w:firstLine="34"/>
              <w:jc w:val="center"/>
              <w:outlineLvl w:val="1"/>
              <w:rPr>
                <w:rFonts w:ascii="Times New Roman" w:hAnsi="Times New Roman"/>
                <w:sz w:val="18"/>
                <w:szCs w:val="18"/>
              </w:rPr>
            </w:pPr>
            <w:r w:rsidRPr="00E922CC">
              <w:rPr>
                <w:rFonts w:ascii="Times New Roman" w:hAnsi="Times New Roman" w:cs="Times New Roman"/>
                <w:sz w:val="18"/>
                <w:szCs w:val="18"/>
              </w:rPr>
              <w:t>2</w:t>
            </w:r>
          </w:p>
        </w:tc>
        <w:tc>
          <w:tcPr>
            <w:tcW w:w="2409" w:type="dxa"/>
            <w:shd w:val="clear" w:color="auto" w:fill="auto"/>
          </w:tcPr>
          <w:p w:rsidR="00881DF0" w:rsidRPr="00E922CC" w:rsidRDefault="00881DF0" w:rsidP="00B61BCC">
            <w:pPr>
              <w:spacing w:after="0"/>
              <w:rPr>
                <w:rFonts w:ascii="Times New Roman" w:hAnsi="Times New Roman"/>
                <w:sz w:val="18"/>
                <w:szCs w:val="18"/>
              </w:rPr>
            </w:pPr>
            <w:r w:rsidRPr="00E922CC">
              <w:rPr>
                <w:rFonts w:ascii="Times New Roman" w:hAnsi="Times New Roman"/>
                <w:sz w:val="18"/>
                <w:szCs w:val="18"/>
              </w:rPr>
              <w:t xml:space="preserve">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993" w:type="dxa"/>
            <w:shd w:val="clear" w:color="auto" w:fill="auto"/>
          </w:tcPr>
          <w:p w:rsidR="00881DF0" w:rsidRPr="00E922CC" w:rsidRDefault="00881DF0" w:rsidP="00B61BCC">
            <w:pPr>
              <w:jc w:val="center"/>
              <w:rPr>
                <w:rFonts w:ascii="Times New Roman" w:hAnsi="Times New Roman"/>
                <w:sz w:val="18"/>
                <w:szCs w:val="18"/>
              </w:rPr>
            </w:pPr>
            <w:r w:rsidRPr="00E922CC">
              <w:rPr>
                <w:rFonts w:ascii="Times New Roman" w:hAnsi="Times New Roman"/>
                <w:sz w:val="18"/>
                <w:szCs w:val="18"/>
              </w:rPr>
              <w:t>процент</w:t>
            </w:r>
          </w:p>
        </w:tc>
        <w:tc>
          <w:tcPr>
            <w:tcW w:w="3969" w:type="dxa"/>
            <w:shd w:val="clear" w:color="auto" w:fill="auto"/>
          </w:tcPr>
          <w:p w:rsidR="00881DF0" w:rsidRPr="00E922CC" w:rsidRDefault="00881DF0" w:rsidP="00B71666">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Значение показателя рассчитывается по формуле:</w:t>
            </w:r>
          </w:p>
          <w:p w:rsidR="00881DF0" w:rsidRPr="00E922CC" w:rsidRDefault="00881DF0" w:rsidP="00B71666">
            <w:pPr>
              <w:widowControl w:val="0"/>
              <w:autoSpaceDN w:val="0"/>
              <w:adjustRightInd w:val="0"/>
              <w:spacing w:after="0" w:line="240" w:lineRule="auto"/>
              <w:ind w:left="51"/>
              <w:rPr>
                <w:rFonts w:ascii="Times New Roman" w:hAnsi="Times New Roman"/>
                <w:sz w:val="18"/>
                <w:szCs w:val="18"/>
              </w:rPr>
            </w:pPr>
          </w:p>
          <w:p w:rsidR="00881DF0" w:rsidRPr="00E922CC" w:rsidRDefault="00881DF0" w:rsidP="00B71666">
            <w:pPr>
              <w:widowControl w:val="0"/>
              <w:autoSpaceDN w:val="0"/>
              <w:adjustRightInd w:val="0"/>
              <w:spacing w:after="0" w:line="240" w:lineRule="auto"/>
              <w:ind w:left="51"/>
              <w:rPr>
                <w:rFonts w:ascii="Times New Roman" w:hAnsi="Times New Roman"/>
                <w:sz w:val="18"/>
                <w:szCs w:val="18"/>
                <w:u w:val="single"/>
              </w:rPr>
            </w:pPr>
            <w:r w:rsidRPr="00E922CC">
              <w:rPr>
                <w:rFonts w:ascii="Times New Roman" w:hAnsi="Times New Roman"/>
                <w:sz w:val="18"/>
                <w:szCs w:val="18"/>
              </w:rPr>
              <w:t xml:space="preserve">                                     </w:t>
            </w:r>
            <w:r w:rsidRPr="00E922CC">
              <w:rPr>
                <w:rFonts w:ascii="Times New Roman" w:hAnsi="Times New Roman"/>
                <w:sz w:val="18"/>
                <w:szCs w:val="18"/>
                <w:u w:val="single"/>
              </w:rPr>
              <w:t xml:space="preserve">КОО+ КОК + КОС </w:t>
            </w:r>
          </w:p>
          <w:p w:rsidR="00881DF0" w:rsidRPr="00E922CC" w:rsidRDefault="00881DF0" w:rsidP="00B71666">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 xml:space="preserve">ДОАЗ  =                                                     </w:t>
            </w:r>
            <w:r w:rsidRPr="00E922CC">
              <w:rPr>
                <w:rFonts w:ascii="Times New Roman" w:hAnsi="Times New Roman"/>
                <w:sz w:val="18"/>
                <w:szCs w:val="18"/>
              </w:rPr>
              <w:tab/>
              <w:t xml:space="preserve"> х  100</w:t>
            </w:r>
          </w:p>
          <w:p w:rsidR="00881DF0" w:rsidRPr="00E922CC" w:rsidRDefault="00881DF0" w:rsidP="00B71666">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 xml:space="preserve">                                           ОКСЗО</w:t>
            </w:r>
          </w:p>
          <w:p w:rsidR="00881DF0" w:rsidRPr="00E922CC" w:rsidRDefault="00881DF0" w:rsidP="00B71666">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 xml:space="preserve">где:                     </w:t>
            </w:r>
          </w:p>
          <w:p w:rsidR="00881DF0" w:rsidRPr="00E922CC" w:rsidRDefault="00881DF0" w:rsidP="00B71666">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ДОАЗ – доля объектов отвечающих, требованиям антитеррористической защищенности;</w:t>
            </w:r>
          </w:p>
          <w:p w:rsidR="00881DF0" w:rsidRPr="00E922CC" w:rsidRDefault="00881DF0" w:rsidP="00B71666">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КОО – количество объектов образования, отвечающих требованиям антитеррористической защищенности по итогам отчетного периода;</w:t>
            </w:r>
          </w:p>
          <w:p w:rsidR="00881DF0" w:rsidRPr="00E922CC" w:rsidRDefault="00881DF0" w:rsidP="00B71666">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КОК -  количество объектов культуры, отвечающих требованиям антитеррористической защищенности по итогам отчетного периода;</w:t>
            </w:r>
          </w:p>
          <w:p w:rsidR="00881DF0" w:rsidRPr="00E922CC" w:rsidRDefault="00881DF0" w:rsidP="00B71666">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КОС - количество объектов спорта, отвечающих требованиям антитеррористической защищенности по итогам отчетного периода;</w:t>
            </w:r>
          </w:p>
          <w:p w:rsidR="00881DF0" w:rsidRPr="00E922CC" w:rsidRDefault="00881DF0" w:rsidP="00B71666">
            <w:pPr>
              <w:widowControl w:val="0"/>
              <w:autoSpaceDE w:val="0"/>
              <w:autoSpaceDN w:val="0"/>
              <w:adjustRightInd w:val="0"/>
              <w:spacing w:after="0" w:line="240" w:lineRule="auto"/>
              <w:rPr>
                <w:rFonts w:ascii="Times New Roman" w:hAnsi="Times New Roman"/>
                <w:sz w:val="18"/>
                <w:szCs w:val="18"/>
              </w:rPr>
            </w:pPr>
            <w:r w:rsidRPr="00E922CC">
              <w:rPr>
                <w:rFonts w:ascii="Times New Roman" w:hAnsi="Times New Roman"/>
                <w:sz w:val="18"/>
                <w:szCs w:val="18"/>
              </w:rPr>
              <w:t>ОКСЗО – общее количество социально значимых объектов</w:t>
            </w:r>
          </w:p>
        </w:tc>
        <w:tc>
          <w:tcPr>
            <w:tcW w:w="3685" w:type="dxa"/>
            <w:shd w:val="clear" w:color="auto" w:fill="auto"/>
          </w:tcPr>
          <w:p w:rsidR="00881DF0" w:rsidRPr="00E922CC" w:rsidRDefault="00A1525B" w:rsidP="00881DF0">
            <w:pPr>
              <w:widowControl w:val="0"/>
              <w:autoSpaceDE w:val="0"/>
              <w:autoSpaceDN w:val="0"/>
              <w:adjustRightInd w:val="0"/>
              <w:spacing w:after="0" w:line="240" w:lineRule="auto"/>
              <w:rPr>
                <w:rFonts w:ascii="Times New Roman" w:hAnsi="Times New Roman"/>
                <w:sz w:val="18"/>
                <w:szCs w:val="18"/>
              </w:rPr>
            </w:pPr>
            <w:r w:rsidRPr="00647BDA">
              <w:rPr>
                <w:rFonts w:ascii="Times New Roman" w:hAnsi="Times New Roman"/>
                <w:sz w:val="18"/>
                <w:szCs w:val="18"/>
              </w:rPr>
              <w:t xml:space="preserve">Ежеквартальные отчеты Администрации </w:t>
            </w:r>
            <w:r>
              <w:rPr>
                <w:rFonts w:ascii="Times New Roman" w:hAnsi="Times New Roman"/>
                <w:sz w:val="18"/>
                <w:szCs w:val="18"/>
              </w:rPr>
              <w:t>Городского округа Пушкинский</w:t>
            </w:r>
          </w:p>
        </w:tc>
        <w:tc>
          <w:tcPr>
            <w:tcW w:w="3270" w:type="dxa"/>
            <w:gridSpan w:val="4"/>
            <w:shd w:val="clear" w:color="auto" w:fill="auto"/>
          </w:tcPr>
          <w:p w:rsidR="00881DF0" w:rsidRPr="00634AFE" w:rsidRDefault="00B04D4E" w:rsidP="00B04D4E">
            <w:pPr>
              <w:widowControl w:val="0"/>
              <w:autoSpaceDE w:val="0"/>
              <w:autoSpaceDN w:val="0"/>
              <w:adjustRightInd w:val="0"/>
              <w:spacing w:after="0" w:line="240" w:lineRule="auto"/>
            </w:pPr>
            <w:r>
              <w:rPr>
                <w:rFonts w:ascii="Times New Roman" w:hAnsi="Times New Roman"/>
                <w:sz w:val="18"/>
                <w:szCs w:val="18"/>
              </w:rPr>
              <w:t>Ежеквартально</w:t>
            </w:r>
            <w:r w:rsidR="00881DF0" w:rsidRPr="00E922CC">
              <w:rPr>
                <w:rFonts w:ascii="Times New Roman" w:hAnsi="Times New Roman"/>
                <w:sz w:val="18"/>
                <w:szCs w:val="18"/>
              </w:rPr>
              <w:t xml:space="preserve"> </w:t>
            </w:r>
          </w:p>
        </w:tc>
      </w:tr>
      <w:tr w:rsidR="00881DF0" w:rsidRPr="00634AFE" w:rsidTr="0039347D">
        <w:trPr>
          <w:gridAfter w:val="2"/>
          <w:wAfter w:w="345" w:type="dxa"/>
          <w:trHeight w:val="890"/>
        </w:trPr>
        <w:tc>
          <w:tcPr>
            <w:tcW w:w="852" w:type="dxa"/>
            <w:shd w:val="clear" w:color="auto" w:fill="auto"/>
          </w:tcPr>
          <w:p w:rsidR="00881DF0" w:rsidRPr="00634AFE" w:rsidRDefault="00881DF0" w:rsidP="00B61BCC">
            <w:pPr>
              <w:pStyle w:val="ConsPlusNormal"/>
              <w:ind w:firstLine="34"/>
              <w:jc w:val="center"/>
              <w:outlineLvl w:val="1"/>
              <w:rPr>
                <w:rFonts w:ascii="Times New Roman" w:hAnsi="Times New Roman"/>
                <w:sz w:val="18"/>
                <w:szCs w:val="18"/>
              </w:rPr>
            </w:pPr>
            <w:r>
              <w:rPr>
                <w:rFonts w:ascii="Times New Roman" w:hAnsi="Times New Roman"/>
                <w:sz w:val="18"/>
                <w:szCs w:val="18"/>
              </w:rPr>
              <w:lastRenderedPageBreak/>
              <w:t>3</w:t>
            </w:r>
          </w:p>
        </w:tc>
        <w:tc>
          <w:tcPr>
            <w:tcW w:w="2409" w:type="dxa"/>
            <w:shd w:val="clear" w:color="auto" w:fill="auto"/>
          </w:tcPr>
          <w:p w:rsidR="00881DF0" w:rsidRPr="00647BDA" w:rsidRDefault="00881DF0" w:rsidP="00B61BCC">
            <w:pPr>
              <w:spacing w:after="0"/>
              <w:rPr>
                <w:rFonts w:ascii="Times New Roman" w:hAnsi="Times New Roman"/>
                <w:sz w:val="18"/>
                <w:szCs w:val="18"/>
              </w:rPr>
            </w:pPr>
            <w:r w:rsidRPr="00647BDA">
              <w:rPr>
                <w:rFonts w:ascii="Times New Roman" w:hAnsi="Times New Roman"/>
                <w:sz w:val="18"/>
                <w:szCs w:val="18"/>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993" w:type="dxa"/>
            <w:shd w:val="clear" w:color="auto" w:fill="auto"/>
          </w:tcPr>
          <w:p w:rsidR="00881DF0" w:rsidRPr="00647BDA" w:rsidRDefault="00881DF0" w:rsidP="00B61BCC">
            <w:pPr>
              <w:jc w:val="center"/>
              <w:rPr>
                <w:rFonts w:ascii="Times New Roman" w:hAnsi="Times New Roman"/>
                <w:sz w:val="18"/>
                <w:szCs w:val="18"/>
              </w:rPr>
            </w:pPr>
            <w:r w:rsidRPr="00647BDA">
              <w:rPr>
                <w:rFonts w:ascii="Times New Roman" w:hAnsi="Times New Roman"/>
                <w:sz w:val="18"/>
                <w:szCs w:val="18"/>
              </w:rPr>
              <w:t>Кол-во камер, динамика в %</w:t>
            </w:r>
          </w:p>
        </w:tc>
        <w:tc>
          <w:tcPr>
            <w:tcW w:w="3969" w:type="dxa"/>
            <w:shd w:val="clear" w:color="auto" w:fill="auto"/>
          </w:tcPr>
          <w:p w:rsidR="00881DF0" w:rsidRPr="0082744F" w:rsidRDefault="00881DF0" w:rsidP="00881DF0">
            <w:pPr>
              <w:widowControl w:val="0"/>
              <w:autoSpaceDE w:val="0"/>
              <w:autoSpaceDN w:val="0"/>
              <w:adjustRightInd w:val="0"/>
              <w:spacing w:after="0" w:line="240" w:lineRule="auto"/>
              <w:rPr>
                <w:rFonts w:ascii="Times New Roman" w:hAnsi="Times New Roman"/>
                <w:sz w:val="18"/>
                <w:szCs w:val="18"/>
              </w:rPr>
            </w:pPr>
            <w:r w:rsidRPr="0082744F">
              <w:rPr>
                <w:rFonts w:ascii="Times New Roman" w:hAnsi="Times New Roman"/>
                <w:sz w:val="18"/>
                <w:szCs w:val="18"/>
              </w:rPr>
              <w:t>Значение показателя рассчитывается по формуле:</w:t>
            </w:r>
          </w:p>
          <w:p w:rsidR="00881DF0" w:rsidRPr="0082744F" w:rsidRDefault="00881DF0" w:rsidP="00881DF0">
            <w:pPr>
              <w:spacing w:after="0" w:line="240" w:lineRule="auto"/>
              <w:rPr>
                <w:rFonts w:ascii="Times New Roman" w:hAnsi="Times New Roman"/>
                <w:sz w:val="18"/>
                <w:szCs w:val="18"/>
              </w:rPr>
            </w:pPr>
          </w:p>
          <w:p w:rsidR="00881DF0" w:rsidRPr="0082744F" w:rsidRDefault="00881DF0" w:rsidP="00881DF0">
            <w:pPr>
              <w:spacing w:after="0" w:line="240" w:lineRule="auto"/>
              <w:rPr>
                <w:rFonts w:ascii="Times New Roman" w:hAnsi="Times New Roman"/>
                <w:sz w:val="18"/>
                <w:szCs w:val="18"/>
              </w:rPr>
            </w:pPr>
            <w:r w:rsidRPr="0082744F">
              <w:rPr>
                <w:rFonts w:ascii="Times New Roman" w:hAnsi="Times New Roman"/>
                <w:sz w:val="18"/>
                <w:szCs w:val="18"/>
              </w:rPr>
              <w:t>Вбртг = Вбрпг х 1,05</w:t>
            </w:r>
          </w:p>
          <w:p w:rsidR="00881DF0" w:rsidRPr="0082744F" w:rsidRDefault="00881DF0" w:rsidP="00881DF0">
            <w:pPr>
              <w:spacing w:after="0" w:line="240" w:lineRule="auto"/>
              <w:rPr>
                <w:rFonts w:ascii="Times New Roman" w:hAnsi="Times New Roman"/>
                <w:sz w:val="18"/>
                <w:szCs w:val="18"/>
              </w:rPr>
            </w:pPr>
            <w:r w:rsidRPr="0082744F">
              <w:rPr>
                <w:rFonts w:ascii="Times New Roman" w:hAnsi="Times New Roman"/>
                <w:sz w:val="18"/>
                <w:szCs w:val="18"/>
              </w:rPr>
              <w:t>где:</w:t>
            </w:r>
          </w:p>
          <w:p w:rsidR="00881DF0" w:rsidRPr="0082744F" w:rsidRDefault="00881DF0" w:rsidP="00881DF0">
            <w:pPr>
              <w:spacing w:after="0" w:line="240" w:lineRule="auto"/>
              <w:rPr>
                <w:rFonts w:ascii="Times New Roman" w:hAnsi="Times New Roman"/>
                <w:sz w:val="18"/>
                <w:szCs w:val="18"/>
              </w:rPr>
            </w:pPr>
            <w:r w:rsidRPr="0082744F">
              <w:rPr>
                <w:rFonts w:ascii="Times New Roman" w:hAnsi="Times New Roman"/>
                <w:sz w:val="18"/>
                <w:szCs w:val="18"/>
              </w:rPr>
              <w:t>Вбртг – кол-во видеокамер, подключенных к системе БР в текущем году,</w:t>
            </w:r>
          </w:p>
          <w:p w:rsidR="00881DF0" w:rsidRPr="00647BDA" w:rsidRDefault="00881DF0" w:rsidP="00881DF0">
            <w:pPr>
              <w:rPr>
                <w:rFonts w:ascii="Times New Roman" w:hAnsi="Times New Roman"/>
                <w:sz w:val="18"/>
                <w:szCs w:val="18"/>
              </w:rPr>
            </w:pPr>
            <w:r w:rsidRPr="0082744F">
              <w:rPr>
                <w:rFonts w:ascii="Times New Roman" w:hAnsi="Times New Roman"/>
                <w:sz w:val="18"/>
                <w:szCs w:val="18"/>
              </w:rPr>
              <w:t>Вбрпг – кол-во видеокамер, подключенных к системе БР в предыдущем году</w:t>
            </w:r>
          </w:p>
        </w:tc>
        <w:tc>
          <w:tcPr>
            <w:tcW w:w="3685" w:type="dxa"/>
            <w:shd w:val="clear" w:color="auto" w:fill="auto"/>
          </w:tcPr>
          <w:p w:rsidR="00881DF0" w:rsidRPr="00647BDA" w:rsidRDefault="00A1525B" w:rsidP="00B61BCC">
            <w:pPr>
              <w:spacing w:after="0" w:line="240" w:lineRule="auto"/>
              <w:ind w:firstLine="4"/>
              <w:jc w:val="both"/>
              <w:rPr>
                <w:rFonts w:ascii="Times New Roman" w:eastAsia="Times New Roman" w:hAnsi="Times New Roman"/>
                <w:sz w:val="18"/>
                <w:szCs w:val="18"/>
              </w:rPr>
            </w:pPr>
            <w:r w:rsidRPr="00647BDA">
              <w:rPr>
                <w:rFonts w:ascii="Times New Roman" w:hAnsi="Times New Roman"/>
                <w:sz w:val="18"/>
                <w:szCs w:val="18"/>
              </w:rPr>
              <w:t xml:space="preserve">Ежеквартальные отчеты Администрации </w:t>
            </w:r>
            <w:r>
              <w:rPr>
                <w:rFonts w:ascii="Times New Roman" w:hAnsi="Times New Roman"/>
                <w:sz w:val="18"/>
                <w:szCs w:val="18"/>
              </w:rPr>
              <w:t>Городского округа Пушкинский</w:t>
            </w:r>
          </w:p>
        </w:tc>
        <w:tc>
          <w:tcPr>
            <w:tcW w:w="2925" w:type="dxa"/>
            <w:gridSpan w:val="2"/>
            <w:shd w:val="clear" w:color="auto" w:fill="auto"/>
          </w:tcPr>
          <w:p w:rsidR="00881DF0" w:rsidRPr="00634AFE" w:rsidRDefault="00B04D4E">
            <w:r>
              <w:rPr>
                <w:rFonts w:ascii="Times New Roman" w:hAnsi="Times New Roman"/>
                <w:sz w:val="18"/>
                <w:szCs w:val="18"/>
              </w:rPr>
              <w:t>Ежеквартально</w:t>
            </w:r>
            <w:r w:rsidRPr="00634AFE">
              <w:t xml:space="preserve"> </w:t>
            </w:r>
          </w:p>
        </w:tc>
      </w:tr>
      <w:tr w:rsidR="00881DF0" w:rsidRPr="00B97CC4" w:rsidTr="0039347D">
        <w:trPr>
          <w:gridAfter w:val="2"/>
          <w:wAfter w:w="345" w:type="dxa"/>
        </w:trPr>
        <w:tc>
          <w:tcPr>
            <w:tcW w:w="852" w:type="dxa"/>
            <w:shd w:val="clear" w:color="auto" w:fill="auto"/>
          </w:tcPr>
          <w:p w:rsidR="00881DF0" w:rsidRPr="00E922CC" w:rsidRDefault="00881DF0" w:rsidP="00B61BCC">
            <w:pPr>
              <w:pStyle w:val="ConsPlusNormal"/>
              <w:ind w:firstLine="34"/>
              <w:jc w:val="center"/>
              <w:outlineLvl w:val="1"/>
              <w:rPr>
                <w:rFonts w:ascii="Times New Roman" w:hAnsi="Times New Roman"/>
                <w:sz w:val="18"/>
                <w:szCs w:val="18"/>
              </w:rPr>
            </w:pPr>
            <w:r w:rsidRPr="00E922CC">
              <w:rPr>
                <w:rFonts w:ascii="Times New Roman" w:hAnsi="Times New Roman"/>
                <w:sz w:val="18"/>
                <w:szCs w:val="18"/>
              </w:rPr>
              <w:t>4</w:t>
            </w:r>
          </w:p>
        </w:tc>
        <w:tc>
          <w:tcPr>
            <w:tcW w:w="2409" w:type="dxa"/>
            <w:shd w:val="clear" w:color="auto" w:fill="auto"/>
          </w:tcPr>
          <w:p w:rsidR="00881DF0" w:rsidRPr="00E922CC" w:rsidRDefault="00881DF0" w:rsidP="00386D12">
            <w:pPr>
              <w:pStyle w:val="ConsPlusNormal"/>
              <w:ind w:firstLine="1"/>
              <w:outlineLvl w:val="1"/>
              <w:rPr>
                <w:rFonts w:ascii="Times New Roman" w:hAnsi="Times New Roman"/>
                <w:sz w:val="18"/>
                <w:szCs w:val="18"/>
              </w:rPr>
            </w:pPr>
            <w:r w:rsidRPr="00E922CC">
              <w:rPr>
                <w:rFonts w:ascii="Times New Roman" w:hAnsi="Times New Roman"/>
                <w:sz w:val="18"/>
                <w:szCs w:val="18"/>
              </w:rPr>
              <w:t>Снижение уровня вовлеченности населения в незаконный оборот наркотиков на 100 тыс. человек</w:t>
            </w:r>
          </w:p>
        </w:tc>
        <w:tc>
          <w:tcPr>
            <w:tcW w:w="993" w:type="dxa"/>
            <w:shd w:val="clear" w:color="auto" w:fill="auto"/>
          </w:tcPr>
          <w:p w:rsidR="00881DF0" w:rsidRPr="00E922CC" w:rsidRDefault="00881DF0" w:rsidP="00B61BCC">
            <w:pPr>
              <w:pStyle w:val="ConsPlusNormal"/>
              <w:ind w:firstLine="32"/>
              <w:jc w:val="center"/>
              <w:outlineLvl w:val="1"/>
              <w:rPr>
                <w:rFonts w:ascii="Times New Roman" w:hAnsi="Times New Roman" w:cs="Times New Roman"/>
                <w:sz w:val="18"/>
                <w:szCs w:val="18"/>
              </w:rPr>
            </w:pPr>
            <w:r w:rsidRPr="00E922CC">
              <w:rPr>
                <w:rFonts w:ascii="Times New Roman" w:hAnsi="Times New Roman" w:cs="Times New Roman"/>
                <w:sz w:val="18"/>
                <w:szCs w:val="18"/>
              </w:rPr>
              <w:t>человек на 100 тыс. населения</w:t>
            </w:r>
          </w:p>
        </w:tc>
        <w:tc>
          <w:tcPr>
            <w:tcW w:w="3969" w:type="dxa"/>
            <w:shd w:val="clear" w:color="auto" w:fill="auto"/>
          </w:tcPr>
          <w:p w:rsidR="006F6701" w:rsidRPr="00E922CC" w:rsidRDefault="006F6701" w:rsidP="006F6701">
            <w:pPr>
              <w:widowControl w:val="0"/>
              <w:autoSpaceDE w:val="0"/>
              <w:autoSpaceDN w:val="0"/>
              <w:adjustRightInd w:val="0"/>
              <w:spacing w:after="0" w:line="240" w:lineRule="auto"/>
              <w:rPr>
                <w:rFonts w:ascii="Times New Roman" w:hAnsi="Times New Roman"/>
                <w:sz w:val="18"/>
                <w:szCs w:val="18"/>
              </w:rPr>
            </w:pPr>
            <w:r w:rsidRPr="00E922CC">
              <w:rPr>
                <w:rFonts w:ascii="Times New Roman" w:hAnsi="Times New Roman"/>
                <w:sz w:val="18"/>
                <w:szCs w:val="18"/>
              </w:rPr>
              <w:t>Значение показателя рассчитывается по формуле:</w:t>
            </w:r>
          </w:p>
          <w:p w:rsidR="00E45919" w:rsidRPr="00AA358C" w:rsidRDefault="00E45919" w:rsidP="00E45919">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t xml:space="preserve">Внон  =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Pr="00AA358C">
              <w:rPr>
                <w:rFonts w:ascii="Times New Roman" w:hAnsi="Times New Roman"/>
                <w:sz w:val="18"/>
                <w:szCs w:val="18"/>
              </w:rPr>
              <w:t xml:space="preserve">  х 100 000</w:t>
            </w:r>
          </w:p>
          <w:p w:rsidR="00E45919" w:rsidRPr="00AA358C" w:rsidRDefault="00E45919" w:rsidP="00E45919">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t xml:space="preserve">   </w:t>
            </w:r>
          </w:p>
          <w:p w:rsidR="00E45919" w:rsidRPr="00AA358C" w:rsidRDefault="00E45919" w:rsidP="00E45919">
            <w:pPr>
              <w:spacing w:after="0" w:line="240" w:lineRule="auto"/>
              <w:rPr>
                <w:rFonts w:ascii="Times New Roman" w:hAnsi="Times New Roman"/>
                <w:sz w:val="18"/>
                <w:szCs w:val="18"/>
              </w:rPr>
            </w:pPr>
            <w:r w:rsidRPr="00AA358C">
              <w:rPr>
                <w:rFonts w:ascii="Times New Roman" w:hAnsi="Times New Roman"/>
                <w:sz w:val="18"/>
                <w:szCs w:val="18"/>
              </w:rPr>
              <w:t>где:</w:t>
            </w:r>
            <w:r w:rsidRPr="00AA358C">
              <w:rPr>
                <w:rFonts w:ascii="Times New Roman" w:hAnsi="Times New Roman"/>
                <w:sz w:val="18"/>
                <w:szCs w:val="18"/>
              </w:rPr>
              <w:br/>
              <w:t>Внон   – вовлеченность населения, в незаконный оборот наркотиков (случаев);</w:t>
            </w:r>
          </w:p>
          <w:p w:rsidR="00E45919" w:rsidRPr="00AA358C" w:rsidRDefault="00E45919" w:rsidP="00E45919">
            <w:pPr>
              <w:widowControl w:val="0"/>
              <w:autoSpaceDE w:val="0"/>
              <w:autoSpaceDN w:val="0"/>
              <w:adjustRightInd w:val="0"/>
              <w:spacing w:after="0" w:line="240" w:lineRule="auto"/>
              <w:jc w:val="both"/>
              <w:rPr>
                <w:rFonts w:ascii="Times New Roman" w:hAnsi="Times New Roman"/>
                <w:sz w:val="18"/>
                <w:szCs w:val="18"/>
              </w:rPr>
            </w:pPr>
            <w:r w:rsidRPr="00AA358C">
              <w:rPr>
                <w:rFonts w:ascii="Times New Roman" w:hAnsi="Times New Roman"/>
                <w:sz w:val="18"/>
                <w:szCs w:val="18"/>
              </w:rPr>
              <w:t>ЧЛсп  – общее число лиц, совершивших наркопреступления (форма межведомственной статистической отчетности № 171 «1-МВ-НОН», раздел 2, строка 1, графа 1);</w:t>
            </w:r>
          </w:p>
          <w:p w:rsidR="00E45919" w:rsidRPr="00AA358C" w:rsidRDefault="00E45919" w:rsidP="00E45919">
            <w:pPr>
              <w:widowControl w:val="0"/>
              <w:autoSpaceDE w:val="0"/>
              <w:autoSpaceDN w:val="0"/>
              <w:adjustRightInd w:val="0"/>
              <w:spacing w:after="0" w:line="240" w:lineRule="auto"/>
              <w:jc w:val="both"/>
              <w:rPr>
                <w:rFonts w:ascii="Times New Roman" w:hAnsi="Times New Roman"/>
                <w:sz w:val="18"/>
                <w:szCs w:val="18"/>
              </w:rPr>
            </w:pPr>
            <w:r w:rsidRPr="00AA358C">
              <w:rPr>
                <w:rFonts w:ascii="Times New Roman" w:hAnsi="Times New Roman"/>
                <w:sz w:val="18"/>
                <w:szCs w:val="18"/>
              </w:rPr>
              <w:t>ЧЛадм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rsidR="00881DF0" w:rsidRPr="00E922CC" w:rsidRDefault="00E45919" w:rsidP="00E45919">
            <w:pPr>
              <w:pStyle w:val="ConsPlusNormal"/>
              <w:ind w:firstLine="17"/>
              <w:outlineLvl w:val="1"/>
              <w:rPr>
                <w:rFonts w:ascii="Times New Roman" w:hAnsi="Times New Roman"/>
                <w:sz w:val="18"/>
                <w:szCs w:val="18"/>
              </w:rPr>
            </w:pPr>
            <w:r w:rsidRPr="00AA358C">
              <w:rPr>
                <w:rFonts w:ascii="Times New Roman" w:hAnsi="Times New Roman"/>
                <w:sz w:val="18"/>
                <w:szCs w:val="18"/>
              </w:rPr>
              <w:t>Кжго - среднегодовая численность населения (по данным Росстата)</w:t>
            </w:r>
          </w:p>
        </w:tc>
        <w:tc>
          <w:tcPr>
            <w:tcW w:w="3685" w:type="dxa"/>
            <w:shd w:val="clear" w:color="auto" w:fill="auto"/>
          </w:tcPr>
          <w:p w:rsidR="00881DF0" w:rsidRPr="00E45919" w:rsidRDefault="006F6701" w:rsidP="002E39BB">
            <w:pPr>
              <w:widowControl w:val="0"/>
              <w:autoSpaceDE w:val="0"/>
              <w:autoSpaceDN w:val="0"/>
              <w:adjustRightInd w:val="0"/>
              <w:spacing w:after="0" w:line="240" w:lineRule="auto"/>
              <w:jc w:val="both"/>
              <w:rPr>
                <w:rFonts w:ascii="Times New Roman" w:hAnsi="Times New Roman"/>
                <w:sz w:val="18"/>
                <w:szCs w:val="18"/>
              </w:rPr>
            </w:pPr>
            <w:r w:rsidRPr="00E45919">
              <w:rPr>
                <w:rFonts w:ascii="Times New Roman" w:hAnsi="Times New Roman"/>
                <w:sz w:val="18"/>
                <w:szCs w:val="18"/>
              </w:rPr>
              <w:t>Ежеквартально. Формы межведомственной статистической отчетности 1-МВ-НОН и 4-МВ-НОН к Приказу</w:t>
            </w:r>
            <w:r w:rsidR="00694CF9" w:rsidRPr="00E45919">
              <w:rPr>
                <w:rFonts w:ascii="Times New Roman" w:hAnsi="Times New Roman"/>
                <w:sz w:val="18"/>
                <w:szCs w:val="18"/>
              </w:rPr>
              <w:t>, МВД России, Министра обороны РФ</w:t>
            </w:r>
            <w:r w:rsidR="00694CF9" w:rsidRPr="00E45919">
              <w:rPr>
                <w:rFonts w:ascii="Times New Roman" w:hAnsi="Times New Roman"/>
                <w:color w:val="000000" w:themeColor="text1"/>
                <w:sz w:val="18"/>
                <w:szCs w:val="18"/>
              </w:rPr>
              <w:t>,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w:t>
            </w:r>
            <w:r w:rsidR="00694CF9" w:rsidRPr="00E45919">
              <w:rPr>
                <w:rFonts w:ascii="Times New Roman" w:hAnsi="Times New Roman"/>
                <w:sz w:val="18"/>
                <w:szCs w:val="18"/>
              </w:rPr>
              <w:t xml:space="preserve"> службы</w:t>
            </w:r>
            <w:r w:rsidR="00E45919" w:rsidRPr="00E45919">
              <w:rPr>
                <w:rFonts w:ascii="Times New Roman" w:hAnsi="Times New Roman"/>
                <w:sz w:val="18"/>
                <w:szCs w:val="18"/>
              </w:rPr>
              <w:t xml:space="preserve">, Генеральной прокуратуры </w:t>
            </w:r>
            <w:r w:rsidR="00694CF9" w:rsidRPr="00E45919">
              <w:rPr>
                <w:rFonts w:ascii="Times New Roman" w:hAnsi="Times New Roman"/>
                <w:sz w:val="18"/>
                <w:szCs w:val="18"/>
              </w:rPr>
              <w:t>РФ, Следственно</w:t>
            </w:r>
            <w:r w:rsidR="002E39BB">
              <w:rPr>
                <w:rFonts w:ascii="Times New Roman" w:hAnsi="Times New Roman"/>
                <w:sz w:val="18"/>
                <w:szCs w:val="18"/>
              </w:rPr>
              <w:t>го комитета РФ от 9 июля 2021 г.№</w:t>
            </w:r>
            <w:r w:rsidR="00694CF9" w:rsidRPr="00E45919">
              <w:rPr>
                <w:rFonts w:ascii="Times New Roman" w:hAnsi="Times New Roman"/>
                <w:sz w:val="18"/>
                <w:szCs w:val="18"/>
              </w:rPr>
              <w:t>521/402/7</w:t>
            </w:r>
            <w:r w:rsidR="002E39BB">
              <w:rPr>
                <w:rFonts w:ascii="Times New Roman" w:hAnsi="Times New Roman"/>
                <w:sz w:val="18"/>
                <w:szCs w:val="18"/>
              </w:rPr>
              <w:t>48/433/259/262/598/586/367/106 «</w:t>
            </w:r>
            <w:r w:rsidR="00694CF9" w:rsidRPr="00E45919">
              <w:rPr>
                <w:rFonts w:ascii="Times New Roman" w:hAnsi="Times New Roman"/>
                <w:sz w:val="18"/>
                <w:szCs w:val="18"/>
              </w:rPr>
              <w:t>Об утверждении форм межведомственной статистической отчетности о результатах борьбы с</w:t>
            </w:r>
            <w:r w:rsidR="002E39BB">
              <w:rPr>
                <w:rFonts w:ascii="Times New Roman" w:hAnsi="Times New Roman"/>
                <w:sz w:val="18"/>
                <w:szCs w:val="18"/>
              </w:rPr>
              <w:t xml:space="preserve"> незаконным оборотом наркотиков»</w:t>
            </w:r>
            <w:r w:rsidR="00694CF9" w:rsidRPr="00E45919">
              <w:rPr>
                <w:rFonts w:ascii="Times New Roman" w:hAnsi="Times New Roman"/>
                <w:sz w:val="18"/>
                <w:szCs w:val="18"/>
              </w:rPr>
              <w:t>, данные из статистического сборника «Численность и состав населения Московской области»</w:t>
            </w:r>
          </w:p>
        </w:tc>
        <w:tc>
          <w:tcPr>
            <w:tcW w:w="2925" w:type="dxa"/>
            <w:gridSpan w:val="2"/>
            <w:shd w:val="clear" w:color="auto" w:fill="auto"/>
          </w:tcPr>
          <w:p w:rsidR="00881DF0" w:rsidRPr="00B97CC4" w:rsidRDefault="00B04D4E">
            <w:r>
              <w:rPr>
                <w:rFonts w:ascii="Times New Roman" w:hAnsi="Times New Roman"/>
                <w:sz w:val="18"/>
                <w:szCs w:val="18"/>
              </w:rPr>
              <w:t>Ежеквартально</w:t>
            </w:r>
            <w:r w:rsidRPr="00B97CC4">
              <w:t xml:space="preserve"> </w:t>
            </w:r>
          </w:p>
        </w:tc>
      </w:tr>
      <w:tr w:rsidR="00881DF0" w:rsidRPr="00634AFE" w:rsidTr="0039347D">
        <w:trPr>
          <w:gridAfter w:val="2"/>
          <w:wAfter w:w="345" w:type="dxa"/>
        </w:trPr>
        <w:tc>
          <w:tcPr>
            <w:tcW w:w="852" w:type="dxa"/>
            <w:shd w:val="clear" w:color="auto" w:fill="auto"/>
          </w:tcPr>
          <w:p w:rsidR="005818CF" w:rsidRDefault="00881DF0" w:rsidP="00B61BCC">
            <w:pPr>
              <w:pStyle w:val="ConsPlusNormal"/>
              <w:ind w:firstLine="34"/>
              <w:jc w:val="center"/>
              <w:outlineLvl w:val="1"/>
              <w:rPr>
                <w:rFonts w:ascii="Times New Roman" w:hAnsi="Times New Roman"/>
                <w:sz w:val="18"/>
                <w:szCs w:val="18"/>
              </w:rPr>
            </w:pPr>
            <w:r w:rsidRPr="00E922CC">
              <w:rPr>
                <w:rFonts w:ascii="Times New Roman" w:hAnsi="Times New Roman"/>
                <w:sz w:val="18"/>
                <w:szCs w:val="18"/>
              </w:rPr>
              <w:t>5</w:t>
            </w:r>
          </w:p>
          <w:p w:rsidR="005818CF" w:rsidRPr="005818CF" w:rsidRDefault="005818CF" w:rsidP="005818CF">
            <w:pPr>
              <w:rPr>
                <w:lang w:eastAsia="ru-RU"/>
              </w:rPr>
            </w:pPr>
          </w:p>
          <w:p w:rsidR="005818CF" w:rsidRDefault="005818CF" w:rsidP="005818CF">
            <w:pPr>
              <w:rPr>
                <w:lang w:eastAsia="ru-RU"/>
              </w:rPr>
            </w:pPr>
          </w:p>
          <w:p w:rsidR="00FE39B9" w:rsidRDefault="00FE39B9" w:rsidP="005818CF">
            <w:pPr>
              <w:rPr>
                <w:lang w:eastAsia="ru-RU"/>
              </w:rPr>
            </w:pPr>
          </w:p>
          <w:p w:rsidR="00881DF0" w:rsidRPr="00FE39B9" w:rsidRDefault="00881DF0" w:rsidP="00FE39B9">
            <w:pPr>
              <w:rPr>
                <w:lang w:eastAsia="ru-RU"/>
              </w:rPr>
            </w:pPr>
          </w:p>
        </w:tc>
        <w:tc>
          <w:tcPr>
            <w:tcW w:w="2409" w:type="dxa"/>
            <w:shd w:val="clear" w:color="auto" w:fill="auto"/>
          </w:tcPr>
          <w:p w:rsidR="00881DF0" w:rsidRPr="00E922CC" w:rsidRDefault="00881DF0" w:rsidP="00CB32A5">
            <w:pPr>
              <w:pStyle w:val="ConsPlusNormal"/>
              <w:ind w:firstLine="0"/>
              <w:outlineLvl w:val="1"/>
              <w:rPr>
                <w:rFonts w:ascii="Times New Roman" w:hAnsi="Times New Roman"/>
                <w:sz w:val="18"/>
                <w:szCs w:val="18"/>
              </w:rPr>
            </w:pPr>
            <w:r w:rsidRPr="00E922CC">
              <w:rPr>
                <w:rFonts w:ascii="Times New Roman" w:hAnsi="Times New Roman"/>
                <w:sz w:val="18"/>
                <w:szCs w:val="18"/>
              </w:rPr>
              <w:t>Снижение уровня криминогенности наркомании на 100 тыс. человек</w:t>
            </w:r>
          </w:p>
        </w:tc>
        <w:tc>
          <w:tcPr>
            <w:tcW w:w="993" w:type="dxa"/>
            <w:shd w:val="clear" w:color="auto" w:fill="auto"/>
          </w:tcPr>
          <w:p w:rsidR="00881DF0" w:rsidRPr="00E922CC" w:rsidRDefault="00881DF0" w:rsidP="00B61BCC">
            <w:pPr>
              <w:pStyle w:val="ConsPlusNormal"/>
              <w:ind w:firstLine="32"/>
              <w:jc w:val="center"/>
              <w:outlineLvl w:val="1"/>
              <w:rPr>
                <w:rFonts w:ascii="Times New Roman" w:hAnsi="Times New Roman" w:cs="Times New Roman"/>
                <w:sz w:val="18"/>
                <w:szCs w:val="18"/>
              </w:rPr>
            </w:pPr>
            <w:r w:rsidRPr="00E922CC">
              <w:rPr>
                <w:rFonts w:ascii="Times New Roman" w:hAnsi="Times New Roman" w:cs="Times New Roman"/>
                <w:sz w:val="18"/>
                <w:szCs w:val="18"/>
              </w:rPr>
              <w:t>человек на 100 тыс. населения</w:t>
            </w:r>
          </w:p>
        </w:tc>
        <w:tc>
          <w:tcPr>
            <w:tcW w:w="3969" w:type="dxa"/>
            <w:shd w:val="clear" w:color="auto" w:fill="auto"/>
          </w:tcPr>
          <w:p w:rsidR="006F6701" w:rsidRPr="00E922CC" w:rsidRDefault="006F6701" w:rsidP="006F6701">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Значение показателя рассчитывается по формуле:</w:t>
            </w:r>
          </w:p>
          <w:p w:rsidR="006F6701" w:rsidRPr="00E922CC" w:rsidRDefault="006F6701" w:rsidP="006F6701">
            <w:pPr>
              <w:widowControl w:val="0"/>
              <w:autoSpaceDN w:val="0"/>
              <w:adjustRightInd w:val="0"/>
              <w:spacing w:after="0" w:line="240" w:lineRule="auto"/>
              <w:ind w:left="51"/>
              <w:rPr>
                <w:rFonts w:ascii="Times New Roman" w:hAnsi="Times New Roman"/>
                <w:sz w:val="18"/>
                <w:szCs w:val="18"/>
              </w:rPr>
            </w:pPr>
          </w:p>
          <w:p w:rsidR="006F6701" w:rsidRPr="00E922CC" w:rsidRDefault="006F6701" w:rsidP="006F6701">
            <w:pPr>
              <w:widowControl w:val="0"/>
              <w:autoSpaceDN w:val="0"/>
              <w:adjustRightInd w:val="0"/>
              <w:spacing w:after="0" w:line="240" w:lineRule="auto"/>
              <w:ind w:left="51"/>
              <w:rPr>
                <w:rFonts w:ascii="Times New Roman" w:hAnsi="Times New Roman"/>
                <w:sz w:val="18"/>
                <w:szCs w:val="18"/>
                <w:u w:val="single"/>
              </w:rPr>
            </w:pPr>
            <w:r w:rsidRPr="00E922CC">
              <w:rPr>
                <w:rFonts w:ascii="Times New Roman" w:hAnsi="Times New Roman"/>
                <w:sz w:val="18"/>
                <w:szCs w:val="18"/>
              </w:rPr>
              <w:t xml:space="preserve">            </w:t>
            </w:r>
          </w:p>
          <w:p w:rsidR="006F6701" w:rsidRPr="00E922CC" w:rsidRDefault="006F6701" w:rsidP="006F6701">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 xml:space="preserve">Кн  =      </w:t>
            </w:r>
            <m:oMath>
              <m:f>
                <m:fPr>
                  <m:ctrlPr>
                    <w:rPr>
                      <w:rFonts w:ascii="Cambria Math" w:hAnsi="Cambria Math"/>
                      <w:i/>
                      <w:sz w:val="18"/>
                      <w:szCs w:val="18"/>
                    </w:rPr>
                  </m:ctrlPr>
                </m:fPr>
                <m:num>
                  <m:r>
                    <w:rPr>
                      <w:rFonts w:ascii="Cambria Math" w:hAnsi="Cambria Math"/>
                      <w:sz w:val="18"/>
                      <w:szCs w:val="18"/>
                    </w:rPr>
                    <m:t>ЧПсп+ЧПадм</m:t>
                  </m:r>
                </m:num>
                <m:den>
                  <m:r>
                    <w:rPr>
                      <w:rFonts w:ascii="Cambria Math" w:hAnsi="Cambria Math"/>
                      <w:sz w:val="18"/>
                      <w:szCs w:val="18"/>
                    </w:rPr>
                    <m:t>Кжго</m:t>
                  </m:r>
                </m:den>
              </m:f>
            </m:oMath>
            <w:r w:rsidRPr="00E922CC">
              <w:rPr>
                <w:rFonts w:ascii="Times New Roman" w:hAnsi="Times New Roman"/>
                <w:sz w:val="18"/>
                <w:szCs w:val="18"/>
              </w:rPr>
              <w:t xml:space="preserve">     х  100 000</w:t>
            </w:r>
          </w:p>
          <w:p w:rsidR="006F6701" w:rsidRPr="00E922CC" w:rsidRDefault="006F6701" w:rsidP="006F6701">
            <w:pPr>
              <w:widowControl w:val="0"/>
              <w:autoSpaceDN w:val="0"/>
              <w:adjustRightInd w:val="0"/>
              <w:spacing w:after="0" w:line="240" w:lineRule="auto"/>
              <w:ind w:left="51"/>
              <w:rPr>
                <w:rFonts w:ascii="Times New Roman" w:hAnsi="Times New Roman"/>
                <w:sz w:val="18"/>
                <w:szCs w:val="18"/>
              </w:rPr>
            </w:pPr>
          </w:p>
          <w:p w:rsidR="006F6701" w:rsidRPr="00E922CC" w:rsidRDefault="006F6701" w:rsidP="006F6701">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где:</w:t>
            </w:r>
          </w:p>
          <w:p w:rsidR="006F6701" w:rsidRPr="00E922CC" w:rsidRDefault="006F6701" w:rsidP="006F6701">
            <w:pPr>
              <w:widowControl w:val="0"/>
              <w:autoSpaceDN w:val="0"/>
              <w:adjustRightInd w:val="0"/>
              <w:spacing w:after="0" w:line="240" w:lineRule="auto"/>
              <w:ind w:left="51"/>
              <w:rPr>
                <w:rFonts w:ascii="Times New Roman" w:hAnsi="Times New Roman"/>
                <w:sz w:val="18"/>
                <w:szCs w:val="18"/>
              </w:rPr>
            </w:pPr>
            <w:r w:rsidRPr="00E922CC">
              <w:rPr>
                <w:rFonts w:ascii="Times New Roman" w:hAnsi="Times New Roman"/>
                <w:sz w:val="18"/>
                <w:szCs w:val="18"/>
              </w:rPr>
              <w:t>Кн – криминогенность наркомании (случаев);</w:t>
            </w:r>
          </w:p>
          <w:p w:rsidR="00A123E1" w:rsidRPr="00AA358C" w:rsidRDefault="00A123E1" w:rsidP="00A123E1">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t xml:space="preserve">ЧПсп – число потребителей наркотиков, совершивших общеуголовные преступления (форма межведомственной статистической отчетности </w:t>
            </w:r>
            <w:r w:rsidRPr="00AA358C">
              <w:rPr>
                <w:rFonts w:ascii="Times New Roman" w:hAnsi="Times New Roman"/>
                <w:sz w:val="18"/>
                <w:szCs w:val="18"/>
              </w:rPr>
              <w:br/>
              <w:t>№ 171 «1-МВ-НОН», раздел 2, строка 43, графа 1;</w:t>
            </w:r>
          </w:p>
          <w:p w:rsidR="00A123E1" w:rsidRPr="00AA358C" w:rsidRDefault="00A123E1" w:rsidP="00A123E1">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t xml:space="preserve">ЧПадм – число лиц, совершивших административные правонарушения, связанные </w:t>
            </w:r>
            <w:r w:rsidRPr="00AA358C">
              <w:rPr>
                <w:rFonts w:ascii="Times New Roman" w:hAnsi="Times New Roman"/>
                <w:sz w:val="18"/>
                <w:szCs w:val="18"/>
              </w:rPr>
              <w:lastRenderedPageBreak/>
              <w:t>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rsidR="00881DF0" w:rsidRPr="00E922CC" w:rsidRDefault="00A123E1" w:rsidP="00A123E1">
            <w:pPr>
              <w:pStyle w:val="ConsPlusNormal"/>
              <w:ind w:firstLine="17"/>
              <w:outlineLvl w:val="1"/>
              <w:rPr>
                <w:rFonts w:ascii="Times New Roman" w:hAnsi="Times New Roman"/>
                <w:sz w:val="18"/>
                <w:szCs w:val="18"/>
              </w:rPr>
            </w:pPr>
            <w:r w:rsidRPr="00AA358C">
              <w:rPr>
                <w:rFonts w:ascii="Times New Roman" w:hAnsi="Times New Roman"/>
                <w:sz w:val="18"/>
                <w:szCs w:val="18"/>
              </w:rPr>
              <w:t>Кжго   –среднегодовая численность населения (по данным Росстата)</w:t>
            </w:r>
          </w:p>
        </w:tc>
        <w:tc>
          <w:tcPr>
            <w:tcW w:w="3685" w:type="dxa"/>
            <w:shd w:val="clear" w:color="auto" w:fill="auto"/>
          </w:tcPr>
          <w:p w:rsidR="00881DF0" w:rsidRPr="00E922CC" w:rsidRDefault="00A123E1" w:rsidP="00FE39B9">
            <w:pPr>
              <w:widowControl w:val="0"/>
              <w:autoSpaceDN w:val="0"/>
              <w:adjustRightInd w:val="0"/>
              <w:spacing w:after="0" w:line="240" w:lineRule="auto"/>
              <w:ind w:left="51"/>
              <w:jc w:val="both"/>
              <w:rPr>
                <w:rFonts w:ascii="Times New Roman" w:hAnsi="Times New Roman"/>
                <w:sz w:val="18"/>
                <w:szCs w:val="18"/>
              </w:rPr>
            </w:pPr>
            <w:r w:rsidRPr="00E922CC">
              <w:rPr>
                <w:rFonts w:ascii="Times New Roman" w:hAnsi="Times New Roman"/>
                <w:sz w:val="18"/>
                <w:szCs w:val="18"/>
              </w:rPr>
              <w:lastRenderedPageBreak/>
              <w:t xml:space="preserve">Ежеквартально. </w:t>
            </w:r>
            <w:r w:rsidRPr="00A50ABD">
              <w:rPr>
                <w:rFonts w:ascii="Times New Roman" w:hAnsi="Times New Roman"/>
                <w:sz w:val="18"/>
                <w:szCs w:val="18"/>
              </w:rPr>
              <w:t xml:space="preserve">Формы межведомственной статистической отчетности </w:t>
            </w:r>
            <w:ins w:id="0" w:author="АпетьянПО" w:date="2022-11-17T17:11:00Z">
              <w:r w:rsidRPr="00A50ABD">
                <w:rPr>
                  <w:rFonts w:ascii="Times New Roman" w:hAnsi="Times New Roman"/>
                  <w:sz w:val="18"/>
                  <w:szCs w:val="18"/>
                </w:rPr>
                <w:t xml:space="preserve"> </w:t>
              </w:r>
            </w:ins>
            <w:r w:rsidRPr="00A50ABD">
              <w:rPr>
                <w:rFonts w:ascii="Times New Roman" w:hAnsi="Times New Roman"/>
                <w:sz w:val="18"/>
                <w:szCs w:val="18"/>
              </w:rPr>
              <w:t xml:space="preserve">1-МВ-НОН и </w:t>
            </w:r>
            <w:ins w:id="1" w:author="АпетьянПО" w:date="2022-11-17T17:11:00Z">
              <w:r w:rsidRPr="00A50ABD">
                <w:rPr>
                  <w:rFonts w:ascii="Times New Roman" w:hAnsi="Times New Roman"/>
                  <w:sz w:val="18"/>
                  <w:szCs w:val="18"/>
                </w:rPr>
                <w:t xml:space="preserve"> </w:t>
              </w:r>
            </w:ins>
            <w:r w:rsidRPr="00A50ABD">
              <w:rPr>
                <w:rFonts w:ascii="Times New Roman" w:hAnsi="Times New Roman"/>
                <w:sz w:val="18"/>
                <w:szCs w:val="18"/>
              </w:rPr>
              <w:t xml:space="preserve">4-МВ-НОН к </w:t>
            </w:r>
            <w:ins w:id="2" w:author="АпетьянПО" w:date="2022-11-17T17:11:00Z">
              <w:r w:rsidRPr="001E4B55">
                <w:rPr>
                  <w:rFonts w:ascii="Times New Roman" w:hAnsi="Times New Roman"/>
                  <w:sz w:val="18"/>
                  <w:szCs w:val="18"/>
                </w:rPr>
                <w:t xml:space="preserve"> </w:t>
              </w:r>
            </w:ins>
            <w:r w:rsidRPr="001E4B55">
              <w:rPr>
                <w:rFonts w:ascii="Times New Roman" w:hAnsi="Times New Roman"/>
                <w:sz w:val="18"/>
                <w:szCs w:val="18"/>
              </w:rPr>
              <w:t>Приказ</w:t>
            </w:r>
            <w:r>
              <w:rPr>
                <w:rFonts w:ascii="Times New Roman" w:hAnsi="Times New Roman"/>
                <w:sz w:val="18"/>
                <w:szCs w:val="18"/>
              </w:rPr>
              <w:t>у</w:t>
            </w:r>
            <w:r w:rsidRPr="001E4B55">
              <w:rPr>
                <w:rFonts w:ascii="Times New Roman" w:hAnsi="Times New Roman"/>
                <w:sz w:val="18"/>
                <w:szCs w:val="18"/>
              </w:rPr>
              <w:t xml:space="preserve">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w:t>
            </w:r>
            <w:r w:rsidR="00FE39B9">
              <w:rPr>
                <w:rFonts w:ascii="Times New Roman" w:hAnsi="Times New Roman"/>
                <w:sz w:val="18"/>
                <w:szCs w:val="18"/>
              </w:rPr>
              <w:t>комитета РФ от 9 июля 2021 г. №</w:t>
            </w:r>
            <w:r w:rsidRPr="001E4B55">
              <w:rPr>
                <w:rFonts w:ascii="Times New Roman" w:hAnsi="Times New Roman"/>
                <w:sz w:val="18"/>
                <w:szCs w:val="18"/>
              </w:rPr>
              <w:t>521/402/7</w:t>
            </w:r>
            <w:r w:rsidR="00FE39B9">
              <w:rPr>
                <w:rFonts w:ascii="Times New Roman" w:hAnsi="Times New Roman"/>
                <w:sz w:val="18"/>
                <w:szCs w:val="18"/>
              </w:rPr>
              <w:t>48/433/259/262/598/586/367/106 «</w:t>
            </w:r>
            <w:r w:rsidRPr="001E4B55">
              <w:rPr>
                <w:rFonts w:ascii="Times New Roman" w:hAnsi="Times New Roman"/>
                <w:sz w:val="18"/>
                <w:szCs w:val="18"/>
              </w:rPr>
              <w:t>Об утверждении форм межведомственной статистической отчетности о результатах борьбы с</w:t>
            </w:r>
            <w:r w:rsidR="00FE39B9">
              <w:rPr>
                <w:rFonts w:ascii="Times New Roman" w:hAnsi="Times New Roman"/>
                <w:sz w:val="18"/>
                <w:szCs w:val="18"/>
              </w:rPr>
              <w:t xml:space="preserve"> незаконным оборотом наркотиков»</w:t>
            </w:r>
            <w:r w:rsidRPr="00A50ABD">
              <w:rPr>
                <w:rFonts w:ascii="Times New Roman" w:hAnsi="Times New Roman"/>
                <w:sz w:val="18"/>
                <w:szCs w:val="18"/>
              </w:rPr>
              <w:t xml:space="preserve">, данные из статистического </w:t>
            </w:r>
            <w:r w:rsidRPr="00A50ABD">
              <w:rPr>
                <w:rFonts w:ascii="Times New Roman" w:hAnsi="Times New Roman"/>
                <w:sz w:val="18"/>
                <w:szCs w:val="18"/>
              </w:rPr>
              <w:lastRenderedPageBreak/>
              <w:t>сборника «Численность и состав населения Московской области»</w:t>
            </w:r>
          </w:p>
        </w:tc>
        <w:tc>
          <w:tcPr>
            <w:tcW w:w="2925" w:type="dxa"/>
            <w:gridSpan w:val="2"/>
            <w:shd w:val="clear" w:color="auto" w:fill="auto"/>
          </w:tcPr>
          <w:p w:rsidR="00881DF0" w:rsidRPr="00634AFE" w:rsidRDefault="00B04D4E">
            <w:r>
              <w:rPr>
                <w:rFonts w:ascii="Times New Roman" w:hAnsi="Times New Roman"/>
                <w:sz w:val="18"/>
                <w:szCs w:val="18"/>
              </w:rPr>
              <w:lastRenderedPageBreak/>
              <w:t>Ежеквартально</w:t>
            </w:r>
            <w:r w:rsidRPr="00634AFE">
              <w:t xml:space="preserve"> </w:t>
            </w:r>
          </w:p>
        </w:tc>
      </w:tr>
      <w:tr w:rsidR="00881DF0" w:rsidRPr="005F3C9D" w:rsidTr="0039347D">
        <w:trPr>
          <w:gridAfter w:val="3"/>
          <w:wAfter w:w="360" w:type="dxa"/>
        </w:trPr>
        <w:tc>
          <w:tcPr>
            <w:tcW w:w="852" w:type="dxa"/>
            <w:shd w:val="clear" w:color="auto" w:fill="auto"/>
          </w:tcPr>
          <w:p w:rsidR="00881DF0" w:rsidRPr="00E922CC" w:rsidRDefault="00881DF0" w:rsidP="00B61BCC">
            <w:pPr>
              <w:pStyle w:val="ConsPlusNormal"/>
              <w:ind w:firstLine="34"/>
              <w:jc w:val="center"/>
              <w:outlineLvl w:val="1"/>
              <w:rPr>
                <w:rFonts w:ascii="Times New Roman" w:hAnsi="Times New Roman"/>
                <w:sz w:val="18"/>
                <w:szCs w:val="18"/>
              </w:rPr>
            </w:pPr>
            <w:r>
              <w:rPr>
                <w:rFonts w:ascii="Times New Roman" w:hAnsi="Times New Roman"/>
                <w:sz w:val="18"/>
                <w:szCs w:val="18"/>
              </w:rPr>
              <w:lastRenderedPageBreak/>
              <w:t>6</w:t>
            </w:r>
          </w:p>
        </w:tc>
        <w:tc>
          <w:tcPr>
            <w:tcW w:w="2409" w:type="dxa"/>
            <w:shd w:val="clear" w:color="auto" w:fill="auto"/>
          </w:tcPr>
          <w:p w:rsidR="00881DF0" w:rsidRPr="00E922CC" w:rsidRDefault="00881DF0" w:rsidP="00CB32A5">
            <w:pPr>
              <w:pStyle w:val="ConsPlusNormal"/>
              <w:ind w:firstLine="0"/>
              <w:rPr>
                <w:rFonts w:ascii="Times New Roman" w:hAnsi="Times New Roman" w:cs="Times New Roman"/>
                <w:sz w:val="18"/>
                <w:szCs w:val="18"/>
              </w:rPr>
            </w:pPr>
            <w:r w:rsidRPr="00E922CC">
              <w:rPr>
                <w:rFonts w:ascii="Times New Roman" w:hAnsi="Times New Roman" w:cs="Times New Roman"/>
                <w:sz w:val="18"/>
                <w:szCs w:val="18"/>
              </w:rPr>
              <w:t>Доля кладбищ, соответствующих требованиям Регионального стандарта</w:t>
            </w:r>
          </w:p>
        </w:tc>
        <w:tc>
          <w:tcPr>
            <w:tcW w:w="993" w:type="dxa"/>
            <w:shd w:val="clear" w:color="auto" w:fill="auto"/>
          </w:tcPr>
          <w:p w:rsidR="00881DF0" w:rsidRPr="00E922CC" w:rsidRDefault="00881DF0" w:rsidP="008D1539">
            <w:pPr>
              <w:pStyle w:val="ConsPlusNormal"/>
              <w:ind w:firstLine="0"/>
              <w:jc w:val="center"/>
              <w:rPr>
                <w:rFonts w:ascii="Times New Roman" w:hAnsi="Times New Roman" w:cs="Times New Roman"/>
                <w:sz w:val="18"/>
                <w:szCs w:val="18"/>
              </w:rPr>
            </w:pPr>
            <w:r w:rsidRPr="00E922CC">
              <w:rPr>
                <w:rFonts w:ascii="Times New Roman" w:hAnsi="Times New Roman" w:cs="Times New Roman"/>
                <w:sz w:val="18"/>
                <w:szCs w:val="18"/>
              </w:rPr>
              <w:t>процент</w:t>
            </w:r>
          </w:p>
        </w:tc>
        <w:tc>
          <w:tcPr>
            <w:tcW w:w="3969" w:type="dxa"/>
            <w:shd w:val="clear" w:color="auto" w:fill="auto"/>
          </w:tcPr>
          <w:p w:rsidR="006F6701" w:rsidRPr="00E922CC" w:rsidRDefault="006F6701" w:rsidP="006F6701">
            <w:pPr>
              <w:pStyle w:val="16"/>
              <w:keepNext/>
              <w:keepLines/>
              <w:shd w:val="clear" w:color="auto" w:fill="auto"/>
              <w:tabs>
                <w:tab w:val="left" w:pos="2749"/>
              </w:tabs>
              <w:spacing w:before="0" w:line="240" w:lineRule="auto"/>
              <w:jc w:val="both"/>
              <w:rPr>
                <w:sz w:val="18"/>
                <w:szCs w:val="18"/>
              </w:rPr>
            </w:pPr>
            <w:r w:rsidRPr="00E922CC">
              <w:rPr>
                <w:sz w:val="18"/>
                <w:szCs w:val="18"/>
              </w:rPr>
              <w:t xml:space="preserve">          КЛ</w:t>
            </w:r>
            <w:r w:rsidRPr="00E922CC">
              <w:rPr>
                <w:sz w:val="18"/>
                <w:szCs w:val="18"/>
                <w:vertAlign w:val="subscript"/>
              </w:rPr>
              <w:t>рс</w:t>
            </w:r>
          </w:p>
          <w:p w:rsidR="006F6701" w:rsidRPr="00E922CC" w:rsidRDefault="006F6701" w:rsidP="006F6701">
            <w:pPr>
              <w:pStyle w:val="16"/>
              <w:keepNext/>
              <w:keepLines/>
              <w:shd w:val="clear" w:color="auto" w:fill="auto"/>
              <w:spacing w:before="0" w:line="240" w:lineRule="auto"/>
              <w:jc w:val="both"/>
              <w:rPr>
                <w:sz w:val="18"/>
                <w:szCs w:val="18"/>
              </w:rPr>
            </w:pPr>
            <w:r w:rsidRPr="00E922CC">
              <w:rPr>
                <w:sz w:val="18"/>
                <w:szCs w:val="18"/>
              </w:rPr>
              <w:t>Д</w:t>
            </w:r>
            <w:r w:rsidRPr="00E922CC">
              <w:rPr>
                <w:sz w:val="18"/>
                <w:szCs w:val="18"/>
                <w:vertAlign w:val="subscript"/>
              </w:rPr>
              <w:t>рс</w:t>
            </w:r>
            <w:r w:rsidRPr="00E922CC">
              <w:rPr>
                <w:sz w:val="18"/>
                <w:szCs w:val="18"/>
              </w:rPr>
              <w:t xml:space="preserve"> = ---------- х </w:t>
            </w:r>
            <w:r w:rsidRPr="00E922CC">
              <w:rPr>
                <w:sz w:val="18"/>
                <w:szCs w:val="18"/>
                <w:lang w:val="en-US"/>
              </w:rPr>
              <w:t>K</w:t>
            </w:r>
            <w:r w:rsidRPr="00E922CC">
              <w:rPr>
                <w:sz w:val="18"/>
                <w:szCs w:val="18"/>
                <w:vertAlign w:val="subscript"/>
              </w:rPr>
              <w:t>с</w:t>
            </w:r>
            <w:r w:rsidRPr="00E922CC">
              <w:rPr>
                <w:sz w:val="18"/>
                <w:szCs w:val="18"/>
              </w:rPr>
              <w:t xml:space="preserve"> х 100 %,</w:t>
            </w:r>
          </w:p>
          <w:p w:rsidR="006F6701" w:rsidRPr="00E922CC" w:rsidRDefault="006F6701" w:rsidP="006F6701">
            <w:pPr>
              <w:pStyle w:val="16"/>
              <w:keepNext/>
              <w:keepLines/>
              <w:shd w:val="clear" w:color="auto" w:fill="auto"/>
              <w:tabs>
                <w:tab w:val="left" w:pos="1282"/>
              </w:tabs>
              <w:spacing w:before="0" w:line="240" w:lineRule="auto"/>
              <w:jc w:val="both"/>
              <w:rPr>
                <w:sz w:val="18"/>
                <w:szCs w:val="18"/>
              </w:rPr>
            </w:pPr>
            <w:r w:rsidRPr="00E922CC">
              <w:rPr>
                <w:sz w:val="18"/>
                <w:szCs w:val="18"/>
              </w:rPr>
              <w:t xml:space="preserve">          КЛ</w:t>
            </w:r>
            <w:r w:rsidRPr="00E922CC">
              <w:rPr>
                <w:sz w:val="18"/>
                <w:szCs w:val="18"/>
                <w:vertAlign w:val="subscript"/>
              </w:rPr>
              <w:t>общ</w:t>
            </w:r>
          </w:p>
          <w:p w:rsidR="006F6701" w:rsidRPr="00E922CC" w:rsidRDefault="006F6701" w:rsidP="006F6701">
            <w:pPr>
              <w:pStyle w:val="a3"/>
              <w:spacing w:after="0" w:line="240" w:lineRule="auto"/>
              <w:ind w:left="51" w:right="-108"/>
              <w:rPr>
                <w:rFonts w:ascii="Times New Roman" w:hAnsi="Times New Roman"/>
                <w:sz w:val="18"/>
                <w:szCs w:val="18"/>
              </w:rPr>
            </w:pPr>
          </w:p>
          <w:p w:rsidR="006F6701" w:rsidRPr="00E922CC" w:rsidRDefault="006F6701" w:rsidP="006F6701">
            <w:pPr>
              <w:pStyle w:val="23"/>
              <w:spacing w:line="276" w:lineRule="auto"/>
              <w:jc w:val="both"/>
              <w:rPr>
                <w:sz w:val="18"/>
                <w:szCs w:val="18"/>
              </w:rPr>
            </w:pPr>
            <w:r w:rsidRPr="00E922CC">
              <w:rPr>
                <w:sz w:val="18"/>
                <w:szCs w:val="18"/>
              </w:rPr>
              <w:t>где:</w:t>
            </w:r>
          </w:p>
          <w:p w:rsidR="006F6701" w:rsidRPr="00E922CC" w:rsidRDefault="006F6701" w:rsidP="006F6701">
            <w:pPr>
              <w:pStyle w:val="23"/>
              <w:spacing w:line="276" w:lineRule="auto"/>
              <w:jc w:val="both"/>
              <w:rPr>
                <w:spacing w:val="-4"/>
                <w:sz w:val="18"/>
                <w:szCs w:val="18"/>
              </w:rPr>
            </w:pPr>
            <w:r w:rsidRPr="00E922CC">
              <w:rPr>
                <w:spacing w:val="-4"/>
                <w:sz w:val="18"/>
                <w:szCs w:val="18"/>
              </w:rPr>
              <w:t>Д</w:t>
            </w:r>
            <w:r w:rsidRPr="00E922CC">
              <w:rPr>
                <w:spacing w:val="-4"/>
                <w:sz w:val="18"/>
                <w:szCs w:val="18"/>
                <w:vertAlign w:val="subscript"/>
              </w:rPr>
              <w:t>рс</w:t>
            </w:r>
            <w:r w:rsidRPr="00E922CC">
              <w:rPr>
                <w:spacing w:val="-4"/>
                <w:sz w:val="18"/>
                <w:szCs w:val="18"/>
              </w:rPr>
              <w:t> – доля кладбищ, соответствующих требованиям Регионального стандарта, %;</w:t>
            </w:r>
          </w:p>
          <w:p w:rsidR="006F6701" w:rsidRPr="00E922CC" w:rsidRDefault="006F6701" w:rsidP="006F6701">
            <w:pPr>
              <w:pStyle w:val="23"/>
              <w:spacing w:line="276" w:lineRule="auto"/>
              <w:jc w:val="both"/>
              <w:rPr>
                <w:sz w:val="18"/>
                <w:szCs w:val="18"/>
              </w:rPr>
            </w:pPr>
            <w:r w:rsidRPr="00E922CC">
              <w:rPr>
                <w:sz w:val="18"/>
                <w:szCs w:val="18"/>
              </w:rPr>
              <w:t>КЛ</w:t>
            </w:r>
            <w:r w:rsidRPr="00E922CC">
              <w:rPr>
                <w:sz w:val="18"/>
                <w:szCs w:val="18"/>
                <w:vertAlign w:val="subscript"/>
              </w:rPr>
              <w:t>рс</w:t>
            </w:r>
            <w:r w:rsidRPr="00E922CC">
              <w:rPr>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6F6701" w:rsidRPr="00E922CC" w:rsidRDefault="006F6701" w:rsidP="006F6701">
            <w:pPr>
              <w:pStyle w:val="23"/>
              <w:spacing w:line="276" w:lineRule="auto"/>
              <w:jc w:val="both"/>
              <w:rPr>
                <w:sz w:val="18"/>
                <w:szCs w:val="18"/>
              </w:rPr>
            </w:pPr>
            <w:r w:rsidRPr="00E922CC">
              <w:rPr>
                <w:sz w:val="18"/>
                <w:szCs w:val="18"/>
              </w:rPr>
              <w:t>КЛ</w:t>
            </w:r>
            <w:r w:rsidRPr="00E922CC">
              <w:rPr>
                <w:sz w:val="18"/>
                <w:szCs w:val="18"/>
                <w:vertAlign w:val="subscript"/>
              </w:rPr>
              <w:t>общ</w:t>
            </w:r>
            <w:r w:rsidRPr="00E922CC">
              <w:rPr>
                <w:sz w:val="18"/>
                <w:szCs w:val="18"/>
                <w:lang w:val="en-US"/>
              </w:rPr>
              <w:t> </w:t>
            </w:r>
            <w:r w:rsidRPr="00E922CC">
              <w:rPr>
                <w:sz w:val="18"/>
                <w:szCs w:val="18"/>
              </w:rPr>
              <w:t>–</w:t>
            </w:r>
            <w:r w:rsidRPr="00E922CC">
              <w:rPr>
                <w:sz w:val="18"/>
                <w:szCs w:val="18"/>
                <w:lang w:val="en-US"/>
              </w:rPr>
              <w:t> </w:t>
            </w:r>
            <w:r w:rsidRPr="00E922CC">
              <w:rPr>
                <w:sz w:val="18"/>
                <w:szCs w:val="18"/>
              </w:rPr>
              <w:t>общее количество кладбищ на территории городского округа, ед.;</w:t>
            </w:r>
          </w:p>
          <w:p w:rsidR="006F6701" w:rsidRPr="00E922CC" w:rsidRDefault="006F6701" w:rsidP="006F6701">
            <w:pPr>
              <w:pStyle w:val="23"/>
              <w:spacing w:line="276" w:lineRule="auto"/>
              <w:jc w:val="both"/>
              <w:rPr>
                <w:sz w:val="18"/>
                <w:szCs w:val="18"/>
              </w:rPr>
            </w:pPr>
            <w:r w:rsidRPr="00E922CC">
              <w:rPr>
                <w:sz w:val="18"/>
                <w:szCs w:val="18"/>
                <w:lang w:val="en-US"/>
              </w:rPr>
              <w:t>K</w:t>
            </w:r>
            <w:r w:rsidRPr="00E922CC">
              <w:rPr>
                <w:sz w:val="18"/>
                <w:szCs w:val="18"/>
                <w:vertAlign w:val="subscript"/>
              </w:rPr>
              <w:t>с</w:t>
            </w:r>
            <w:r w:rsidRPr="00E922CC">
              <w:rPr>
                <w:sz w:val="18"/>
                <w:szCs w:val="18"/>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6F6701" w:rsidRPr="00E922CC" w:rsidRDefault="006F6701" w:rsidP="006F6701">
            <w:pPr>
              <w:pStyle w:val="23"/>
              <w:spacing w:line="276" w:lineRule="auto"/>
              <w:jc w:val="both"/>
              <w:rPr>
                <w:sz w:val="28"/>
                <w:szCs w:val="28"/>
              </w:rPr>
            </w:pPr>
            <w:r w:rsidRPr="00E922CC">
              <w:rPr>
                <w:sz w:val="18"/>
                <w:szCs w:val="18"/>
              </w:rPr>
              <w:t>При применении повышающего (стимулирующего) коэффициента К</w:t>
            </w:r>
            <w:r w:rsidRPr="00E922CC">
              <w:rPr>
                <w:sz w:val="18"/>
                <w:szCs w:val="18"/>
                <w:vertAlign w:val="subscript"/>
              </w:rPr>
              <w:t>с</w:t>
            </w:r>
            <w:r w:rsidRPr="00E922CC">
              <w:rPr>
                <w:sz w:val="18"/>
                <w:szCs w:val="18"/>
              </w:rPr>
              <w:t xml:space="preserve"> итоговое значение показателя Д</w:t>
            </w:r>
            <w:r w:rsidRPr="00E922CC">
              <w:rPr>
                <w:sz w:val="18"/>
                <w:szCs w:val="18"/>
                <w:vertAlign w:val="subscript"/>
              </w:rPr>
              <w:t>рс</w:t>
            </w:r>
            <w:r w:rsidRPr="00E922CC">
              <w:rPr>
                <w:sz w:val="18"/>
                <w:szCs w:val="18"/>
              </w:rPr>
              <w:t xml:space="preserve"> не может быть больше 100 %.</w:t>
            </w:r>
          </w:p>
          <w:p w:rsidR="00881DF0" w:rsidRPr="00E922CC" w:rsidRDefault="006F6701" w:rsidP="006F6701">
            <w:pPr>
              <w:pStyle w:val="ConsPlusNormal"/>
              <w:ind w:firstLine="0"/>
              <w:rPr>
                <w:rFonts w:ascii="Times New Roman" w:hAnsi="Times New Roman" w:cs="Times New Roman"/>
                <w:sz w:val="18"/>
                <w:szCs w:val="18"/>
              </w:rPr>
            </w:pPr>
            <w:r w:rsidRPr="00E922CC">
              <w:rPr>
                <w:rFonts w:ascii="Times New Roman" w:hAnsi="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3685" w:type="dxa"/>
            <w:shd w:val="clear" w:color="auto" w:fill="auto"/>
          </w:tcPr>
          <w:p w:rsidR="00881DF0" w:rsidRPr="00E922CC" w:rsidRDefault="00A1525B" w:rsidP="006F6701">
            <w:pPr>
              <w:pStyle w:val="16"/>
              <w:keepNext/>
              <w:keepLines/>
              <w:shd w:val="clear" w:color="auto" w:fill="auto"/>
              <w:tabs>
                <w:tab w:val="left" w:pos="2749"/>
              </w:tabs>
              <w:spacing w:before="0" w:line="240" w:lineRule="auto"/>
              <w:jc w:val="both"/>
              <w:rPr>
                <w:sz w:val="18"/>
                <w:szCs w:val="18"/>
              </w:rPr>
            </w:pPr>
            <w:r w:rsidRPr="00647BDA">
              <w:rPr>
                <w:sz w:val="18"/>
                <w:szCs w:val="18"/>
              </w:rPr>
              <w:t xml:space="preserve">Ежеквартальные отчеты Администрации </w:t>
            </w:r>
            <w:r>
              <w:rPr>
                <w:sz w:val="18"/>
                <w:szCs w:val="18"/>
              </w:rPr>
              <w:t>Городского округа Пушкинский</w:t>
            </w:r>
            <w:r w:rsidR="00FE39B9">
              <w:rPr>
                <w:sz w:val="18"/>
                <w:szCs w:val="18"/>
              </w:rPr>
              <w:t xml:space="preserve"> Московской области</w:t>
            </w:r>
          </w:p>
        </w:tc>
        <w:tc>
          <w:tcPr>
            <w:tcW w:w="2910" w:type="dxa"/>
            <w:shd w:val="clear" w:color="auto" w:fill="auto"/>
          </w:tcPr>
          <w:p w:rsidR="00881DF0" w:rsidRPr="005F3C9D" w:rsidRDefault="001E0C1C">
            <w:r>
              <w:rPr>
                <w:rFonts w:ascii="Times New Roman" w:hAnsi="Times New Roman"/>
                <w:sz w:val="18"/>
                <w:szCs w:val="18"/>
              </w:rPr>
              <w:t>Ежеквартально</w:t>
            </w:r>
            <w:r w:rsidRPr="005F3C9D">
              <w:t xml:space="preserve"> </w:t>
            </w:r>
          </w:p>
        </w:tc>
      </w:tr>
    </w:tbl>
    <w:p w:rsidR="0039347D" w:rsidRDefault="0039347D" w:rsidP="00895D0E">
      <w:pPr>
        <w:pStyle w:val="ConsPlusNonformat"/>
        <w:ind w:left="2832" w:firstLine="708"/>
        <w:rPr>
          <w:rFonts w:ascii="Times New Roman" w:hAnsi="Times New Roman" w:cs="Times New Roman"/>
          <w:sz w:val="18"/>
          <w:szCs w:val="18"/>
        </w:rPr>
      </w:pPr>
    </w:p>
    <w:p w:rsidR="00895D0E" w:rsidRDefault="00895D0E" w:rsidP="00895D0E">
      <w:pPr>
        <w:pStyle w:val="ConsPlusNonformat"/>
        <w:ind w:left="2832" w:firstLine="708"/>
        <w:rPr>
          <w:rFonts w:ascii="Times New Roman" w:hAnsi="Times New Roman" w:cs="Times New Roman"/>
          <w:sz w:val="18"/>
          <w:szCs w:val="18"/>
        </w:rPr>
      </w:pPr>
    </w:p>
    <w:p w:rsidR="006F6701" w:rsidRDefault="006F6701" w:rsidP="00895D0E">
      <w:pPr>
        <w:pStyle w:val="ConsPlusNonformat"/>
        <w:ind w:left="2832" w:firstLine="708"/>
        <w:rPr>
          <w:rFonts w:ascii="Times New Roman" w:hAnsi="Times New Roman" w:cs="Times New Roman"/>
          <w:sz w:val="18"/>
          <w:szCs w:val="18"/>
        </w:rPr>
      </w:pPr>
    </w:p>
    <w:p w:rsidR="006F6701" w:rsidRDefault="006F6701" w:rsidP="00895D0E">
      <w:pPr>
        <w:pStyle w:val="ConsPlusNonformat"/>
        <w:ind w:left="2832" w:firstLine="708"/>
        <w:rPr>
          <w:rFonts w:ascii="Times New Roman" w:hAnsi="Times New Roman" w:cs="Times New Roman"/>
          <w:sz w:val="18"/>
          <w:szCs w:val="18"/>
        </w:rPr>
      </w:pPr>
    </w:p>
    <w:p w:rsidR="00811A2A" w:rsidRDefault="00811A2A" w:rsidP="00895D0E">
      <w:pPr>
        <w:pStyle w:val="ConsPlusNonformat"/>
        <w:ind w:left="2832" w:firstLine="708"/>
        <w:rPr>
          <w:rFonts w:ascii="Times New Roman" w:hAnsi="Times New Roman" w:cs="Times New Roman"/>
          <w:sz w:val="18"/>
          <w:szCs w:val="18"/>
        </w:rPr>
      </w:pPr>
    </w:p>
    <w:p w:rsidR="006F6701" w:rsidRDefault="006F6701" w:rsidP="00895D0E">
      <w:pPr>
        <w:pStyle w:val="ConsPlusNonformat"/>
        <w:ind w:left="2832" w:firstLine="708"/>
        <w:rPr>
          <w:rFonts w:ascii="Times New Roman" w:hAnsi="Times New Roman" w:cs="Times New Roman"/>
          <w:sz w:val="18"/>
          <w:szCs w:val="18"/>
        </w:rPr>
      </w:pPr>
    </w:p>
    <w:p w:rsidR="006F6701" w:rsidRDefault="006F6701" w:rsidP="00895D0E">
      <w:pPr>
        <w:pStyle w:val="ConsPlusNonformat"/>
        <w:ind w:left="2832" w:firstLine="708"/>
        <w:rPr>
          <w:rFonts w:ascii="Times New Roman" w:hAnsi="Times New Roman" w:cs="Times New Roman"/>
          <w:sz w:val="18"/>
          <w:szCs w:val="18"/>
        </w:rPr>
      </w:pPr>
    </w:p>
    <w:p w:rsidR="006F6701" w:rsidRPr="00022A62" w:rsidRDefault="006F6701" w:rsidP="00895D0E">
      <w:pPr>
        <w:pStyle w:val="ConsPlusNonformat"/>
        <w:ind w:left="2832" w:firstLine="708"/>
        <w:rPr>
          <w:rFonts w:ascii="Times New Roman" w:hAnsi="Times New Roman" w:cs="Times New Roman"/>
          <w:sz w:val="18"/>
          <w:szCs w:val="18"/>
        </w:rPr>
      </w:pPr>
    </w:p>
    <w:tbl>
      <w:tblPr>
        <w:tblW w:w="15276"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544"/>
        <w:gridCol w:w="1276"/>
        <w:gridCol w:w="3969"/>
        <w:gridCol w:w="3542"/>
        <w:gridCol w:w="2270"/>
      </w:tblGrid>
      <w:tr w:rsidR="00060CBF" w:rsidRPr="00060CBF" w:rsidTr="00060CBF">
        <w:tc>
          <w:tcPr>
            <w:tcW w:w="675" w:type="dxa"/>
            <w:shd w:val="clear" w:color="auto" w:fill="auto"/>
          </w:tcPr>
          <w:p w:rsidR="00060CBF" w:rsidRPr="00060CBF" w:rsidRDefault="00060CBF" w:rsidP="001435AF">
            <w:pPr>
              <w:pStyle w:val="ConsPlusNormal"/>
              <w:ind w:right="-172"/>
              <w:rPr>
                <w:rFonts w:ascii="Times New Roman" w:hAnsi="Times New Roman" w:cs="Times New Roman"/>
                <w:sz w:val="18"/>
                <w:szCs w:val="18"/>
              </w:rPr>
            </w:pPr>
            <w:r w:rsidRPr="00060CBF">
              <w:rPr>
                <w:rFonts w:ascii="Times New Roman" w:hAnsi="Times New Roman" w:cs="Times New Roman"/>
                <w:sz w:val="18"/>
                <w:szCs w:val="18"/>
              </w:rPr>
              <w:lastRenderedPageBreak/>
              <w:t xml:space="preserve">№ </w:t>
            </w:r>
            <w:r w:rsidRPr="00060CBF">
              <w:rPr>
                <w:rFonts w:ascii="Times New Roman" w:hAnsi="Times New Roman" w:cs="Times New Roman"/>
                <w:sz w:val="18"/>
                <w:szCs w:val="18"/>
              </w:rPr>
              <w:br/>
              <w:t>п/п</w:t>
            </w:r>
          </w:p>
        </w:tc>
        <w:tc>
          <w:tcPr>
            <w:tcW w:w="3544" w:type="dxa"/>
            <w:shd w:val="clear" w:color="auto" w:fill="auto"/>
          </w:tcPr>
          <w:p w:rsidR="00060CBF" w:rsidRPr="00060CBF"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t>Наименование показателя</w:t>
            </w:r>
          </w:p>
        </w:tc>
        <w:tc>
          <w:tcPr>
            <w:tcW w:w="1276" w:type="dxa"/>
            <w:shd w:val="clear" w:color="auto" w:fill="auto"/>
          </w:tcPr>
          <w:p w:rsidR="00060CBF" w:rsidRPr="00060CBF" w:rsidRDefault="00060CBF" w:rsidP="00060CBF">
            <w:pPr>
              <w:pStyle w:val="ConsPlusNormal"/>
              <w:ind w:firstLine="0"/>
              <w:jc w:val="center"/>
              <w:rPr>
                <w:rFonts w:ascii="Times New Roman" w:hAnsi="Times New Roman" w:cs="Times New Roman"/>
                <w:sz w:val="18"/>
                <w:szCs w:val="18"/>
              </w:rPr>
            </w:pPr>
            <w:r w:rsidRPr="00060CBF">
              <w:rPr>
                <w:rFonts w:ascii="Times New Roman" w:hAnsi="Times New Roman" w:cs="Times New Roman"/>
                <w:sz w:val="18"/>
                <w:szCs w:val="18"/>
              </w:rPr>
              <w:t>Единица измерения</w:t>
            </w:r>
          </w:p>
        </w:tc>
        <w:tc>
          <w:tcPr>
            <w:tcW w:w="3969" w:type="dxa"/>
            <w:shd w:val="clear" w:color="auto" w:fill="auto"/>
          </w:tcPr>
          <w:p w:rsidR="00060CBF" w:rsidRPr="00060CBF" w:rsidRDefault="00060CBF" w:rsidP="00060CBF">
            <w:pPr>
              <w:pStyle w:val="ConsPlusNormal"/>
              <w:ind w:right="-172" w:firstLine="0"/>
              <w:jc w:val="center"/>
              <w:rPr>
                <w:rFonts w:ascii="Times New Roman" w:hAnsi="Times New Roman" w:cs="Times New Roman"/>
                <w:sz w:val="18"/>
                <w:szCs w:val="18"/>
              </w:rPr>
            </w:pPr>
            <w:r w:rsidRPr="00060CBF">
              <w:rPr>
                <w:rFonts w:ascii="Times New Roman" w:hAnsi="Times New Roman" w:cs="Times New Roman"/>
                <w:sz w:val="18"/>
                <w:szCs w:val="18"/>
              </w:rPr>
              <w:t>Порядок расчета</w:t>
            </w:r>
          </w:p>
        </w:tc>
        <w:tc>
          <w:tcPr>
            <w:tcW w:w="3542" w:type="dxa"/>
            <w:shd w:val="clear" w:color="auto" w:fill="auto"/>
          </w:tcPr>
          <w:p w:rsidR="00060CBF" w:rsidRPr="00060CBF" w:rsidRDefault="00060CBF" w:rsidP="00060CBF">
            <w:pPr>
              <w:pStyle w:val="ConsPlusNormal"/>
              <w:ind w:right="-172" w:firstLine="0"/>
              <w:jc w:val="center"/>
              <w:rPr>
                <w:rFonts w:ascii="Times New Roman" w:hAnsi="Times New Roman" w:cs="Times New Roman"/>
                <w:sz w:val="18"/>
                <w:szCs w:val="18"/>
              </w:rPr>
            </w:pPr>
            <w:r w:rsidRPr="00060CBF">
              <w:rPr>
                <w:rFonts w:ascii="Times New Roman" w:hAnsi="Times New Roman" w:cs="Times New Roman"/>
                <w:sz w:val="18"/>
                <w:szCs w:val="18"/>
              </w:rPr>
              <w:t>Источник данных</w:t>
            </w:r>
          </w:p>
        </w:tc>
        <w:tc>
          <w:tcPr>
            <w:tcW w:w="2270" w:type="dxa"/>
            <w:shd w:val="clear" w:color="auto" w:fill="auto"/>
          </w:tcPr>
          <w:p w:rsidR="00060CBF" w:rsidRPr="00060CBF"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t>Периодичность представления</w:t>
            </w:r>
          </w:p>
        </w:tc>
      </w:tr>
      <w:tr w:rsidR="00060CBF" w:rsidRPr="00060CBF" w:rsidTr="00060CBF">
        <w:tc>
          <w:tcPr>
            <w:tcW w:w="675" w:type="dxa"/>
            <w:shd w:val="clear" w:color="auto" w:fill="auto"/>
          </w:tcPr>
          <w:p w:rsidR="00060CBF" w:rsidRPr="00060CBF"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t>1</w:t>
            </w:r>
          </w:p>
        </w:tc>
        <w:tc>
          <w:tcPr>
            <w:tcW w:w="3544" w:type="dxa"/>
            <w:shd w:val="clear" w:color="auto" w:fill="auto"/>
          </w:tcPr>
          <w:p w:rsidR="00060CBF" w:rsidRPr="00060CBF"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t>2</w:t>
            </w:r>
          </w:p>
        </w:tc>
        <w:tc>
          <w:tcPr>
            <w:tcW w:w="1276" w:type="dxa"/>
            <w:shd w:val="clear" w:color="auto" w:fill="auto"/>
          </w:tcPr>
          <w:p w:rsidR="00060CBF" w:rsidRPr="00060CBF"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t>3</w:t>
            </w:r>
          </w:p>
        </w:tc>
        <w:tc>
          <w:tcPr>
            <w:tcW w:w="3969" w:type="dxa"/>
            <w:shd w:val="clear" w:color="auto" w:fill="auto"/>
          </w:tcPr>
          <w:p w:rsidR="00060CBF" w:rsidRPr="00060CBF"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t>4</w:t>
            </w:r>
          </w:p>
        </w:tc>
        <w:tc>
          <w:tcPr>
            <w:tcW w:w="3542" w:type="dxa"/>
            <w:shd w:val="clear" w:color="auto" w:fill="auto"/>
          </w:tcPr>
          <w:p w:rsidR="00060CBF" w:rsidRPr="00060CBF"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t>5</w:t>
            </w:r>
          </w:p>
        </w:tc>
        <w:tc>
          <w:tcPr>
            <w:tcW w:w="2270" w:type="dxa"/>
            <w:shd w:val="clear" w:color="auto" w:fill="auto"/>
          </w:tcPr>
          <w:p w:rsidR="00060CBF" w:rsidRPr="00060CBF"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t>6</w:t>
            </w:r>
          </w:p>
        </w:tc>
      </w:tr>
      <w:tr w:rsidR="00060CBF" w:rsidRPr="00060CBF" w:rsidTr="00060CBF">
        <w:tc>
          <w:tcPr>
            <w:tcW w:w="675" w:type="dxa"/>
            <w:shd w:val="clear" w:color="auto" w:fill="auto"/>
          </w:tcPr>
          <w:p w:rsidR="00666EF3" w:rsidRDefault="00060CBF" w:rsidP="00666EF3">
            <w:pPr>
              <w:pStyle w:val="ConsPlusNormal"/>
              <w:ind w:right="-172"/>
              <w:rPr>
                <w:rFonts w:ascii="Times New Roman" w:hAnsi="Times New Roman" w:cs="Times New Roman"/>
                <w:sz w:val="18"/>
                <w:szCs w:val="18"/>
              </w:rPr>
            </w:pPr>
            <w:r w:rsidRPr="00060CBF">
              <w:rPr>
                <w:rFonts w:ascii="Times New Roman" w:hAnsi="Times New Roman" w:cs="Times New Roman"/>
                <w:sz w:val="18"/>
                <w:szCs w:val="18"/>
              </w:rPr>
              <w:t>1</w:t>
            </w:r>
          </w:p>
          <w:p w:rsidR="00060CBF" w:rsidRPr="00666EF3" w:rsidRDefault="00666EF3" w:rsidP="00666EF3">
            <w:pPr>
              <w:jc w:val="center"/>
              <w:rPr>
                <w:rFonts w:ascii="Times New Roman" w:hAnsi="Times New Roman"/>
                <w:sz w:val="18"/>
                <w:szCs w:val="18"/>
                <w:lang w:eastAsia="ru-RU"/>
              </w:rPr>
            </w:pPr>
            <w:r w:rsidRPr="00666EF3">
              <w:rPr>
                <w:rFonts w:ascii="Times New Roman" w:hAnsi="Times New Roman"/>
                <w:sz w:val="18"/>
                <w:szCs w:val="18"/>
                <w:lang w:eastAsia="ru-RU"/>
              </w:rPr>
              <w:t>7</w:t>
            </w:r>
          </w:p>
        </w:tc>
        <w:tc>
          <w:tcPr>
            <w:tcW w:w="3544" w:type="dxa"/>
            <w:shd w:val="clear" w:color="auto" w:fill="auto"/>
          </w:tcPr>
          <w:p w:rsidR="00060CBF" w:rsidRPr="00060CBF" w:rsidRDefault="00060CBF" w:rsidP="00060CBF">
            <w:pPr>
              <w:pStyle w:val="ConsPlusNormal"/>
              <w:ind w:firstLine="0"/>
              <w:jc w:val="both"/>
              <w:rPr>
                <w:rFonts w:ascii="Times New Roman" w:hAnsi="Times New Roman" w:cs="Times New Roman"/>
                <w:sz w:val="18"/>
                <w:szCs w:val="18"/>
              </w:rPr>
            </w:pPr>
            <w:r w:rsidRPr="00060CBF">
              <w:rPr>
                <w:rFonts w:ascii="Times New Roman" w:hAnsi="Times New Roman" w:cs="Times New Roman"/>
                <w:sz w:val="18"/>
                <w:szCs w:val="18"/>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1276" w:type="dxa"/>
            <w:shd w:val="clear" w:color="auto" w:fill="auto"/>
          </w:tcPr>
          <w:p w:rsidR="00060CBF" w:rsidRPr="00060CBF" w:rsidRDefault="00060CBF" w:rsidP="00060CBF">
            <w:pPr>
              <w:pStyle w:val="ConsPlusNormal"/>
              <w:ind w:right="-172" w:firstLine="0"/>
              <w:jc w:val="center"/>
              <w:rPr>
                <w:rFonts w:ascii="Times New Roman" w:hAnsi="Times New Roman" w:cs="Times New Roman"/>
                <w:sz w:val="18"/>
                <w:szCs w:val="18"/>
              </w:rPr>
            </w:pPr>
            <w:r w:rsidRPr="00060CBF">
              <w:rPr>
                <w:rFonts w:ascii="Times New Roman" w:hAnsi="Times New Roman" w:cs="Times New Roman"/>
                <w:sz w:val="18"/>
                <w:szCs w:val="18"/>
              </w:rPr>
              <w:t>процент</w:t>
            </w:r>
          </w:p>
        </w:tc>
        <w:tc>
          <w:tcPr>
            <w:tcW w:w="3969" w:type="dxa"/>
            <w:shd w:val="clear" w:color="auto" w:fill="auto"/>
          </w:tcPr>
          <w:p w:rsidR="00060CBF" w:rsidRPr="00060CBF" w:rsidRDefault="00060CBF" w:rsidP="00060CBF">
            <w:pPr>
              <w:pStyle w:val="ConsPlusNormal"/>
              <w:ind w:firstLine="0"/>
              <w:jc w:val="both"/>
              <w:rPr>
                <w:rFonts w:ascii="Times New Roman" w:hAnsi="Times New Roman" w:cs="Times New Roman"/>
                <w:sz w:val="18"/>
                <w:szCs w:val="18"/>
              </w:rPr>
            </w:pPr>
            <w:r w:rsidRPr="00060CBF">
              <w:rPr>
                <w:rFonts w:ascii="Times New Roman" w:hAnsi="Times New Roman" w:cs="Times New Roman"/>
                <w:sz w:val="18"/>
                <w:szCs w:val="18"/>
              </w:rPr>
              <w:t>Значение показателя рассчитывается по формуле:</w:t>
            </w:r>
          </w:p>
          <w:p w:rsidR="00060CBF" w:rsidRPr="00060CBF" w:rsidRDefault="00060CBF" w:rsidP="001435AF">
            <w:pPr>
              <w:pStyle w:val="ConsPlusNormal"/>
              <w:rPr>
                <w:rFonts w:ascii="Times New Roman" w:hAnsi="Times New Roman" w:cs="Times New Roman"/>
                <w:sz w:val="18"/>
                <w:szCs w:val="18"/>
              </w:rPr>
            </w:pPr>
          </w:p>
          <w:p w:rsidR="00060CBF" w:rsidRPr="00060CBF" w:rsidRDefault="00060CBF" w:rsidP="001435AF">
            <w:pPr>
              <w:spacing w:after="0" w:line="240" w:lineRule="auto"/>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С = (А * 0,25 + В * 0,15 + С * 0,25 + Q * 0,15 + R * 0,2), где: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А = (А1  / А2 * 100) – 100%, где</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года(_____%). </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060CBF" w:rsidRPr="00060CBF" w:rsidRDefault="00060CBF" w:rsidP="001435AF">
            <w:pPr>
              <w:spacing w:after="0" w:line="240" w:lineRule="auto"/>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B = 100% – (B1 / B2 * 100), где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С – степень укомплектованности муниципального поисково-спасательного </w:t>
            </w:r>
            <w:r w:rsidRPr="00060CBF">
              <w:rPr>
                <w:rFonts w:ascii="Times New Roman" w:hAnsi="Times New Roman" w:cs="Times New Roman"/>
                <w:sz w:val="18"/>
                <w:szCs w:val="18"/>
              </w:rPr>
              <w:lastRenderedPageBreak/>
              <w:t>(аварийно-восстановительных,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С = (С1  / С2 * 100) – 100%, где</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С1  = (С ОМСУ МО /N2  + С орг./ N3) / 3, где:</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С орг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w:t>
            </w:r>
            <w:r w:rsidRPr="00060CBF">
              <w:rPr>
                <w:rFonts w:ascii="Times New Roman" w:hAnsi="Times New Roman" w:cs="Times New Roman"/>
                <w:sz w:val="18"/>
                <w:szCs w:val="18"/>
              </w:rPr>
              <w:lastRenderedPageBreak/>
              <w:t>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Q – снижение количества чрезвычайных ситуаций (происшествий, аварий, технологических сбоев) на территории Московской области;</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spacing w:after="0" w:line="240" w:lineRule="auto"/>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Q = 100% – (Q1 / Q2 * 100), где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Q1 – количество чрезвычайных ситуаций (происшествий технологических сбоев) на территории Московской области за отчетный период времени;</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R = (Т / W5 х 100) – (S / W4 х 100), где</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w:t>
            </w:r>
            <w:r w:rsidRPr="00060CBF">
              <w:rPr>
                <w:rFonts w:ascii="Times New Roman" w:hAnsi="Times New Roman" w:cs="Times New Roman"/>
                <w:sz w:val="18"/>
                <w:szCs w:val="18"/>
              </w:rPr>
              <w:lastRenderedPageBreak/>
              <w:t>ситуаций за текущий отчетный период;</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Т =  Т1 + Т2 + Т3, где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lastRenderedPageBreak/>
              <w:t xml:space="preserve">S = S1 + S2 + S3, где </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 чел.) </w:t>
            </w:r>
          </w:p>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3542" w:type="dxa"/>
            <w:shd w:val="clear" w:color="auto" w:fill="auto"/>
          </w:tcPr>
          <w:p w:rsidR="00E70BDF" w:rsidRDefault="00E70BDF" w:rsidP="001435AF">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Постановление Правительства</w:t>
            </w:r>
            <w:r w:rsidR="00060CBF" w:rsidRPr="00060CBF">
              <w:rPr>
                <w:rFonts w:ascii="Times New Roman" w:eastAsia="Times New Roman" w:hAnsi="Times New Roman"/>
                <w:sz w:val="18"/>
                <w:szCs w:val="18"/>
                <w:lang w:eastAsia="ru-RU"/>
              </w:rPr>
              <w:t xml:space="preserve"> Московской области от 04.02.2014 года </w:t>
            </w:r>
          </w:p>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 25/1 «О Московской об</w:t>
            </w:r>
            <w:r w:rsidRPr="00060CBF">
              <w:rPr>
                <w:rFonts w:ascii="Times New Roman" w:eastAsia="Times New Roman" w:hAnsi="Times New Roman"/>
                <w:sz w:val="18"/>
                <w:szCs w:val="18"/>
                <w:lang w:eastAsia="ru-RU"/>
              </w:rPr>
              <w:softHyphen/>
              <w:t>ластной системе предупреждения и ликвидации чрезвычайных сит</w:t>
            </w:r>
            <w:r w:rsidR="00E70BDF">
              <w:rPr>
                <w:rFonts w:ascii="Times New Roman" w:eastAsia="Times New Roman" w:hAnsi="Times New Roman"/>
                <w:sz w:val="18"/>
                <w:szCs w:val="18"/>
                <w:lang w:eastAsia="ru-RU"/>
              </w:rPr>
              <w:t>уа</w:t>
            </w:r>
            <w:r w:rsidR="00E70BDF">
              <w:rPr>
                <w:rFonts w:ascii="Times New Roman" w:eastAsia="Times New Roman" w:hAnsi="Times New Roman"/>
                <w:sz w:val="18"/>
                <w:szCs w:val="18"/>
                <w:lang w:eastAsia="ru-RU"/>
              </w:rPr>
              <w:softHyphen/>
              <w:t xml:space="preserve">ций». Обучение организуется </w:t>
            </w:r>
            <w:r w:rsidRPr="00060CBF">
              <w:rPr>
                <w:rFonts w:ascii="Times New Roman" w:eastAsia="Times New Roman" w:hAnsi="Times New Roman"/>
                <w:sz w:val="18"/>
                <w:szCs w:val="18"/>
                <w:lang w:eastAsia="ru-RU"/>
              </w:rPr>
              <w:t>в соответствии с требованиями федераль</w:t>
            </w:r>
            <w:r w:rsidRPr="00060CBF">
              <w:rPr>
                <w:rFonts w:ascii="Times New Roman" w:eastAsia="Times New Roman" w:hAnsi="Times New Roman"/>
                <w:sz w:val="18"/>
                <w:szCs w:val="18"/>
                <w:lang w:eastAsia="ru-RU"/>
              </w:rPr>
              <w:softHyphen/>
              <w:t>ных законов от 12.02.1998 № 28-ФЗ «О гражданской обороне» и от 21.12.1994 № 68-ФЗ «О защите населения и территорий от чрезвы</w:t>
            </w:r>
            <w:r w:rsidRPr="00060CBF">
              <w:rPr>
                <w:rFonts w:ascii="Times New Roman" w:eastAsia="Times New Roman" w:hAnsi="Times New Roman"/>
                <w:sz w:val="18"/>
                <w:szCs w:val="18"/>
                <w:lang w:eastAsia="ru-RU"/>
              </w:rPr>
              <w:softHyphen/>
              <w:t xml:space="preserve">чайных ситуаций природного и техногенного характера», постановлений Правительства Российской Федерации </w:t>
            </w:r>
            <w:r w:rsidRPr="00060CBF">
              <w:rPr>
                <w:rFonts w:ascii="Times New Roman" w:eastAsia="Times New Roman" w:hAnsi="Times New Roman"/>
                <w:sz w:val="18"/>
                <w:szCs w:val="18"/>
                <w:lang w:eastAsia="ru-RU"/>
              </w:rPr>
              <w:b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w:t>
            </w:r>
            <w:r w:rsidRPr="00060CBF">
              <w:rPr>
                <w:rFonts w:ascii="Times New Roman" w:eastAsia="Times New Roman" w:hAnsi="Times New Roman"/>
                <w:sz w:val="18"/>
                <w:szCs w:val="18"/>
                <w:lang w:eastAsia="ru-RU"/>
              </w:rPr>
              <w:softHyphen/>
              <w:t>данской обороны», приказов и указаний Министерства Российской Федерации по делам гражданской обороны, чрезвы</w:t>
            </w:r>
            <w:r w:rsidRPr="00060CBF">
              <w:rPr>
                <w:rFonts w:ascii="Times New Roman" w:eastAsia="Times New Roman" w:hAnsi="Times New Roman"/>
                <w:sz w:val="18"/>
                <w:szCs w:val="18"/>
                <w:lang w:eastAsia="ru-RU"/>
              </w:rPr>
              <w:softHyphen/>
              <w:t>чайным ситуациям и ликвидации последствий стихийных бедствий и осуществляется по месту работы.</w:t>
            </w:r>
          </w:p>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060CBF">
              <w:rPr>
                <w:rFonts w:ascii="Times New Roman" w:eastAsia="Times New Roman" w:hAnsi="Times New Roman"/>
                <w:sz w:val="18"/>
                <w:szCs w:val="18"/>
                <w:lang w:eastAsia="ru-RU"/>
              </w:rPr>
              <w:br/>
              <w:t xml:space="preserve">для ликвидации чрезвычайных ситуаций на территории Муниципального образования Московской области». </w:t>
            </w:r>
          </w:p>
          <w:p w:rsidR="00060CBF" w:rsidRPr="00060CBF" w:rsidRDefault="00060CBF" w:rsidP="001435AF">
            <w:pPr>
              <w:spacing w:after="0" w:line="240" w:lineRule="auto"/>
              <w:jc w:val="both"/>
              <w:rPr>
                <w:rFonts w:ascii="Times New Roman" w:eastAsia="Times New Roman" w:hAnsi="Times New Roman"/>
                <w:sz w:val="18"/>
                <w:szCs w:val="18"/>
                <w:lang w:eastAsia="ru-RU"/>
              </w:rPr>
            </w:pPr>
          </w:p>
        </w:tc>
        <w:tc>
          <w:tcPr>
            <w:tcW w:w="2270" w:type="dxa"/>
            <w:shd w:val="clear" w:color="auto" w:fill="auto"/>
          </w:tcPr>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hAnsi="Times New Roman"/>
                <w:color w:val="000000"/>
                <w:sz w:val="18"/>
                <w:szCs w:val="18"/>
                <w:lang w:eastAsia="ru-RU"/>
              </w:rPr>
              <w:t>Ежеквартально</w:t>
            </w:r>
          </w:p>
        </w:tc>
      </w:tr>
      <w:tr w:rsidR="00060CBF" w:rsidRPr="00060CBF" w:rsidTr="00060CBF">
        <w:tblPrEx>
          <w:tblLook w:val="0000"/>
        </w:tblPrEx>
        <w:trPr>
          <w:trHeight w:val="750"/>
        </w:trPr>
        <w:tc>
          <w:tcPr>
            <w:tcW w:w="675" w:type="dxa"/>
            <w:shd w:val="clear" w:color="auto" w:fill="auto"/>
          </w:tcPr>
          <w:p w:rsidR="00060CBF" w:rsidRPr="00060CBF" w:rsidRDefault="00666EF3" w:rsidP="001435AF">
            <w:pPr>
              <w:spacing w:after="0" w:line="240" w:lineRule="auto"/>
              <w:ind w:right="-172"/>
              <w:jc w:val="center"/>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8</w:t>
            </w:r>
          </w:p>
        </w:tc>
        <w:tc>
          <w:tcPr>
            <w:tcW w:w="3544" w:type="dxa"/>
            <w:shd w:val="clear" w:color="auto" w:fill="auto"/>
          </w:tcPr>
          <w:p w:rsidR="00060CBF" w:rsidRPr="00060CBF" w:rsidRDefault="00060CBF" w:rsidP="001435AF">
            <w:pPr>
              <w:spacing w:after="0" w:line="240" w:lineRule="auto"/>
              <w:ind w:left="108"/>
              <w:rPr>
                <w:rFonts w:ascii="Times New Roman" w:hAnsi="Times New Roman"/>
                <w:color w:val="000000"/>
                <w:sz w:val="18"/>
                <w:szCs w:val="18"/>
                <w:lang w:eastAsia="ru-RU"/>
              </w:rPr>
            </w:pPr>
            <w:r w:rsidRPr="00060CBF">
              <w:rPr>
                <w:rFonts w:ascii="Times New Roman" w:hAnsi="Times New Roman"/>
                <w:color w:val="000000"/>
                <w:sz w:val="18"/>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276" w:type="dxa"/>
            <w:shd w:val="clear" w:color="auto" w:fill="auto"/>
          </w:tcPr>
          <w:p w:rsidR="00060CBF" w:rsidRPr="00060CBF" w:rsidRDefault="00060CBF" w:rsidP="001435AF">
            <w:pPr>
              <w:pStyle w:val="s16"/>
              <w:spacing w:before="0" w:beforeAutospacing="0" w:after="0" w:afterAutospacing="0"/>
              <w:rPr>
                <w:sz w:val="18"/>
                <w:szCs w:val="18"/>
              </w:rPr>
            </w:pPr>
            <w:r w:rsidRPr="00060CBF">
              <w:rPr>
                <w:sz w:val="18"/>
                <w:szCs w:val="18"/>
              </w:rPr>
              <w:t>минуты</w:t>
            </w:r>
          </w:p>
        </w:tc>
        <w:tc>
          <w:tcPr>
            <w:tcW w:w="3969" w:type="dxa"/>
            <w:shd w:val="clear" w:color="auto" w:fill="auto"/>
          </w:tcPr>
          <w:p w:rsidR="00060CBF" w:rsidRPr="00060CBF" w:rsidRDefault="00060CBF" w:rsidP="001435AF">
            <w:pPr>
              <w:pStyle w:val="s16"/>
              <w:spacing w:before="0" w:beforeAutospacing="0" w:after="0" w:afterAutospacing="0"/>
              <w:rPr>
                <w:sz w:val="18"/>
                <w:szCs w:val="18"/>
              </w:rPr>
            </w:pPr>
            <w:r w:rsidRPr="00060CBF">
              <w:rPr>
                <w:sz w:val="18"/>
                <w:szCs w:val="18"/>
              </w:rPr>
              <w:t>Значение показателя рассчитывается по формуле:</w:t>
            </w:r>
          </w:p>
          <w:p w:rsidR="00060CBF" w:rsidRPr="00060CBF" w:rsidRDefault="00060CBF" w:rsidP="001435AF">
            <w:pPr>
              <w:pStyle w:val="empty"/>
              <w:spacing w:before="0" w:beforeAutospacing="0" w:after="0" w:afterAutospacing="0"/>
              <w:jc w:val="both"/>
              <w:rPr>
                <w:sz w:val="18"/>
                <w:szCs w:val="18"/>
              </w:rPr>
            </w:pPr>
            <w:r w:rsidRPr="00060CBF">
              <w:rPr>
                <w:sz w:val="18"/>
                <w:szCs w:val="18"/>
              </w:rPr>
              <w:t> </w:t>
            </w:r>
          </w:p>
          <w:p w:rsidR="00060CBF" w:rsidRPr="00060CBF" w:rsidRDefault="00060CBF" w:rsidP="001435AF">
            <w:pPr>
              <w:pStyle w:val="s16"/>
              <w:spacing w:before="0" w:beforeAutospacing="0" w:after="0" w:afterAutospacing="0"/>
              <w:rPr>
                <w:sz w:val="18"/>
                <w:szCs w:val="18"/>
              </w:rPr>
            </w:pPr>
            <w:r w:rsidRPr="00060CBF">
              <w:rPr>
                <w:sz w:val="18"/>
                <w:szCs w:val="18"/>
              </w:rPr>
              <w:t>С = Тп + То + Тк + Тi + Тн + Тв + Тм,</w:t>
            </w:r>
          </w:p>
          <w:p w:rsidR="00060CBF" w:rsidRPr="00060CBF" w:rsidRDefault="00060CBF" w:rsidP="001435AF">
            <w:pPr>
              <w:pStyle w:val="empty"/>
              <w:spacing w:before="0" w:beforeAutospacing="0" w:after="0" w:afterAutospacing="0"/>
              <w:jc w:val="both"/>
              <w:rPr>
                <w:sz w:val="18"/>
                <w:szCs w:val="18"/>
              </w:rPr>
            </w:pPr>
            <w:r w:rsidRPr="00060CBF">
              <w:rPr>
                <w:sz w:val="18"/>
                <w:szCs w:val="18"/>
              </w:rPr>
              <w:t> </w:t>
            </w:r>
          </w:p>
          <w:p w:rsidR="00060CBF" w:rsidRPr="00060CBF" w:rsidRDefault="00060CBF" w:rsidP="001435AF">
            <w:pPr>
              <w:pStyle w:val="s16"/>
              <w:spacing w:before="0" w:beforeAutospacing="0" w:after="0" w:afterAutospacing="0"/>
              <w:rPr>
                <w:sz w:val="18"/>
                <w:szCs w:val="18"/>
              </w:rPr>
            </w:pPr>
            <w:r w:rsidRPr="00060CBF">
              <w:rPr>
                <w:sz w:val="18"/>
                <w:szCs w:val="18"/>
              </w:rPr>
              <w:t>где:</w:t>
            </w:r>
          </w:p>
          <w:p w:rsidR="00060CBF" w:rsidRPr="00060CBF" w:rsidRDefault="00060CBF" w:rsidP="001435AF">
            <w:pPr>
              <w:pStyle w:val="s16"/>
              <w:spacing w:before="0" w:beforeAutospacing="0" w:after="0" w:afterAutospacing="0"/>
              <w:rPr>
                <w:sz w:val="18"/>
                <w:szCs w:val="18"/>
              </w:rPr>
            </w:pPr>
            <w:r w:rsidRPr="00060CBF">
              <w:rPr>
                <w:sz w:val="18"/>
                <w:szCs w:val="18"/>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060CBF" w:rsidRPr="00060CBF" w:rsidRDefault="00060CBF" w:rsidP="001435AF">
            <w:pPr>
              <w:pStyle w:val="s16"/>
              <w:spacing w:before="0" w:beforeAutospacing="0" w:after="0" w:afterAutospacing="0"/>
              <w:rPr>
                <w:sz w:val="18"/>
                <w:szCs w:val="18"/>
              </w:rPr>
            </w:pPr>
            <w:r w:rsidRPr="00060CBF">
              <w:rPr>
                <w:sz w:val="18"/>
                <w:szCs w:val="18"/>
              </w:rPr>
              <w:t>Тп - среднее время приема обращения от заявителя по единому номеру «112» о происшествии и/или чрезвычайной ситуации, в минутах;</w:t>
            </w:r>
          </w:p>
          <w:p w:rsidR="00060CBF" w:rsidRPr="00060CBF" w:rsidRDefault="00060CBF" w:rsidP="001435AF">
            <w:pPr>
              <w:pStyle w:val="s16"/>
              <w:spacing w:before="0" w:beforeAutospacing="0" w:after="0" w:afterAutospacing="0"/>
              <w:rPr>
                <w:sz w:val="18"/>
                <w:szCs w:val="18"/>
              </w:rPr>
            </w:pPr>
            <w:r w:rsidRPr="00060CBF">
              <w:rPr>
                <w:sz w:val="18"/>
                <w:szCs w:val="18"/>
              </w:rPr>
              <w:t>То - среднее время опроса заявителя по единому номеру «112» о происшествии и/или чрезвычайной ситуации, в минутах;</w:t>
            </w:r>
          </w:p>
          <w:p w:rsidR="00060CBF" w:rsidRPr="00060CBF" w:rsidRDefault="00060CBF" w:rsidP="001435AF">
            <w:pPr>
              <w:pStyle w:val="s16"/>
              <w:spacing w:before="0" w:beforeAutospacing="0" w:after="0" w:afterAutospacing="0"/>
              <w:rPr>
                <w:sz w:val="18"/>
                <w:szCs w:val="18"/>
              </w:rPr>
            </w:pPr>
            <w:r w:rsidRPr="00060CBF">
              <w:rPr>
                <w:sz w:val="18"/>
                <w:szCs w:val="18"/>
              </w:rPr>
              <w:t>Тк - среднее время передачи карточки происшествия в экстренные оперативные службы, в минутах;</w:t>
            </w:r>
          </w:p>
          <w:p w:rsidR="00060CBF" w:rsidRPr="00060CBF" w:rsidRDefault="00060CBF" w:rsidP="001435AF">
            <w:pPr>
              <w:pStyle w:val="s16"/>
              <w:spacing w:before="0" w:beforeAutospacing="0" w:after="0" w:afterAutospacing="0"/>
              <w:rPr>
                <w:sz w:val="18"/>
                <w:szCs w:val="18"/>
              </w:rPr>
            </w:pPr>
            <w:r w:rsidRPr="00060CBF">
              <w:rPr>
                <w:sz w:val="18"/>
                <w:szCs w:val="18"/>
              </w:rPr>
              <w:t>Тi - среднее время опроса заявителя о происшествии и/или чрезвычайной ситуации в экстренной оперативной службе, в минутах;</w:t>
            </w:r>
          </w:p>
          <w:p w:rsidR="00060CBF" w:rsidRPr="00060CBF" w:rsidRDefault="00060CBF" w:rsidP="001435AF">
            <w:pPr>
              <w:pStyle w:val="s16"/>
              <w:spacing w:before="0" w:beforeAutospacing="0" w:after="0" w:afterAutospacing="0"/>
              <w:rPr>
                <w:sz w:val="18"/>
                <w:szCs w:val="18"/>
              </w:rPr>
            </w:pPr>
            <w:r w:rsidRPr="00060CBF">
              <w:rPr>
                <w:sz w:val="18"/>
                <w:szCs w:val="18"/>
              </w:rPr>
              <w:t>Тн - среднее время назначения экипажей экстренных оперативных служб, в минутах;</w:t>
            </w:r>
          </w:p>
          <w:p w:rsidR="00060CBF" w:rsidRPr="00060CBF" w:rsidRDefault="00060CBF" w:rsidP="001435AF">
            <w:pPr>
              <w:pStyle w:val="s16"/>
              <w:spacing w:before="0" w:beforeAutospacing="0" w:after="0" w:afterAutospacing="0"/>
              <w:rPr>
                <w:sz w:val="18"/>
                <w:szCs w:val="18"/>
              </w:rPr>
            </w:pPr>
            <w:r w:rsidRPr="00060CBF">
              <w:rPr>
                <w:sz w:val="18"/>
                <w:szCs w:val="18"/>
              </w:rPr>
              <w:t>Тв - среднее время выезда экипажей экстренных оперативных служб к месту происшествия и/или чрезвычайной ситуации, в минутах;</w:t>
            </w:r>
          </w:p>
          <w:p w:rsidR="00060CBF" w:rsidRPr="00060CBF" w:rsidRDefault="00060CBF" w:rsidP="001435AF">
            <w:pPr>
              <w:pStyle w:val="s16"/>
              <w:spacing w:before="0" w:beforeAutospacing="0" w:after="0" w:afterAutospacing="0"/>
              <w:rPr>
                <w:sz w:val="18"/>
                <w:szCs w:val="18"/>
              </w:rPr>
            </w:pPr>
            <w:r w:rsidRPr="00060CBF">
              <w:rPr>
                <w:sz w:val="18"/>
                <w:szCs w:val="18"/>
              </w:rPr>
              <w:t>Тм - среднее время прибытия к месту происшествия и/или чрезвычайной ситуации экипажей экстренных оперативных служб, в минутах</w:t>
            </w:r>
          </w:p>
        </w:tc>
        <w:tc>
          <w:tcPr>
            <w:tcW w:w="3542" w:type="dxa"/>
            <w:shd w:val="clear" w:color="auto" w:fill="auto"/>
          </w:tcPr>
          <w:p w:rsidR="00060CBF" w:rsidRPr="00060CBF" w:rsidRDefault="00060CBF" w:rsidP="001435AF">
            <w:pPr>
              <w:pStyle w:val="s16"/>
              <w:spacing w:before="0" w:beforeAutospacing="0" w:after="0" w:afterAutospacing="0"/>
              <w:rPr>
                <w:sz w:val="18"/>
                <w:szCs w:val="18"/>
              </w:rPr>
            </w:pPr>
            <w:r w:rsidRPr="00060CBF">
              <w:rPr>
                <w:sz w:val="18"/>
                <w:szCs w:val="18"/>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w:t>
            </w:r>
            <w:r w:rsidR="005E3183">
              <w:rPr>
                <w:sz w:val="18"/>
                <w:szCs w:val="18"/>
              </w:rPr>
              <w:t xml:space="preserve"> территории Московской области,</w:t>
            </w:r>
            <w:r w:rsidRPr="00060CBF">
              <w:rPr>
                <w:sz w:val="18"/>
                <w:szCs w:val="18"/>
              </w:rPr>
              <w:t>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2270" w:type="dxa"/>
            <w:shd w:val="clear" w:color="auto" w:fill="auto"/>
          </w:tcPr>
          <w:p w:rsidR="00060CBF" w:rsidRPr="00060CBF" w:rsidRDefault="00060CBF" w:rsidP="001435AF">
            <w:pPr>
              <w:pStyle w:val="s16"/>
              <w:spacing w:before="0" w:beforeAutospacing="0" w:after="0" w:afterAutospacing="0"/>
              <w:rPr>
                <w:sz w:val="18"/>
                <w:szCs w:val="18"/>
              </w:rPr>
            </w:pPr>
            <w:r w:rsidRPr="00060CBF">
              <w:rPr>
                <w:sz w:val="18"/>
                <w:szCs w:val="18"/>
              </w:rPr>
              <w:t>Ежеквартально</w:t>
            </w:r>
          </w:p>
        </w:tc>
      </w:tr>
      <w:tr w:rsidR="00060CBF" w:rsidRPr="00060CBF" w:rsidTr="00060CBF">
        <w:tblPrEx>
          <w:tblLook w:val="0000"/>
        </w:tblPrEx>
        <w:trPr>
          <w:trHeight w:val="750"/>
        </w:trPr>
        <w:tc>
          <w:tcPr>
            <w:tcW w:w="675" w:type="dxa"/>
            <w:shd w:val="clear" w:color="auto" w:fill="auto"/>
          </w:tcPr>
          <w:p w:rsidR="00060CBF" w:rsidRPr="00060CBF" w:rsidRDefault="00666EF3" w:rsidP="001435AF">
            <w:pPr>
              <w:spacing w:after="0" w:line="240" w:lineRule="auto"/>
              <w:ind w:right="-172"/>
              <w:jc w:val="center"/>
              <w:rPr>
                <w:rFonts w:ascii="Times New Roman" w:hAnsi="Times New Roman"/>
                <w:color w:val="000000"/>
                <w:sz w:val="18"/>
                <w:szCs w:val="18"/>
                <w:lang w:eastAsia="ru-RU"/>
              </w:rPr>
            </w:pPr>
            <w:r>
              <w:rPr>
                <w:rFonts w:ascii="Times New Roman" w:hAnsi="Times New Roman"/>
                <w:color w:val="000000"/>
                <w:sz w:val="18"/>
                <w:szCs w:val="18"/>
                <w:lang w:eastAsia="ru-RU"/>
              </w:rPr>
              <w:t>9</w:t>
            </w:r>
          </w:p>
        </w:tc>
        <w:tc>
          <w:tcPr>
            <w:tcW w:w="3544" w:type="dxa"/>
            <w:shd w:val="clear" w:color="auto" w:fill="auto"/>
          </w:tcPr>
          <w:p w:rsidR="00060CBF" w:rsidRPr="00060CBF" w:rsidRDefault="00060CBF" w:rsidP="006367BD">
            <w:pPr>
              <w:pStyle w:val="ConsPlusNormal"/>
              <w:ind w:firstLine="0"/>
              <w:jc w:val="both"/>
              <w:rPr>
                <w:rFonts w:ascii="Times New Roman" w:hAnsi="Times New Roman" w:cs="Times New Roman"/>
                <w:sz w:val="18"/>
                <w:szCs w:val="18"/>
              </w:rPr>
            </w:pPr>
            <w:r w:rsidRPr="00060CBF">
              <w:rPr>
                <w:rFonts w:ascii="Times New Roman" w:hAnsi="Times New Roman" w:cs="Times New Roman"/>
                <w:sz w:val="18"/>
                <w:szCs w:val="18"/>
              </w:rPr>
              <w:t>Укомплектованность резервного фонда материальных ресурсов для ликвидации чрезвычайных ситуаций на территории муниципального образования Московской области</w:t>
            </w:r>
          </w:p>
        </w:tc>
        <w:tc>
          <w:tcPr>
            <w:tcW w:w="1276" w:type="dxa"/>
            <w:shd w:val="clear" w:color="auto" w:fill="auto"/>
          </w:tcPr>
          <w:p w:rsidR="00060CBF" w:rsidRPr="00060CBF" w:rsidRDefault="00060CBF" w:rsidP="006367BD">
            <w:pPr>
              <w:pStyle w:val="ConsPlusNormal"/>
              <w:ind w:right="-172" w:firstLine="0"/>
              <w:jc w:val="center"/>
              <w:rPr>
                <w:rFonts w:ascii="Times New Roman" w:hAnsi="Times New Roman" w:cs="Times New Roman"/>
                <w:sz w:val="18"/>
                <w:szCs w:val="18"/>
              </w:rPr>
            </w:pPr>
            <w:r w:rsidRPr="00060CBF">
              <w:rPr>
                <w:rFonts w:ascii="Times New Roman" w:hAnsi="Times New Roman" w:cs="Times New Roman"/>
                <w:sz w:val="18"/>
                <w:szCs w:val="18"/>
              </w:rPr>
              <w:t>процент</w:t>
            </w:r>
          </w:p>
        </w:tc>
        <w:tc>
          <w:tcPr>
            <w:tcW w:w="3969" w:type="dxa"/>
            <w:shd w:val="clear" w:color="auto" w:fill="auto"/>
          </w:tcPr>
          <w:p w:rsidR="00060CBF" w:rsidRPr="00060CBF" w:rsidRDefault="00060CBF" w:rsidP="001435AF">
            <w:pPr>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060CBF">
              <w:rPr>
                <w:rFonts w:ascii="Times New Roman CYR" w:eastAsia="Times New Roman" w:hAnsi="Times New Roman CYR" w:cs="Times New Roman CYR"/>
                <w:sz w:val="18"/>
                <w:szCs w:val="18"/>
                <w:lang w:eastAsia="ru-RU"/>
              </w:rPr>
              <w:t xml:space="preserve">А = А (тек) - А (2016), где  </w:t>
            </w:r>
          </w:p>
          <w:p w:rsidR="00060CBF" w:rsidRPr="00060CBF" w:rsidRDefault="00060CBF" w:rsidP="001435AF">
            <w:pPr>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060CBF">
              <w:rPr>
                <w:rFonts w:ascii="Times New Roman CYR" w:eastAsia="Times New Roman" w:hAnsi="Times New Roman CYR" w:cs="Times New Roman CYR"/>
                <w:sz w:val="18"/>
                <w:szCs w:val="18"/>
                <w:lang w:eastAsia="ru-RU"/>
              </w:rPr>
              <w:t xml:space="preserve">А (тек) – </w:t>
            </w:r>
            <w:r w:rsidRPr="00060CBF">
              <w:rPr>
                <w:rFonts w:ascii="Times New Roman" w:hAnsi="Times New Roman"/>
                <w:sz w:val="18"/>
                <w:szCs w:val="18"/>
              </w:rPr>
              <w:t>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r w:rsidRPr="00060CBF">
              <w:rPr>
                <w:rFonts w:ascii="Times New Roman CYR" w:eastAsia="Times New Roman" w:hAnsi="Times New Roman CYR" w:cs="Times New Roman CYR"/>
                <w:sz w:val="18"/>
                <w:szCs w:val="18"/>
                <w:lang w:eastAsia="ru-RU"/>
              </w:rPr>
              <w:t>;</w:t>
            </w:r>
          </w:p>
          <w:p w:rsidR="00060CBF" w:rsidRPr="00060CBF" w:rsidRDefault="00060CBF" w:rsidP="001435AF">
            <w:pPr>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060CBF">
              <w:rPr>
                <w:rFonts w:ascii="Times New Roman CYR" w:eastAsia="Times New Roman" w:hAnsi="Times New Roman CYR" w:cs="Times New Roman CYR"/>
                <w:sz w:val="18"/>
                <w:szCs w:val="18"/>
                <w:lang w:eastAsia="ru-RU"/>
              </w:rPr>
              <w:t xml:space="preserve">А (2016) – </w:t>
            </w:r>
            <w:r w:rsidRPr="00060CBF">
              <w:rPr>
                <w:rFonts w:ascii="Times New Roman" w:hAnsi="Times New Roman"/>
                <w:sz w:val="18"/>
                <w:szCs w:val="18"/>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060CBF">
              <w:rPr>
                <w:rFonts w:ascii="Times New Roman CYR" w:eastAsia="Times New Roman" w:hAnsi="Times New Roman CYR" w:cs="Times New Roman CYR"/>
                <w:sz w:val="18"/>
                <w:szCs w:val="18"/>
                <w:lang w:eastAsia="ru-RU"/>
              </w:rPr>
              <w:t>за аналогичный период 2016 года (в 2016 году ____%),</w:t>
            </w:r>
          </w:p>
          <w:p w:rsidR="00060CBF" w:rsidRPr="00060CBF" w:rsidRDefault="00060CBF" w:rsidP="001435AF">
            <w:pPr>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p w:rsidR="00060CBF" w:rsidRPr="00060CBF" w:rsidRDefault="00060CBF" w:rsidP="001435AF">
            <w:pPr>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r w:rsidRPr="00060CBF">
              <w:rPr>
                <w:rFonts w:ascii="Times New Roman CYR" w:eastAsia="Times New Roman" w:hAnsi="Times New Roman CYR" w:cs="Times New Roman CYR"/>
                <w:sz w:val="18"/>
                <w:szCs w:val="18"/>
                <w:lang w:eastAsia="ru-RU"/>
              </w:rPr>
              <w:lastRenderedPageBreak/>
              <w:t xml:space="preserve">А (тек) – </w:t>
            </w:r>
            <w:r w:rsidRPr="00060CBF">
              <w:rPr>
                <w:rFonts w:ascii="Times New Roman" w:hAnsi="Times New Roman"/>
                <w:sz w:val="18"/>
                <w:szCs w:val="18"/>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060CBF">
              <w:rPr>
                <w:rFonts w:ascii="Times New Roman CYR" w:eastAsia="Times New Roman" w:hAnsi="Times New Roman CYR" w:cs="Times New Roman CYR"/>
                <w:sz w:val="18"/>
                <w:szCs w:val="18"/>
                <w:lang w:eastAsia="ru-RU"/>
              </w:rPr>
              <w:t>рассчитывается по формуле:</w:t>
            </w:r>
          </w:p>
          <w:p w:rsidR="00060CBF" w:rsidRPr="00060CBF" w:rsidRDefault="00060CBF" w:rsidP="001435AF">
            <w:pPr>
              <w:autoSpaceDE w:val="0"/>
              <w:autoSpaceDN w:val="0"/>
              <w:adjustRightInd w:val="0"/>
              <w:spacing w:after="0" w:line="240" w:lineRule="auto"/>
              <w:jc w:val="both"/>
              <w:rPr>
                <w:rFonts w:ascii="Times New Roman CYR" w:eastAsia="Times New Roman" w:hAnsi="Times New Roman CYR" w:cs="Times New Roman CYR"/>
                <w:sz w:val="18"/>
                <w:szCs w:val="18"/>
                <w:lang w:eastAsia="ru-RU"/>
              </w:rPr>
            </w:pPr>
          </w:p>
          <w:p w:rsidR="00060CBF" w:rsidRPr="00060CBF" w:rsidRDefault="00060CBF" w:rsidP="001435AF">
            <w:pPr>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m:oMath>
              <m:r>
                <w:rPr>
                  <w:rFonts w:ascii="Cambria Math" w:hAnsi="Cambria Math"/>
                  <w:sz w:val="18"/>
                  <w:szCs w:val="18"/>
                </w:rPr>
                <m:t>К</m:t>
              </m:r>
              <m:r>
                <m:rPr>
                  <m:sty m:val="bi"/>
                </m:rPr>
                <w:rPr>
                  <w:rFonts w:ascii="Cambria Math" w:hAnsi="Cambria Math"/>
                  <w:sz w:val="18"/>
                  <w:szCs w:val="18"/>
                </w:rPr>
                <m:t xml:space="preserve">= </m:t>
              </m:r>
              <m:f>
                <m:fPr>
                  <m:ctrlPr>
                    <w:rPr>
                      <w:rFonts w:ascii="Cambria Math" w:hAnsi="Cambria Math"/>
                      <w:b/>
                      <w:i/>
                      <w:sz w:val="18"/>
                      <w:szCs w:val="18"/>
                      <w:lang w:val="en-US"/>
                    </w:rPr>
                  </m:ctrlPr>
                </m:fPr>
                <m:num>
                  <m:r>
                    <m:rPr>
                      <m:sty m:val="bi"/>
                    </m:rPr>
                    <w:rPr>
                      <w:rFonts w:ascii="Cambria Math" w:hAnsi="Cambria Math"/>
                      <w:sz w:val="18"/>
                      <w:szCs w:val="18"/>
                    </w:rPr>
                    <m:t>∑</m:t>
                  </m:r>
                  <m:sSub>
                    <m:sSubPr>
                      <m:ctrlPr>
                        <w:rPr>
                          <w:rFonts w:ascii="Cambria Math" w:hAnsi="Cambria Math"/>
                          <w:b/>
                          <w:i/>
                          <w:sz w:val="18"/>
                          <w:szCs w:val="18"/>
                          <w:lang w:val="en-US"/>
                        </w:rPr>
                      </m:ctrlPr>
                    </m:sSubPr>
                    <m:e>
                      <m:r>
                        <m:rPr>
                          <m:sty m:val="bi"/>
                        </m:rPr>
                        <w:rPr>
                          <w:rFonts w:ascii="Cambria Math" w:hAnsi="Cambria Math"/>
                          <w:sz w:val="18"/>
                          <w:szCs w:val="18"/>
                          <w:lang w:val="en-US"/>
                        </w:rPr>
                        <m:t>Y</m:t>
                      </m:r>
                    </m:e>
                    <m:sub>
                      <m:r>
                        <m:rPr>
                          <m:sty m:val="bi"/>
                        </m:rPr>
                        <w:rPr>
                          <w:rFonts w:ascii="Cambria Math" w:hAnsi="Cambria Math"/>
                          <w:sz w:val="18"/>
                          <w:szCs w:val="18"/>
                          <w:lang w:val="en-US"/>
                        </w:rPr>
                        <m:t>i</m:t>
                      </m:r>
                    </m:sub>
                  </m:sSub>
                </m:num>
                <m:den>
                  <m:r>
                    <m:rPr>
                      <m:sty m:val="bi"/>
                    </m:rPr>
                    <w:rPr>
                      <w:rFonts w:ascii="Cambria Math" w:hAnsi="Cambria Math"/>
                      <w:sz w:val="18"/>
                      <w:szCs w:val="18"/>
                      <w:lang w:val="en-US"/>
                    </w:rPr>
                    <m:t>n</m:t>
                  </m:r>
                </m:den>
              </m:f>
            </m:oMath>
            <w:r w:rsidRPr="00060CBF">
              <w:rPr>
                <w:rFonts w:ascii="Times New Roman CYR" w:eastAsia="Times New Roman" w:hAnsi="Times New Roman CYR" w:cs="Times New Roman CYR"/>
                <w:sz w:val="18"/>
                <w:szCs w:val="18"/>
                <w:lang w:eastAsia="ru-RU"/>
              </w:rPr>
              <w:t xml:space="preserve"> = </w:t>
            </w:r>
            <m:oMath>
              <m:f>
                <m:fPr>
                  <m:ctrlPr>
                    <w:rPr>
                      <w:rFonts w:ascii="Cambria Math" w:hAnsi="Cambria Math"/>
                      <w:b/>
                      <w:i/>
                      <w:sz w:val="18"/>
                      <w:szCs w:val="18"/>
                      <w:lang w:val="en-US"/>
                    </w:rPr>
                  </m:ctrlPr>
                </m:fPr>
                <m:num>
                  <m:sSub>
                    <m:sSubPr>
                      <m:ctrlPr>
                        <w:rPr>
                          <w:rFonts w:ascii="Cambria Math" w:hAnsi="Cambria Math"/>
                          <w:b/>
                          <w:i/>
                          <w:sz w:val="18"/>
                          <w:szCs w:val="18"/>
                          <w:lang w:val="en-US"/>
                        </w:rPr>
                      </m:ctrlPr>
                    </m:sSubPr>
                    <m:e>
                      <m:r>
                        <m:rPr>
                          <m:sty m:val="bi"/>
                        </m:rPr>
                        <w:rPr>
                          <w:rFonts w:ascii="Cambria Math" w:hAnsi="Cambria Math"/>
                          <w:sz w:val="18"/>
                          <w:szCs w:val="18"/>
                          <w:lang w:val="en-US"/>
                        </w:rPr>
                        <m:t>Y</m:t>
                      </m:r>
                    </m:e>
                    <m:sub>
                      <m:r>
                        <m:rPr>
                          <m:sty m:val="bi"/>
                        </m:rPr>
                        <w:rPr>
                          <w:rFonts w:ascii="Cambria Math" w:hAnsi="Cambria Math"/>
                          <w:sz w:val="18"/>
                          <w:szCs w:val="18"/>
                        </w:rPr>
                        <m:t>1</m:t>
                      </m:r>
                    </m:sub>
                  </m:sSub>
                  <m:r>
                    <m:rPr>
                      <m:sty m:val="bi"/>
                    </m:rPr>
                    <w:rPr>
                      <w:rFonts w:ascii="Cambria Math" w:hAnsi="Cambria Math"/>
                      <w:sz w:val="18"/>
                      <w:szCs w:val="18"/>
                    </w:rPr>
                    <m:t>+</m:t>
                  </m:r>
                  <m:sSub>
                    <m:sSubPr>
                      <m:ctrlPr>
                        <w:rPr>
                          <w:rFonts w:ascii="Cambria Math" w:hAnsi="Cambria Math"/>
                          <w:b/>
                          <w:i/>
                          <w:sz w:val="18"/>
                          <w:szCs w:val="18"/>
                          <w:lang w:val="en-US"/>
                        </w:rPr>
                      </m:ctrlPr>
                    </m:sSubPr>
                    <m:e>
                      <m:r>
                        <m:rPr>
                          <m:sty m:val="bi"/>
                        </m:rPr>
                        <w:rPr>
                          <w:rFonts w:ascii="Cambria Math" w:hAnsi="Cambria Math"/>
                          <w:sz w:val="18"/>
                          <w:szCs w:val="18"/>
                          <w:lang w:val="en-US"/>
                        </w:rPr>
                        <m:t>Y</m:t>
                      </m:r>
                    </m:e>
                    <m:sub>
                      <m:r>
                        <m:rPr>
                          <m:sty m:val="bi"/>
                        </m:rPr>
                        <w:rPr>
                          <w:rFonts w:ascii="Cambria Math" w:hAnsi="Cambria Math"/>
                          <w:sz w:val="18"/>
                          <w:szCs w:val="18"/>
                        </w:rPr>
                        <m:t>2</m:t>
                      </m:r>
                    </m:sub>
                  </m:sSub>
                  <m:r>
                    <m:rPr>
                      <m:sty m:val="bi"/>
                    </m:rPr>
                    <w:rPr>
                      <w:rFonts w:ascii="Cambria Math" w:hAnsi="Cambria Math"/>
                      <w:sz w:val="18"/>
                      <w:szCs w:val="18"/>
                    </w:rPr>
                    <m:t>+…+</m:t>
                  </m:r>
                  <m:sSub>
                    <m:sSubPr>
                      <m:ctrlPr>
                        <w:rPr>
                          <w:rFonts w:ascii="Cambria Math" w:hAnsi="Cambria Math"/>
                          <w:b/>
                          <w:i/>
                          <w:sz w:val="18"/>
                          <w:szCs w:val="18"/>
                          <w:lang w:val="en-US"/>
                        </w:rPr>
                      </m:ctrlPr>
                    </m:sSubPr>
                    <m:e>
                      <m:r>
                        <m:rPr>
                          <m:sty m:val="bi"/>
                        </m:rPr>
                        <w:rPr>
                          <w:rFonts w:ascii="Cambria Math" w:hAnsi="Cambria Math"/>
                          <w:sz w:val="18"/>
                          <w:szCs w:val="18"/>
                          <w:lang w:val="en-US"/>
                        </w:rPr>
                        <m:t>Y</m:t>
                      </m:r>
                    </m:e>
                    <m:sub>
                      <m:r>
                        <m:rPr>
                          <m:sty m:val="bi"/>
                        </m:rPr>
                        <w:rPr>
                          <w:rFonts w:ascii="Cambria Math" w:hAnsi="Cambria Math"/>
                          <w:sz w:val="18"/>
                          <w:szCs w:val="18"/>
                          <w:lang w:val="en-US"/>
                        </w:rPr>
                        <m:t>n</m:t>
                      </m:r>
                    </m:sub>
                  </m:sSub>
                </m:num>
                <m:den>
                  <m:r>
                    <m:rPr>
                      <m:sty m:val="bi"/>
                    </m:rPr>
                    <w:rPr>
                      <w:rFonts w:ascii="Cambria Math" w:hAnsi="Cambria Math"/>
                      <w:sz w:val="18"/>
                      <w:szCs w:val="18"/>
                      <w:lang w:val="en-US"/>
                    </w:rPr>
                    <m:t>n</m:t>
                  </m:r>
                </m:den>
              </m:f>
            </m:oMath>
            <w:r w:rsidRPr="00060CBF">
              <w:rPr>
                <w:rFonts w:ascii="Times New Roman CYR" w:eastAsia="Times New Roman" w:hAnsi="Times New Roman CYR" w:cs="Times New Roman CYR"/>
                <w:sz w:val="18"/>
                <w:szCs w:val="18"/>
                <w:lang w:eastAsia="ru-RU"/>
              </w:rPr>
              <w:t xml:space="preserve">, где: </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m:oMath>
              <m:r>
                <w:rPr>
                  <w:rFonts w:ascii="Cambria Math" w:hAnsi="Cambria Math"/>
                  <w:sz w:val="18"/>
                  <w:szCs w:val="18"/>
                </w:rPr>
                <m:t>∑</m:t>
              </m:r>
              <m:sSub>
                <m:sSubPr>
                  <m:ctrlPr>
                    <w:rPr>
                      <w:rFonts w:ascii="Cambria Math" w:hAnsi="Cambria Math"/>
                      <w:i/>
                      <w:sz w:val="18"/>
                      <w:szCs w:val="18"/>
                      <w:lang w:val="en-US"/>
                    </w:rPr>
                  </m:ctrlPr>
                </m:sSubPr>
                <m:e>
                  <m:r>
                    <w:rPr>
                      <w:rFonts w:ascii="Cambria Math" w:hAnsi="Cambria Math"/>
                      <w:sz w:val="18"/>
                      <w:szCs w:val="18"/>
                      <w:lang w:val="en-US"/>
                    </w:rPr>
                    <m:t>Y</m:t>
                  </m:r>
                </m:e>
                <m:sub>
                  <m:r>
                    <w:rPr>
                      <w:rFonts w:ascii="Cambria Math" w:hAnsi="Cambria Math"/>
                      <w:sz w:val="18"/>
                      <w:szCs w:val="18"/>
                      <w:lang w:val="en-US"/>
                    </w:rPr>
                    <m:t>i</m:t>
                  </m:r>
                </m:sub>
              </m:sSub>
            </m:oMath>
            <w:r w:rsidRPr="00060CBF">
              <w:rPr>
                <w:rFonts w:ascii="Times New Roman CYR" w:eastAsia="Times New Roman" w:hAnsi="Times New Roman CYR" w:cs="Times New Roman CYR"/>
                <w:sz w:val="18"/>
                <w:szCs w:val="18"/>
                <w:lang w:eastAsia="ru-RU"/>
              </w:rPr>
              <w:t xml:space="preserve"> – сумма показателей </w:t>
            </w:r>
            <w:r w:rsidRPr="00060CBF">
              <w:rPr>
                <w:rFonts w:ascii="Times New Roman" w:hAnsi="Times New Roman"/>
                <w:sz w:val="18"/>
                <w:szCs w:val="18"/>
              </w:rPr>
              <w:t xml:space="preserve">уровень укомплектованности резервного фонда </w:t>
            </w:r>
            <w:r w:rsidRPr="00504990">
              <w:rPr>
                <w:rFonts w:ascii="Times New Roman" w:hAnsi="Times New Roman"/>
                <w:sz w:val="18"/>
                <w:szCs w:val="18"/>
              </w:rPr>
              <w:t xml:space="preserve">материальных для ликвидации чрезвычайных ситуаций на территории муниципального образования Московской области </w:t>
            </w:r>
            <w:r w:rsidRPr="00504990">
              <w:rPr>
                <w:rFonts w:ascii="Times New Roman" w:eastAsia="Times New Roman" w:hAnsi="Times New Roman"/>
                <w:sz w:val="18"/>
                <w:szCs w:val="18"/>
                <w:lang w:eastAsia="ru-RU"/>
              </w:rPr>
              <w:t>по каждому разделу Номенклатуры органов местного самоуправления муниципальных образований Московской области, в процентах;</w:t>
            </w:r>
          </w:p>
          <w:p w:rsidR="00060CBF" w:rsidRPr="00504990" w:rsidRDefault="00F127EB" w:rsidP="001435AF">
            <w:pPr>
              <w:autoSpaceDE w:val="0"/>
              <w:autoSpaceDN w:val="0"/>
              <w:adjustRightInd w:val="0"/>
              <w:spacing w:after="0" w:line="240" w:lineRule="auto"/>
              <w:jc w:val="both"/>
              <w:rPr>
                <w:rFonts w:ascii="Times New Roman" w:eastAsia="Times New Roman" w:hAnsi="Times New Roman"/>
                <w:sz w:val="18"/>
                <w:szCs w:val="18"/>
                <w:lang w:eastAsia="ru-RU"/>
              </w:rPr>
            </w:pPr>
            <m:oMath>
              <m:sSub>
                <m:sSubPr>
                  <m:ctrlPr>
                    <w:rPr>
                      <w:rFonts w:ascii="Cambria Math" w:hAnsi="Times New Roman"/>
                      <w:i/>
                      <w:sz w:val="18"/>
                      <w:szCs w:val="18"/>
                      <w:lang w:val="en-US"/>
                    </w:rPr>
                  </m:ctrlPr>
                </m:sSubPr>
                <m:e>
                  <m:sSub>
                    <m:sSubPr>
                      <m:ctrlPr>
                        <w:rPr>
                          <w:rFonts w:ascii="Cambria Math" w:hAnsi="Times New Roman"/>
                          <w:i/>
                          <w:sz w:val="18"/>
                          <w:szCs w:val="18"/>
                          <w:lang w:val="en-US"/>
                        </w:rPr>
                      </m:ctrlPr>
                    </m:sSubPr>
                    <m:e>
                      <m:r>
                        <w:rPr>
                          <w:rFonts w:ascii="Cambria Math" w:hAnsi="Cambria Math"/>
                          <w:sz w:val="18"/>
                          <w:szCs w:val="18"/>
                          <w:lang w:val="en-US"/>
                        </w:rPr>
                        <m:t>Y</m:t>
                      </m:r>
                    </m:e>
                    <m:sub>
                      <m:r>
                        <w:rPr>
                          <w:rFonts w:ascii="Cambria Math" w:hAnsi="Cambria Math"/>
                          <w:sz w:val="18"/>
                          <w:szCs w:val="18"/>
                          <w:lang w:val="en-US"/>
                        </w:rPr>
                        <m:t>i</m:t>
                      </m:r>
                    </m:sub>
                  </m:sSub>
                  <m:r>
                    <w:rPr>
                      <w:rFonts w:ascii="Cambria Math" w:hAnsi="Times New Roman"/>
                      <w:sz w:val="18"/>
                      <w:szCs w:val="18"/>
                    </w:rPr>
                    <m:t xml:space="preserve"> (</m:t>
                  </m:r>
                  <m:r>
                    <w:rPr>
                      <w:rFonts w:ascii="Cambria Math" w:hAnsi="Cambria Math"/>
                      <w:sz w:val="18"/>
                      <w:szCs w:val="18"/>
                      <w:lang w:val="en-US"/>
                    </w:rPr>
                    <m:t>Y</m:t>
                  </m:r>
                </m:e>
                <m:sub>
                  <m:r>
                    <w:rPr>
                      <w:rFonts w:ascii="Cambria Math" w:hAnsi="Times New Roman"/>
                      <w:sz w:val="18"/>
                      <w:szCs w:val="18"/>
                    </w:rPr>
                    <m:t>1</m:t>
                  </m:r>
                </m:sub>
              </m:sSub>
              <m:r>
                <w:rPr>
                  <w:rFonts w:ascii="Cambria Math" w:hAnsi="Times New Roman"/>
                  <w:sz w:val="18"/>
                  <w:szCs w:val="18"/>
                </w:rPr>
                <m:t xml:space="preserve">, </m:t>
              </m:r>
              <m:sSub>
                <m:sSubPr>
                  <m:ctrlPr>
                    <w:rPr>
                      <w:rFonts w:ascii="Cambria Math" w:hAnsi="Times New Roman"/>
                      <w:i/>
                      <w:sz w:val="18"/>
                      <w:szCs w:val="18"/>
                      <w:lang w:val="en-US"/>
                    </w:rPr>
                  </m:ctrlPr>
                </m:sSubPr>
                <m:e>
                  <m:r>
                    <w:rPr>
                      <w:rFonts w:ascii="Cambria Math" w:hAnsi="Cambria Math"/>
                      <w:sz w:val="18"/>
                      <w:szCs w:val="18"/>
                      <w:lang w:val="en-US"/>
                    </w:rPr>
                    <m:t>Y</m:t>
                  </m:r>
                </m:e>
                <m:sub>
                  <m:r>
                    <w:rPr>
                      <w:rFonts w:ascii="Cambria Math" w:hAnsi="Times New Roman"/>
                      <w:sz w:val="18"/>
                      <w:szCs w:val="18"/>
                    </w:rPr>
                    <m:t>2</m:t>
                  </m:r>
                </m:sub>
              </m:sSub>
              <m:r>
                <w:rPr>
                  <w:rFonts w:ascii="Cambria Math" w:hAnsi="Times New Roman"/>
                  <w:sz w:val="18"/>
                  <w:szCs w:val="18"/>
                </w:rPr>
                <m:t>,</m:t>
              </m:r>
              <m:r>
                <w:rPr>
                  <w:rFonts w:ascii="Cambria Math" w:hAnsi="Times New Roman"/>
                  <w:sz w:val="18"/>
                  <w:szCs w:val="18"/>
                </w:rPr>
                <m:t>…</m:t>
              </m:r>
              <m:r>
                <w:rPr>
                  <w:rFonts w:ascii="Cambria Math" w:hAnsi="Times New Roman"/>
                  <w:sz w:val="18"/>
                  <w:szCs w:val="18"/>
                </w:rPr>
                <m:t>,</m:t>
              </m:r>
              <m:sSub>
                <m:sSubPr>
                  <m:ctrlPr>
                    <w:rPr>
                      <w:rFonts w:ascii="Cambria Math" w:hAnsi="Times New Roman"/>
                      <w:i/>
                      <w:sz w:val="18"/>
                      <w:szCs w:val="18"/>
                      <w:lang w:val="en-US"/>
                    </w:rPr>
                  </m:ctrlPr>
                </m:sSubPr>
                <m:e>
                  <m:r>
                    <w:rPr>
                      <w:rFonts w:ascii="Cambria Math" w:hAnsi="Cambria Math"/>
                      <w:sz w:val="18"/>
                      <w:szCs w:val="18"/>
                      <w:lang w:val="en-US"/>
                    </w:rPr>
                    <m:t>Y</m:t>
                  </m:r>
                </m:e>
                <m:sub>
                  <m:r>
                    <w:rPr>
                      <w:rFonts w:ascii="Cambria Math" w:hAnsi="Cambria Math"/>
                      <w:sz w:val="18"/>
                      <w:szCs w:val="18"/>
                      <w:lang w:val="en-US"/>
                    </w:rPr>
                    <m:t>n</m:t>
                  </m:r>
                </m:sub>
              </m:sSub>
            </m:oMath>
            <w:r w:rsidR="00060CBF" w:rsidRPr="00504990">
              <w:rPr>
                <w:rFonts w:ascii="Times New Roman" w:eastAsia="Times New Roman" w:hAnsi="Times New Roman"/>
                <w:sz w:val="18"/>
                <w:szCs w:val="18"/>
                <w:lang w:eastAsia="ru-RU"/>
              </w:rPr>
              <w:t xml:space="preserve">) – показатели </w:t>
            </w:r>
            <w:r w:rsidR="00060CBF" w:rsidRPr="00504990">
              <w:rPr>
                <w:rFonts w:ascii="Times New Roman" w:hAnsi="Times New Roman"/>
                <w:sz w:val="18"/>
                <w:szCs w:val="18"/>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00060CBF" w:rsidRPr="00504990">
              <w:rPr>
                <w:rFonts w:ascii="Times New Roman" w:eastAsia="Times New Roman" w:hAnsi="Times New Roman"/>
                <w:sz w:val="18"/>
                <w:szCs w:val="18"/>
                <w:lang w:eastAsia="ru-RU"/>
              </w:rPr>
              <w:t>по каждой позиции в разделе Номенклатур органов местного самоуправления муниципальных образований Московской области, в процентах;</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r w:rsidRPr="00504990">
              <w:rPr>
                <w:rFonts w:ascii="Times New Roman" w:eastAsia="Times New Roman" w:hAnsi="Times New Roman"/>
                <w:sz w:val="18"/>
                <w:szCs w:val="18"/>
                <w:lang w:eastAsia="ru-RU"/>
              </w:rPr>
              <w:t>n – количество разделов Номенклатуры.</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p>
          <w:p w:rsidR="00060CBF" w:rsidRPr="00060CBF" w:rsidRDefault="00F127EB" w:rsidP="001435AF">
            <w:pPr>
              <w:pStyle w:val="ConsPlusNormal"/>
              <w:jc w:val="both"/>
              <w:rPr>
                <w:rFonts w:ascii="Times New Roman" w:hAnsi="Times New Roman" w:cs="Times New Roman"/>
                <w:sz w:val="18"/>
                <w:szCs w:val="18"/>
              </w:rPr>
            </w:pPr>
            <w:hyperlink r:id="rId10" w:history="1">
              <w:r w:rsidR="00060CBF" w:rsidRPr="00504990">
                <w:rPr>
                  <w:rFonts w:ascii="Times New Roman" w:hAnsi="Times New Roman" w:cs="Times New Roman"/>
                  <w:sz w:val="18"/>
                  <w:szCs w:val="18"/>
                </w:rPr>
                <w:t>Постановления</w:t>
              </w:r>
            </w:hyperlink>
            <w:r w:rsidR="00060CBF" w:rsidRPr="00504990">
              <w:rPr>
                <w:rFonts w:ascii="Times New Roman" w:hAnsi="Times New Roman" w:cs="Times New Roman"/>
                <w:sz w:val="18"/>
                <w:szCs w:val="18"/>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c>
          <w:tcPr>
            <w:tcW w:w="3542" w:type="dxa"/>
            <w:shd w:val="clear" w:color="auto" w:fill="auto"/>
          </w:tcPr>
          <w:p w:rsidR="00060CBF" w:rsidRPr="00F44F57" w:rsidRDefault="00F44F57" w:rsidP="00F44F57">
            <w:pPr>
              <w:pStyle w:val="ConsPlusNormal"/>
              <w:ind w:firstLine="0"/>
              <w:jc w:val="both"/>
              <w:rPr>
                <w:rFonts w:ascii="Times New Roman" w:hAnsi="Times New Roman" w:cs="Times New Roman"/>
                <w:sz w:val="18"/>
                <w:szCs w:val="18"/>
              </w:rPr>
            </w:pPr>
            <w:r>
              <w:rPr>
                <w:rFonts w:ascii="Times New Roman" w:hAnsi="Times New Roman" w:cs="Times New Roman"/>
                <w:sz w:val="18"/>
                <w:szCs w:val="18"/>
              </w:rPr>
              <w:lastRenderedPageBreak/>
              <w:t>Указ Президента Российской Федерации</w:t>
            </w:r>
            <w:r w:rsidR="00060CBF" w:rsidRPr="00060CBF">
              <w:rPr>
                <w:rFonts w:ascii="Times New Roman" w:hAnsi="Times New Roman" w:cs="Times New Roman"/>
                <w:sz w:val="18"/>
                <w:szCs w:val="18"/>
              </w:rPr>
              <w:t xml:space="preserve"> от 16.10.2019 № 501 «О Стратегии </w:t>
            </w:r>
            <w:r w:rsidR="00060CBF" w:rsidRPr="00060CBF">
              <w:rPr>
                <w:rFonts w:ascii="Times New Roman" w:hAnsi="Times New Roman"/>
                <w:sz w:val="18"/>
                <w:szCs w:val="18"/>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2270" w:type="dxa"/>
            <w:shd w:val="clear" w:color="auto" w:fill="auto"/>
          </w:tcPr>
          <w:p w:rsidR="00060CBF" w:rsidRPr="00060CBF" w:rsidRDefault="00060CBF" w:rsidP="001435AF">
            <w:pPr>
              <w:spacing w:after="0" w:line="240" w:lineRule="auto"/>
              <w:jc w:val="both"/>
              <w:rPr>
                <w:rFonts w:ascii="Times New Roman" w:hAnsi="Times New Roman"/>
                <w:color w:val="000000"/>
                <w:sz w:val="18"/>
                <w:szCs w:val="18"/>
                <w:lang w:eastAsia="ru-RU"/>
              </w:rPr>
            </w:pPr>
            <w:r w:rsidRPr="00060CBF">
              <w:rPr>
                <w:rFonts w:ascii="Times New Roman" w:hAnsi="Times New Roman"/>
                <w:color w:val="000000"/>
                <w:sz w:val="18"/>
                <w:szCs w:val="18"/>
                <w:lang w:eastAsia="ru-RU"/>
              </w:rPr>
              <w:t>ежеквартально</w:t>
            </w:r>
          </w:p>
        </w:tc>
      </w:tr>
      <w:tr w:rsidR="00060CBF" w:rsidRPr="00060CBF" w:rsidTr="00060CBF">
        <w:tc>
          <w:tcPr>
            <w:tcW w:w="675" w:type="dxa"/>
            <w:shd w:val="clear" w:color="auto" w:fill="auto"/>
          </w:tcPr>
          <w:p w:rsidR="00666EF3"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lastRenderedPageBreak/>
              <w:t>4</w:t>
            </w:r>
          </w:p>
          <w:p w:rsidR="00060CBF" w:rsidRPr="00666EF3" w:rsidRDefault="00666EF3" w:rsidP="00666EF3">
            <w:pPr>
              <w:jc w:val="center"/>
              <w:rPr>
                <w:lang w:eastAsia="ru-RU"/>
              </w:rPr>
            </w:pPr>
            <w:r>
              <w:rPr>
                <w:rFonts w:ascii="Times New Roman" w:hAnsi="Times New Roman"/>
                <w:sz w:val="18"/>
                <w:szCs w:val="18"/>
                <w:lang w:eastAsia="ru-RU"/>
              </w:rPr>
              <w:t>10</w:t>
            </w:r>
          </w:p>
        </w:tc>
        <w:tc>
          <w:tcPr>
            <w:tcW w:w="3544" w:type="dxa"/>
            <w:shd w:val="clear" w:color="auto" w:fill="auto"/>
          </w:tcPr>
          <w:p w:rsidR="00060CBF" w:rsidRPr="00C33886" w:rsidRDefault="00060CBF" w:rsidP="001435AF">
            <w:pPr>
              <w:pStyle w:val="af2"/>
              <w:rPr>
                <w:rFonts w:ascii="Times New Roman" w:hAnsi="Times New Roman" w:cs="Times New Roman"/>
                <w:sz w:val="18"/>
                <w:szCs w:val="18"/>
              </w:rPr>
            </w:pPr>
            <w:r w:rsidRPr="00C33886">
              <w:rPr>
                <w:rFonts w:ascii="Times New Roman" w:hAnsi="Times New Roman" w:cs="Times New Roman"/>
                <w:sz w:val="18"/>
                <w:szCs w:val="18"/>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 </w:t>
            </w:r>
          </w:p>
        </w:tc>
        <w:tc>
          <w:tcPr>
            <w:tcW w:w="1276" w:type="dxa"/>
            <w:shd w:val="clear" w:color="auto" w:fill="auto"/>
          </w:tcPr>
          <w:p w:rsidR="00060CBF" w:rsidRPr="00C33886" w:rsidRDefault="00060CBF" w:rsidP="001435AF">
            <w:pPr>
              <w:pStyle w:val="af2"/>
              <w:rPr>
                <w:rFonts w:ascii="Times New Roman" w:hAnsi="Times New Roman" w:cs="Times New Roman"/>
                <w:sz w:val="18"/>
                <w:szCs w:val="18"/>
              </w:rPr>
            </w:pPr>
            <w:r w:rsidRPr="00C33886">
              <w:rPr>
                <w:rFonts w:ascii="Times New Roman" w:hAnsi="Times New Roman" w:cs="Times New Roman"/>
                <w:sz w:val="18"/>
                <w:szCs w:val="18"/>
              </w:rPr>
              <w:t>процент</w:t>
            </w:r>
          </w:p>
        </w:tc>
        <w:tc>
          <w:tcPr>
            <w:tcW w:w="3969" w:type="dxa"/>
            <w:shd w:val="clear" w:color="auto" w:fill="auto"/>
          </w:tcPr>
          <w:p w:rsidR="00060CBF" w:rsidRPr="00C33886" w:rsidRDefault="00060CBF" w:rsidP="001435AF">
            <w:pPr>
              <w:pStyle w:val="af2"/>
              <w:rPr>
                <w:rFonts w:ascii="Times New Roman" w:hAnsi="Times New Roman" w:cs="Times New Roman"/>
                <w:sz w:val="18"/>
                <w:szCs w:val="18"/>
              </w:rPr>
            </w:pPr>
            <w:r w:rsidRPr="00C33886">
              <w:rPr>
                <w:rFonts w:ascii="Times New Roman" w:hAnsi="Times New Roman" w:cs="Times New Roman"/>
                <w:sz w:val="18"/>
                <w:szCs w:val="18"/>
              </w:rPr>
              <w:t>Значение показателя рассчитывается по формуле:</w:t>
            </w:r>
          </w:p>
          <w:p w:rsidR="00060CBF" w:rsidRPr="00C33886" w:rsidRDefault="00060CBF" w:rsidP="001435AF">
            <w:pPr>
              <w:pStyle w:val="af8"/>
              <w:rPr>
                <w:rFonts w:ascii="Times New Roman" w:hAnsi="Times New Roman" w:cs="Times New Roman"/>
                <w:sz w:val="18"/>
                <w:szCs w:val="18"/>
              </w:rPr>
            </w:pPr>
          </w:p>
          <w:p w:rsidR="00060CBF" w:rsidRPr="00C33886" w:rsidRDefault="00060CBF" w:rsidP="001435AF">
            <w:pPr>
              <w:pStyle w:val="af2"/>
              <w:rPr>
                <w:rFonts w:ascii="Times New Roman" w:hAnsi="Times New Roman" w:cs="Times New Roman"/>
                <w:sz w:val="18"/>
                <w:szCs w:val="18"/>
              </w:rPr>
            </w:pPr>
            <w:r w:rsidRPr="00C33886">
              <w:rPr>
                <w:rFonts w:ascii="Times New Roman" w:hAnsi="Times New Roman" w:cs="Times New Roman"/>
                <w:sz w:val="18"/>
                <w:szCs w:val="18"/>
              </w:rPr>
              <w:t>Pсп = Nохасп / Nнас x 100%,</w:t>
            </w:r>
          </w:p>
          <w:p w:rsidR="00060CBF" w:rsidRPr="00C33886" w:rsidRDefault="00060CBF" w:rsidP="001435AF">
            <w:pPr>
              <w:pStyle w:val="af8"/>
              <w:rPr>
                <w:rFonts w:ascii="Times New Roman" w:hAnsi="Times New Roman" w:cs="Times New Roman"/>
                <w:sz w:val="18"/>
                <w:szCs w:val="18"/>
              </w:rPr>
            </w:pPr>
          </w:p>
          <w:p w:rsidR="00060CBF" w:rsidRPr="00C33886" w:rsidRDefault="00060CBF" w:rsidP="001435AF">
            <w:pPr>
              <w:pStyle w:val="af2"/>
              <w:rPr>
                <w:rFonts w:ascii="Times New Roman" w:hAnsi="Times New Roman" w:cs="Times New Roman"/>
                <w:sz w:val="18"/>
                <w:szCs w:val="18"/>
              </w:rPr>
            </w:pPr>
            <w:r w:rsidRPr="00C33886">
              <w:rPr>
                <w:rFonts w:ascii="Times New Roman" w:hAnsi="Times New Roman" w:cs="Times New Roman"/>
                <w:sz w:val="18"/>
                <w:szCs w:val="18"/>
              </w:rPr>
              <w:t>где:</w:t>
            </w:r>
          </w:p>
          <w:p w:rsidR="00060CBF" w:rsidRPr="00C33886" w:rsidRDefault="00060CBF" w:rsidP="001435AF">
            <w:pPr>
              <w:pStyle w:val="af2"/>
              <w:jc w:val="both"/>
              <w:rPr>
                <w:rFonts w:ascii="Times New Roman" w:hAnsi="Times New Roman" w:cs="Times New Roman"/>
                <w:sz w:val="18"/>
                <w:szCs w:val="18"/>
              </w:rPr>
            </w:pPr>
            <w:r w:rsidRPr="00C33886">
              <w:rPr>
                <w:rFonts w:ascii="Times New Roman" w:hAnsi="Times New Roman" w:cs="Times New Roman"/>
                <w:sz w:val="18"/>
                <w:szCs w:val="18"/>
              </w:rPr>
              <w:t>Pсп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rsidR="00060CBF" w:rsidRPr="00C33886" w:rsidRDefault="00060CBF" w:rsidP="001435AF">
            <w:pPr>
              <w:pStyle w:val="af2"/>
              <w:jc w:val="both"/>
              <w:rPr>
                <w:rFonts w:ascii="Times New Roman" w:hAnsi="Times New Roman" w:cs="Times New Roman"/>
                <w:sz w:val="18"/>
                <w:szCs w:val="18"/>
              </w:rPr>
            </w:pPr>
            <w:r w:rsidRPr="00C33886">
              <w:rPr>
                <w:rFonts w:ascii="Times New Roman" w:hAnsi="Times New Roman" w:cs="Times New Roman"/>
                <w:sz w:val="18"/>
                <w:szCs w:val="18"/>
              </w:rPr>
              <w:t xml:space="preserve">Nохасп - количество населения муниципального образования, охваченного техническими </w:t>
            </w:r>
            <w:r w:rsidRPr="00C33886">
              <w:rPr>
                <w:rFonts w:ascii="Times New Roman" w:hAnsi="Times New Roman" w:cs="Times New Roman"/>
                <w:sz w:val="18"/>
                <w:szCs w:val="18"/>
              </w:rPr>
              <w:lastRenderedPageBreak/>
              <w:t>средствами оповещения (электрическими, электронными сиренами и мощными акустическими системами) МАСЦО Московской области (тыс. чел);</w:t>
            </w:r>
          </w:p>
          <w:p w:rsidR="00060CBF" w:rsidRPr="00C33886" w:rsidRDefault="00060CBF" w:rsidP="001435AF">
            <w:pPr>
              <w:pStyle w:val="af2"/>
              <w:rPr>
                <w:rFonts w:ascii="Times New Roman" w:hAnsi="Times New Roman" w:cs="Times New Roman"/>
                <w:sz w:val="18"/>
                <w:szCs w:val="18"/>
              </w:rPr>
            </w:pPr>
            <w:r w:rsidRPr="00C33886">
              <w:rPr>
                <w:rFonts w:ascii="Times New Roman" w:hAnsi="Times New Roman" w:cs="Times New Roman"/>
                <w:sz w:val="18"/>
                <w:szCs w:val="18"/>
              </w:rPr>
              <w:t>Nнас - количество населения муниципального образования Московской области (тыс. чел.)</w:t>
            </w:r>
          </w:p>
        </w:tc>
        <w:tc>
          <w:tcPr>
            <w:tcW w:w="3542" w:type="dxa"/>
            <w:shd w:val="clear" w:color="auto" w:fill="auto"/>
          </w:tcPr>
          <w:p w:rsidR="00060CBF" w:rsidRPr="00C33886" w:rsidRDefault="00060CBF" w:rsidP="001435AF">
            <w:pPr>
              <w:pStyle w:val="af2"/>
              <w:rPr>
                <w:rFonts w:ascii="Times New Roman" w:hAnsi="Times New Roman" w:cs="Times New Roman"/>
                <w:sz w:val="18"/>
                <w:szCs w:val="18"/>
              </w:rPr>
            </w:pPr>
            <w:r w:rsidRPr="00C33886">
              <w:rPr>
                <w:rFonts w:ascii="Times New Roman" w:hAnsi="Times New Roman" w:cs="Times New Roman"/>
                <w:sz w:val="18"/>
                <w:szCs w:val="18"/>
              </w:rPr>
              <w:lastRenderedPageBreak/>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rsidR="00060CBF" w:rsidRPr="00C33886" w:rsidRDefault="00060CBF" w:rsidP="001435AF">
            <w:pPr>
              <w:pStyle w:val="af2"/>
              <w:rPr>
                <w:rFonts w:ascii="Times New Roman" w:hAnsi="Times New Roman" w:cs="Times New Roman"/>
                <w:sz w:val="18"/>
                <w:szCs w:val="18"/>
              </w:rPr>
            </w:pPr>
            <w:r w:rsidRPr="00C33886">
              <w:rPr>
                <w:rFonts w:ascii="Times New Roman" w:hAnsi="Times New Roman" w:cs="Times New Roman"/>
                <w:sz w:val="18"/>
                <w:szCs w:val="18"/>
              </w:rPr>
              <w:t xml:space="preserve">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w:t>
            </w:r>
            <w:r w:rsidRPr="00C33886">
              <w:rPr>
                <w:rFonts w:ascii="Times New Roman" w:hAnsi="Times New Roman" w:cs="Times New Roman"/>
                <w:sz w:val="18"/>
                <w:szCs w:val="18"/>
              </w:rPr>
              <w:lastRenderedPageBreak/>
              <w:t>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2270" w:type="dxa"/>
            <w:shd w:val="clear" w:color="auto" w:fill="auto"/>
          </w:tcPr>
          <w:p w:rsidR="00060CBF" w:rsidRPr="00C33886" w:rsidRDefault="00060CBF" w:rsidP="001435AF">
            <w:pPr>
              <w:pStyle w:val="af2"/>
              <w:rPr>
                <w:rFonts w:ascii="Times New Roman" w:hAnsi="Times New Roman" w:cs="Times New Roman"/>
                <w:sz w:val="18"/>
                <w:szCs w:val="18"/>
              </w:rPr>
            </w:pPr>
            <w:r w:rsidRPr="00C33886">
              <w:rPr>
                <w:rFonts w:ascii="Times New Roman" w:hAnsi="Times New Roman" w:cs="Times New Roman"/>
                <w:sz w:val="18"/>
                <w:szCs w:val="18"/>
              </w:rPr>
              <w:lastRenderedPageBreak/>
              <w:t>Ежеквартально</w:t>
            </w:r>
          </w:p>
        </w:tc>
      </w:tr>
      <w:tr w:rsidR="00060CBF" w:rsidRPr="00060CBF" w:rsidTr="00060CBF">
        <w:tblPrEx>
          <w:tblLook w:val="0000"/>
        </w:tblPrEx>
        <w:trPr>
          <w:trHeight w:val="303"/>
        </w:trPr>
        <w:tc>
          <w:tcPr>
            <w:tcW w:w="675" w:type="dxa"/>
            <w:shd w:val="clear" w:color="auto" w:fill="auto"/>
          </w:tcPr>
          <w:p w:rsidR="00060CBF" w:rsidRPr="00060CBF" w:rsidRDefault="00666EF3" w:rsidP="001435AF">
            <w:pPr>
              <w:spacing w:after="0" w:line="240" w:lineRule="auto"/>
              <w:ind w:left="108" w:right="-172"/>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11</w:t>
            </w:r>
          </w:p>
        </w:tc>
        <w:tc>
          <w:tcPr>
            <w:tcW w:w="3544" w:type="dxa"/>
            <w:shd w:val="clear" w:color="auto" w:fill="auto"/>
          </w:tcPr>
          <w:p w:rsidR="00060CBF" w:rsidRPr="00504990" w:rsidRDefault="00060CBF" w:rsidP="001435AF">
            <w:pPr>
              <w:autoSpaceDE w:val="0"/>
              <w:autoSpaceDN w:val="0"/>
              <w:adjustRightInd w:val="0"/>
              <w:spacing w:after="0" w:line="240" w:lineRule="auto"/>
              <w:rPr>
                <w:rFonts w:ascii="Times New Roman" w:eastAsia="Times New Roman" w:hAnsi="Times New Roman"/>
                <w:sz w:val="18"/>
                <w:szCs w:val="18"/>
                <w:lang w:eastAsia="ru-RU"/>
              </w:rPr>
            </w:pPr>
            <w:r w:rsidRPr="00504990">
              <w:rPr>
                <w:rFonts w:ascii="Times New Roman" w:eastAsia="Times New Roman" w:hAnsi="Times New Roman"/>
                <w:sz w:val="18"/>
                <w:szCs w:val="18"/>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p w:rsidR="00060CBF" w:rsidRPr="00504990" w:rsidRDefault="00060CBF" w:rsidP="001435AF">
            <w:pPr>
              <w:spacing w:after="0" w:line="240" w:lineRule="auto"/>
              <w:rPr>
                <w:rFonts w:ascii="Times New Roman" w:eastAsia="Times New Roman" w:hAnsi="Times New Roman"/>
                <w:sz w:val="18"/>
                <w:szCs w:val="18"/>
                <w:lang w:eastAsia="ru-RU"/>
              </w:rPr>
            </w:pPr>
          </w:p>
        </w:tc>
        <w:tc>
          <w:tcPr>
            <w:tcW w:w="1276" w:type="dxa"/>
            <w:shd w:val="clear" w:color="auto" w:fill="auto"/>
          </w:tcPr>
          <w:p w:rsidR="00060CBF" w:rsidRPr="00504990" w:rsidRDefault="00060CBF" w:rsidP="001435AF">
            <w:pPr>
              <w:spacing w:after="0" w:line="240" w:lineRule="auto"/>
              <w:jc w:val="both"/>
              <w:rPr>
                <w:rFonts w:ascii="Times New Roman" w:eastAsia="Times New Roman" w:hAnsi="Times New Roman"/>
                <w:sz w:val="18"/>
                <w:szCs w:val="18"/>
                <w:lang w:eastAsia="ru-RU"/>
              </w:rPr>
            </w:pPr>
            <w:r w:rsidRPr="00504990">
              <w:rPr>
                <w:rFonts w:ascii="Times New Roman" w:eastAsia="Times New Roman" w:hAnsi="Times New Roman"/>
                <w:sz w:val="18"/>
                <w:szCs w:val="18"/>
                <w:lang w:eastAsia="ru-RU"/>
              </w:rPr>
              <w:t>процент</w:t>
            </w:r>
          </w:p>
        </w:tc>
        <w:tc>
          <w:tcPr>
            <w:tcW w:w="3969" w:type="dxa"/>
            <w:shd w:val="clear" w:color="auto" w:fill="auto"/>
          </w:tcPr>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r w:rsidRPr="00504990">
              <w:rPr>
                <w:rFonts w:ascii="Times New Roman" w:eastAsia="Times New Roman" w:hAnsi="Times New Roman"/>
                <w:sz w:val="18"/>
                <w:szCs w:val="18"/>
                <w:lang w:eastAsia="ru-RU"/>
              </w:rPr>
              <w:t xml:space="preserve">К = К (тек) - К (2016), где  </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r w:rsidRPr="00504990">
              <w:rPr>
                <w:rFonts w:ascii="Times New Roman" w:eastAsia="Times New Roman" w:hAnsi="Times New Roman"/>
                <w:sz w:val="18"/>
                <w:szCs w:val="18"/>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r w:rsidRPr="00504990">
              <w:rPr>
                <w:rFonts w:ascii="Times New Roman" w:eastAsia="Times New Roman" w:hAnsi="Times New Roman"/>
                <w:sz w:val="18"/>
                <w:szCs w:val="18"/>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r w:rsidRPr="00504990">
              <w:rPr>
                <w:rFonts w:ascii="Times New Roman" w:eastAsia="Times New Roman" w:hAnsi="Times New Roman"/>
                <w:sz w:val="18"/>
                <w:szCs w:val="18"/>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p>
          <w:p w:rsidR="00060CBF" w:rsidRPr="00504990" w:rsidRDefault="00060CBF" w:rsidP="001435AF">
            <w:pPr>
              <w:autoSpaceDE w:val="0"/>
              <w:autoSpaceDN w:val="0"/>
              <w:adjustRightInd w:val="0"/>
              <w:spacing w:after="0" w:line="240" w:lineRule="auto"/>
              <w:jc w:val="center"/>
              <w:rPr>
                <w:rFonts w:ascii="Times New Roman" w:eastAsia="Times New Roman" w:hAnsi="Times New Roman"/>
                <w:sz w:val="18"/>
                <w:szCs w:val="18"/>
                <w:lang w:eastAsia="ru-RU"/>
              </w:rPr>
            </w:pPr>
            <m:oMath>
              <m:r>
                <w:rPr>
                  <w:rFonts w:ascii="Cambria Math" w:hAnsi="Times New Roman"/>
                  <w:sz w:val="18"/>
                  <w:szCs w:val="18"/>
                </w:rPr>
                <m:t>К</m:t>
              </m:r>
              <m:r>
                <m:rPr>
                  <m:sty m:val="bi"/>
                </m:rPr>
                <w:rPr>
                  <w:rFonts w:ascii="Cambria Math" w:hAnsi="Times New Roman"/>
                  <w:sz w:val="18"/>
                  <w:szCs w:val="18"/>
                </w:rPr>
                <m:t xml:space="preserve">= </m:t>
              </m:r>
              <m:f>
                <m:fPr>
                  <m:ctrlPr>
                    <w:rPr>
                      <w:rFonts w:ascii="Cambria Math" w:hAnsi="Times New Roman"/>
                      <w:b/>
                      <w:i/>
                      <w:sz w:val="18"/>
                      <w:szCs w:val="18"/>
                      <w:lang w:val="en-US"/>
                    </w:rPr>
                  </m:ctrlPr>
                </m:fPr>
                <m:num>
                  <m:r>
                    <m:rPr>
                      <m:sty m:val="bi"/>
                    </m:rPr>
                    <w:rPr>
                      <w:rFonts w:ascii="Cambria Math" w:hAnsi="Times New Roman"/>
                      <w:sz w:val="18"/>
                      <w:szCs w:val="18"/>
                    </w:rPr>
                    <m:t>∑</m:t>
                  </m:r>
                  <m:sSub>
                    <m:sSubPr>
                      <m:ctrlPr>
                        <w:rPr>
                          <w:rFonts w:ascii="Cambria Math" w:hAnsi="Times New Roman"/>
                          <w:b/>
                          <w:i/>
                          <w:sz w:val="18"/>
                          <w:szCs w:val="18"/>
                          <w:lang w:val="en-US"/>
                        </w:rPr>
                      </m:ctrlPr>
                    </m:sSubPr>
                    <m:e>
                      <m:r>
                        <m:rPr>
                          <m:sty m:val="bi"/>
                        </m:rPr>
                        <w:rPr>
                          <w:rFonts w:ascii="Cambria Math" w:hAnsi="Cambria Math"/>
                          <w:sz w:val="18"/>
                          <w:szCs w:val="18"/>
                          <w:lang w:val="en-US"/>
                        </w:rPr>
                        <m:t>Y</m:t>
                      </m:r>
                    </m:e>
                    <m:sub>
                      <m:r>
                        <m:rPr>
                          <m:sty m:val="bi"/>
                        </m:rPr>
                        <w:rPr>
                          <w:rFonts w:ascii="Cambria Math" w:hAnsi="Cambria Math"/>
                          <w:sz w:val="18"/>
                          <w:szCs w:val="18"/>
                          <w:lang w:val="en-US"/>
                        </w:rPr>
                        <m:t>i</m:t>
                      </m:r>
                    </m:sub>
                  </m:sSub>
                </m:num>
                <m:den>
                  <m:r>
                    <m:rPr>
                      <m:sty m:val="bi"/>
                    </m:rPr>
                    <w:rPr>
                      <w:rFonts w:ascii="Cambria Math" w:hAnsi="Cambria Math"/>
                      <w:sz w:val="18"/>
                      <w:szCs w:val="18"/>
                      <w:lang w:val="en-US"/>
                    </w:rPr>
                    <m:t>n</m:t>
                  </m:r>
                </m:den>
              </m:f>
            </m:oMath>
            <w:r w:rsidRPr="00504990">
              <w:rPr>
                <w:rFonts w:ascii="Times New Roman" w:eastAsia="Times New Roman" w:hAnsi="Times New Roman"/>
                <w:sz w:val="18"/>
                <w:szCs w:val="18"/>
                <w:lang w:eastAsia="ru-RU"/>
              </w:rPr>
              <w:t xml:space="preserve"> = </w:t>
            </w:r>
            <m:oMath>
              <m:f>
                <m:fPr>
                  <m:ctrlPr>
                    <w:rPr>
                      <w:rFonts w:ascii="Cambria Math" w:hAnsi="Times New Roman"/>
                      <w:b/>
                      <w:i/>
                      <w:sz w:val="18"/>
                      <w:szCs w:val="18"/>
                      <w:lang w:val="en-US"/>
                    </w:rPr>
                  </m:ctrlPr>
                </m:fPr>
                <m:num>
                  <m:sSub>
                    <m:sSubPr>
                      <m:ctrlPr>
                        <w:rPr>
                          <w:rFonts w:ascii="Cambria Math" w:hAnsi="Times New Roman"/>
                          <w:b/>
                          <w:i/>
                          <w:sz w:val="18"/>
                          <w:szCs w:val="18"/>
                          <w:lang w:val="en-US"/>
                        </w:rPr>
                      </m:ctrlPr>
                    </m:sSubPr>
                    <m:e>
                      <m:r>
                        <m:rPr>
                          <m:sty m:val="bi"/>
                        </m:rPr>
                        <w:rPr>
                          <w:rFonts w:ascii="Cambria Math" w:hAnsi="Cambria Math"/>
                          <w:sz w:val="18"/>
                          <w:szCs w:val="18"/>
                          <w:lang w:val="en-US"/>
                        </w:rPr>
                        <m:t>Y</m:t>
                      </m:r>
                    </m:e>
                    <m:sub>
                      <m:r>
                        <m:rPr>
                          <m:sty m:val="bi"/>
                        </m:rPr>
                        <w:rPr>
                          <w:rFonts w:ascii="Cambria Math" w:hAnsi="Cambria Math"/>
                          <w:sz w:val="18"/>
                          <w:szCs w:val="18"/>
                        </w:rPr>
                        <m:t>1</m:t>
                      </m:r>
                    </m:sub>
                  </m:sSub>
                  <m:r>
                    <m:rPr>
                      <m:sty m:val="bi"/>
                    </m:rPr>
                    <w:rPr>
                      <w:rFonts w:ascii="Cambria Math" w:hAnsi="Times New Roman"/>
                      <w:sz w:val="18"/>
                      <w:szCs w:val="18"/>
                    </w:rPr>
                    <m:t>+</m:t>
                  </m:r>
                  <m:sSub>
                    <m:sSubPr>
                      <m:ctrlPr>
                        <w:rPr>
                          <w:rFonts w:ascii="Cambria Math" w:hAnsi="Times New Roman"/>
                          <w:b/>
                          <w:i/>
                          <w:sz w:val="18"/>
                          <w:szCs w:val="18"/>
                          <w:lang w:val="en-US"/>
                        </w:rPr>
                      </m:ctrlPr>
                    </m:sSubPr>
                    <m:e>
                      <m:r>
                        <m:rPr>
                          <m:sty m:val="bi"/>
                        </m:rPr>
                        <w:rPr>
                          <w:rFonts w:ascii="Cambria Math" w:hAnsi="Cambria Math"/>
                          <w:sz w:val="18"/>
                          <w:szCs w:val="18"/>
                          <w:lang w:val="en-US"/>
                        </w:rPr>
                        <m:t>Y</m:t>
                      </m:r>
                    </m:e>
                    <m:sub>
                      <m:r>
                        <m:rPr>
                          <m:sty m:val="bi"/>
                        </m:rPr>
                        <w:rPr>
                          <w:rFonts w:ascii="Cambria Math" w:hAnsi="Cambria Math"/>
                          <w:sz w:val="18"/>
                          <w:szCs w:val="18"/>
                        </w:rPr>
                        <m:t>2</m:t>
                      </m:r>
                    </m:sub>
                  </m:sSub>
                  <m:r>
                    <m:rPr>
                      <m:sty m:val="bi"/>
                    </m:rPr>
                    <w:rPr>
                      <w:rFonts w:ascii="Cambria Math" w:hAnsi="Times New Roman"/>
                      <w:sz w:val="18"/>
                      <w:szCs w:val="18"/>
                    </w:rPr>
                    <m:t>+</m:t>
                  </m:r>
                  <m:r>
                    <m:rPr>
                      <m:sty m:val="bi"/>
                    </m:rPr>
                    <w:rPr>
                      <w:rFonts w:ascii="Cambria Math" w:hAnsi="Times New Roman"/>
                      <w:sz w:val="18"/>
                      <w:szCs w:val="18"/>
                    </w:rPr>
                    <m:t>…</m:t>
                  </m:r>
                  <m:r>
                    <m:rPr>
                      <m:sty m:val="bi"/>
                    </m:rPr>
                    <w:rPr>
                      <w:rFonts w:ascii="Cambria Math" w:hAnsi="Times New Roman"/>
                      <w:sz w:val="18"/>
                      <w:szCs w:val="18"/>
                    </w:rPr>
                    <m:t>+</m:t>
                  </m:r>
                  <m:sSub>
                    <m:sSubPr>
                      <m:ctrlPr>
                        <w:rPr>
                          <w:rFonts w:ascii="Cambria Math" w:hAnsi="Times New Roman"/>
                          <w:b/>
                          <w:i/>
                          <w:sz w:val="18"/>
                          <w:szCs w:val="18"/>
                          <w:lang w:val="en-US"/>
                        </w:rPr>
                      </m:ctrlPr>
                    </m:sSubPr>
                    <m:e>
                      <m:r>
                        <m:rPr>
                          <m:sty m:val="bi"/>
                        </m:rPr>
                        <w:rPr>
                          <w:rFonts w:ascii="Cambria Math" w:hAnsi="Cambria Math"/>
                          <w:sz w:val="18"/>
                          <w:szCs w:val="18"/>
                          <w:lang w:val="en-US"/>
                        </w:rPr>
                        <m:t>Y</m:t>
                      </m:r>
                    </m:e>
                    <m:sub>
                      <m:r>
                        <m:rPr>
                          <m:sty m:val="bi"/>
                        </m:rPr>
                        <w:rPr>
                          <w:rFonts w:ascii="Cambria Math" w:hAnsi="Cambria Math"/>
                          <w:sz w:val="18"/>
                          <w:szCs w:val="18"/>
                          <w:lang w:val="en-US"/>
                        </w:rPr>
                        <m:t>n</m:t>
                      </m:r>
                    </m:sub>
                  </m:sSub>
                </m:num>
                <m:den>
                  <m:r>
                    <m:rPr>
                      <m:sty m:val="bi"/>
                    </m:rPr>
                    <w:rPr>
                      <w:rFonts w:ascii="Cambria Math" w:hAnsi="Cambria Math"/>
                      <w:sz w:val="18"/>
                      <w:szCs w:val="18"/>
                      <w:lang w:val="en-US"/>
                    </w:rPr>
                    <m:t>n</m:t>
                  </m:r>
                </m:den>
              </m:f>
            </m:oMath>
            <w:r w:rsidRPr="00504990">
              <w:rPr>
                <w:rFonts w:ascii="Times New Roman" w:eastAsia="Times New Roman" w:hAnsi="Times New Roman"/>
                <w:sz w:val="18"/>
                <w:szCs w:val="18"/>
                <w:lang w:eastAsia="ru-RU"/>
              </w:rPr>
              <w:t xml:space="preserve">, где: </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m:oMath>
              <m:r>
                <w:rPr>
                  <w:rFonts w:ascii="Cambria Math" w:hAnsi="Times New Roman"/>
                  <w:sz w:val="18"/>
                  <w:szCs w:val="18"/>
                </w:rPr>
                <m:t>∑</m:t>
              </m:r>
              <m:sSub>
                <m:sSubPr>
                  <m:ctrlPr>
                    <w:rPr>
                      <w:rFonts w:ascii="Cambria Math" w:hAnsi="Times New Roman"/>
                      <w:i/>
                      <w:sz w:val="18"/>
                      <w:szCs w:val="18"/>
                      <w:lang w:val="en-US"/>
                    </w:rPr>
                  </m:ctrlPr>
                </m:sSubPr>
                <m:e>
                  <m:r>
                    <w:rPr>
                      <w:rFonts w:ascii="Cambria Math" w:hAnsi="Cambria Math"/>
                      <w:sz w:val="18"/>
                      <w:szCs w:val="18"/>
                      <w:lang w:val="en-US"/>
                    </w:rPr>
                    <m:t>Y</m:t>
                  </m:r>
                </m:e>
                <m:sub>
                  <m:r>
                    <w:rPr>
                      <w:rFonts w:ascii="Cambria Math" w:hAnsi="Cambria Math"/>
                      <w:sz w:val="18"/>
                      <w:szCs w:val="18"/>
                      <w:lang w:val="en-US"/>
                    </w:rPr>
                    <m:t>i</m:t>
                  </m:r>
                </m:sub>
              </m:sSub>
            </m:oMath>
            <w:r w:rsidRPr="00504990">
              <w:rPr>
                <w:rFonts w:ascii="Times New Roman" w:eastAsia="Times New Roman" w:hAnsi="Times New Roman"/>
                <w:sz w:val="18"/>
                <w:szCs w:val="18"/>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060CBF" w:rsidRPr="00504990" w:rsidRDefault="00F127EB" w:rsidP="001435AF">
            <w:pPr>
              <w:autoSpaceDE w:val="0"/>
              <w:autoSpaceDN w:val="0"/>
              <w:adjustRightInd w:val="0"/>
              <w:spacing w:after="0" w:line="240" w:lineRule="auto"/>
              <w:jc w:val="both"/>
              <w:rPr>
                <w:rFonts w:ascii="Times New Roman" w:eastAsia="Times New Roman" w:hAnsi="Times New Roman"/>
                <w:sz w:val="18"/>
                <w:szCs w:val="18"/>
                <w:lang w:eastAsia="ru-RU"/>
              </w:rPr>
            </w:pPr>
            <m:oMath>
              <m:sSub>
                <m:sSubPr>
                  <m:ctrlPr>
                    <w:rPr>
                      <w:rFonts w:ascii="Cambria Math" w:hAnsi="Times New Roman"/>
                      <w:i/>
                      <w:sz w:val="18"/>
                      <w:szCs w:val="18"/>
                      <w:lang w:val="en-US"/>
                    </w:rPr>
                  </m:ctrlPr>
                </m:sSubPr>
                <m:e>
                  <m:sSub>
                    <m:sSubPr>
                      <m:ctrlPr>
                        <w:rPr>
                          <w:rFonts w:ascii="Cambria Math" w:hAnsi="Times New Roman"/>
                          <w:i/>
                          <w:sz w:val="18"/>
                          <w:szCs w:val="18"/>
                          <w:lang w:val="en-US"/>
                        </w:rPr>
                      </m:ctrlPr>
                    </m:sSubPr>
                    <m:e>
                      <m:r>
                        <w:rPr>
                          <w:rFonts w:ascii="Cambria Math" w:hAnsi="Cambria Math"/>
                          <w:sz w:val="18"/>
                          <w:szCs w:val="18"/>
                          <w:lang w:val="en-US"/>
                        </w:rPr>
                        <m:t>Y</m:t>
                      </m:r>
                    </m:e>
                    <m:sub>
                      <m:r>
                        <w:rPr>
                          <w:rFonts w:ascii="Cambria Math" w:hAnsi="Cambria Math"/>
                          <w:sz w:val="18"/>
                          <w:szCs w:val="18"/>
                          <w:lang w:val="en-US"/>
                        </w:rPr>
                        <m:t>i</m:t>
                      </m:r>
                    </m:sub>
                  </m:sSub>
                  <m:r>
                    <w:rPr>
                      <w:rFonts w:ascii="Cambria Math" w:hAnsi="Times New Roman"/>
                      <w:sz w:val="18"/>
                      <w:szCs w:val="18"/>
                    </w:rPr>
                    <m:t xml:space="preserve"> (</m:t>
                  </m:r>
                  <m:r>
                    <w:rPr>
                      <w:rFonts w:ascii="Cambria Math" w:hAnsi="Cambria Math"/>
                      <w:sz w:val="18"/>
                      <w:szCs w:val="18"/>
                      <w:lang w:val="en-US"/>
                    </w:rPr>
                    <m:t>Y</m:t>
                  </m:r>
                </m:e>
                <m:sub>
                  <m:r>
                    <w:rPr>
                      <w:rFonts w:ascii="Cambria Math" w:hAnsi="Times New Roman"/>
                      <w:sz w:val="18"/>
                      <w:szCs w:val="18"/>
                    </w:rPr>
                    <m:t>1</m:t>
                  </m:r>
                </m:sub>
              </m:sSub>
              <m:r>
                <w:rPr>
                  <w:rFonts w:ascii="Cambria Math" w:hAnsi="Times New Roman"/>
                  <w:sz w:val="18"/>
                  <w:szCs w:val="18"/>
                </w:rPr>
                <m:t xml:space="preserve">, </m:t>
              </m:r>
              <m:sSub>
                <m:sSubPr>
                  <m:ctrlPr>
                    <w:rPr>
                      <w:rFonts w:ascii="Cambria Math" w:hAnsi="Times New Roman"/>
                      <w:i/>
                      <w:sz w:val="18"/>
                      <w:szCs w:val="18"/>
                      <w:lang w:val="en-US"/>
                    </w:rPr>
                  </m:ctrlPr>
                </m:sSubPr>
                <m:e>
                  <m:r>
                    <w:rPr>
                      <w:rFonts w:ascii="Cambria Math" w:hAnsi="Cambria Math"/>
                      <w:sz w:val="18"/>
                      <w:szCs w:val="18"/>
                      <w:lang w:val="en-US"/>
                    </w:rPr>
                    <m:t>Y</m:t>
                  </m:r>
                </m:e>
                <m:sub>
                  <m:r>
                    <w:rPr>
                      <w:rFonts w:ascii="Cambria Math" w:hAnsi="Times New Roman"/>
                      <w:sz w:val="18"/>
                      <w:szCs w:val="18"/>
                    </w:rPr>
                    <m:t>2</m:t>
                  </m:r>
                </m:sub>
              </m:sSub>
              <m:r>
                <w:rPr>
                  <w:rFonts w:ascii="Cambria Math" w:hAnsi="Times New Roman"/>
                  <w:sz w:val="18"/>
                  <w:szCs w:val="18"/>
                </w:rPr>
                <m:t>,</m:t>
              </m:r>
              <m:r>
                <w:rPr>
                  <w:rFonts w:ascii="Cambria Math" w:hAnsi="Times New Roman"/>
                  <w:sz w:val="18"/>
                  <w:szCs w:val="18"/>
                </w:rPr>
                <m:t>…</m:t>
              </m:r>
              <m:r>
                <w:rPr>
                  <w:rFonts w:ascii="Cambria Math" w:hAnsi="Times New Roman"/>
                  <w:sz w:val="18"/>
                  <w:szCs w:val="18"/>
                </w:rPr>
                <m:t>,</m:t>
              </m:r>
              <m:sSub>
                <m:sSubPr>
                  <m:ctrlPr>
                    <w:rPr>
                      <w:rFonts w:ascii="Cambria Math" w:hAnsi="Times New Roman"/>
                      <w:i/>
                      <w:sz w:val="18"/>
                      <w:szCs w:val="18"/>
                      <w:lang w:val="en-US"/>
                    </w:rPr>
                  </m:ctrlPr>
                </m:sSubPr>
                <m:e>
                  <m:r>
                    <w:rPr>
                      <w:rFonts w:ascii="Cambria Math" w:hAnsi="Cambria Math"/>
                      <w:sz w:val="18"/>
                      <w:szCs w:val="18"/>
                      <w:lang w:val="en-US"/>
                    </w:rPr>
                    <m:t>Y</m:t>
                  </m:r>
                </m:e>
                <m:sub>
                  <m:r>
                    <w:rPr>
                      <w:rFonts w:ascii="Cambria Math" w:hAnsi="Cambria Math"/>
                      <w:sz w:val="18"/>
                      <w:szCs w:val="18"/>
                      <w:lang w:val="en-US"/>
                    </w:rPr>
                    <m:t>n</m:t>
                  </m:r>
                </m:sub>
              </m:sSub>
            </m:oMath>
            <w:r w:rsidR="00060CBF" w:rsidRPr="00504990">
              <w:rPr>
                <w:rFonts w:ascii="Times New Roman" w:eastAsia="Times New Roman" w:hAnsi="Times New Roman"/>
                <w:sz w:val="18"/>
                <w:szCs w:val="18"/>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r w:rsidRPr="00504990">
              <w:rPr>
                <w:rFonts w:ascii="Times New Roman" w:eastAsia="Times New Roman" w:hAnsi="Times New Roman"/>
                <w:sz w:val="18"/>
                <w:szCs w:val="18"/>
                <w:lang w:eastAsia="ru-RU"/>
              </w:rPr>
              <w:t>n – количество разделов Номенклатуры.</w:t>
            </w:r>
          </w:p>
          <w:p w:rsidR="00060CBF" w:rsidRPr="00504990"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p>
          <w:p w:rsidR="00060CBF" w:rsidRPr="00504990" w:rsidRDefault="00F127EB" w:rsidP="001435AF">
            <w:pPr>
              <w:spacing w:after="0" w:line="240" w:lineRule="auto"/>
              <w:jc w:val="both"/>
              <w:rPr>
                <w:rFonts w:ascii="Times New Roman" w:eastAsia="Times New Roman" w:hAnsi="Times New Roman"/>
                <w:sz w:val="18"/>
                <w:szCs w:val="18"/>
                <w:lang w:eastAsia="ru-RU"/>
              </w:rPr>
            </w:pPr>
            <w:hyperlink r:id="rId11" w:history="1">
              <w:r w:rsidR="00060CBF" w:rsidRPr="00504990">
                <w:rPr>
                  <w:rFonts w:ascii="Times New Roman" w:eastAsia="Times New Roman" w:hAnsi="Times New Roman"/>
                  <w:sz w:val="18"/>
                  <w:szCs w:val="18"/>
                  <w:lang w:eastAsia="ru-RU"/>
                </w:rPr>
                <w:t>Постановления</w:t>
              </w:r>
            </w:hyperlink>
            <w:r w:rsidR="00060CBF" w:rsidRPr="00504990">
              <w:rPr>
                <w:rFonts w:ascii="Times New Roman" w:eastAsia="Times New Roman" w:hAnsi="Times New Roman"/>
                <w:sz w:val="18"/>
                <w:szCs w:val="18"/>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c>
          <w:tcPr>
            <w:tcW w:w="3542" w:type="dxa"/>
            <w:shd w:val="clear" w:color="auto" w:fill="auto"/>
          </w:tcPr>
          <w:p w:rsidR="00060CBF" w:rsidRPr="00504990" w:rsidRDefault="00A434ED" w:rsidP="0090245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Нормативно</w:t>
            </w:r>
            <w:r w:rsidR="00F44F57">
              <w:rPr>
                <w:rFonts w:ascii="Times New Roman" w:eastAsia="Times New Roman" w:hAnsi="Times New Roman"/>
                <w:sz w:val="18"/>
                <w:szCs w:val="18"/>
                <w:lang w:eastAsia="ru-RU"/>
              </w:rPr>
              <w:t xml:space="preserve"> правовые акт</w:t>
            </w:r>
            <w:r w:rsidR="00902454">
              <w:rPr>
                <w:rFonts w:ascii="Times New Roman" w:eastAsia="Times New Roman" w:hAnsi="Times New Roman"/>
                <w:sz w:val="18"/>
                <w:szCs w:val="18"/>
                <w:lang w:eastAsia="ru-RU"/>
              </w:rPr>
              <w:t>ы органа</w:t>
            </w:r>
            <w:r w:rsidR="00060CBF" w:rsidRPr="00504990">
              <w:rPr>
                <w:rFonts w:ascii="Times New Roman" w:eastAsia="Times New Roman" w:hAnsi="Times New Roman"/>
                <w:sz w:val="18"/>
                <w:szCs w:val="18"/>
                <w:lang w:eastAsia="ru-RU"/>
              </w:rPr>
              <w:t xml:space="preserve"> местн</w:t>
            </w:r>
            <w:r w:rsidR="00902454">
              <w:rPr>
                <w:rFonts w:ascii="Times New Roman" w:eastAsia="Times New Roman" w:hAnsi="Times New Roman"/>
                <w:sz w:val="18"/>
                <w:szCs w:val="18"/>
                <w:lang w:eastAsia="ru-RU"/>
              </w:rPr>
              <w:t xml:space="preserve">ого самоуправления муниципального образований Московской области </w:t>
            </w:r>
            <w:r w:rsidR="00060CBF" w:rsidRPr="00504990">
              <w:rPr>
                <w:rFonts w:ascii="Times New Roman" w:eastAsia="Times New Roman" w:hAnsi="Times New Roman"/>
                <w:sz w:val="18"/>
                <w:szCs w:val="18"/>
                <w:lang w:eastAsia="ru-RU"/>
              </w:rPr>
              <w:t>«О создании и содержании запасов материально-технических, продовольственных, медицинских и иных средств в целях гражданской обороны»;</w:t>
            </w:r>
          </w:p>
          <w:p w:rsidR="00060CBF" w:rsidRPr="00504990" w:rsidRDefault="00A434ED" w:rsidP="0090245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Нормативно правовые акт</w:t>
            </w:r>
            <w:r w:rsidR="00902454">
              <w:rPr>
                <w:rFonts w:ascii="Times New Roman" w:eastAsia="Times New Roman" w:hAnsi="Times New Roman"/>
                <w:sz w:val="18"/>
                <w:szCs w:val="18"/>
                <w:lang w:eastAsia="ru-RU"/>
              </w:rPr>
              <w:t>ы</w:t>
            </w:r>
            <w:r w:rsidR="006826A1">
              <w:rPr>
                <w:rFonts w:ascii="Times New Roman" w:eastAsia="Times New Roman" w:hAnsi="Times New Roman"/>
                <w:sz w:val="18"/>
                <w:szCs w:val="18"/>
                <w:lang w:eastAsia="ru-RU"/>
              </w:rPr>
              <w:t xml:space="preserve"> органа</w:t>
            </w:r>
            <w:r w:rsidR="00060CBF" w:rsidRPr="00504990">
              <w:rPr>
                <w:rFonts w:ascii="Times New Roman" w:eastAsia="Times New Roman" w:hAnsi="Times New Roman"/>
                <w:sz w:val="18"/>
                <w:szCs w:val="18"/>
                <w:lang w:eastAsia="ru-RU"/>
              </w:rPr>
              <w:t xml:space="preserve"> местного самоуп</w:t>
            </w:r>
            <w:r w:rsidR="006826A1">
              <w:rPr>
                <w:rFonts w:ascii="Times New Roman" w:eastAsia="Times New Roman" w:hAnsi="Times New Roman"/>
                <w:sz w:val="18"/>
                <w:szCs w:val="18"/>
                <w:lang w:eastAsia="ru-RU"/>
              </w:rPr>
              <w:t>равления муниципального</w:t>
            </w:r>
            <w:r w:rsidR="00060CBF" w:rsidRPr="00504990">
              <w:rPr>
                <w:rFonts w:ascii="Times New Roman" w:eastAsia="Times New Roman" w:hAnsi="Times New Roman"/>
                <w:sz w:val="18"/>
                <w:szCs w:val="18"/>
                <w:lang w:eastAsia="ru-RU"/>
              </w:rPr>
              <w:t xml:space="preserve"> </w:t>
            </w:r>
            <w:r w:rsidR="006826A1">
              <w:rPr>
                <w:rFonts w:ascii="Times New Roman" w:eastAsia="Times New Roman" w:hAnsi="Times New Roman"/>
                <w:sz w:val="18"/>
                <w:szCs w:val="18"/>
                <w:lang w:eastAsia="ru-RU"/>
              </w:rPr>
              <w:t xml:space="preserve">образований Московской области </w:t>
            </w:r>
            <w:r w:rsidR="00060CBF" w:rsidRPr="00504990">
              <w:rPr>
                <w:rFonts w:ascii="Times New Roman" w:eastAsia="Times New Roman" w:hAnsi="Times New Roman"/>
                <w:sz w:val="18"/>
                <w:szCs w:val="18"/>
                <w:lang w:eastAsia="ru-RU"/>
              </w:rPr>
              <w:t xml:space="preserve">«О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rsidR="00060CBF" w:rsidRPr="00504990" w:rsidRDefault="00060CBF" w:rsidP="00902454">
            <w:pPr>
              <w:spacing w:after="0" w:line="240" w:lineRule="auto"/>
              <w:jc w:val="both"/>
              <w:rPr>
                <w:rFonts w:ascii="Times New Roman" w:eastAsia="Times New Roman" w:hAnsi="Times New Roman"/>
                <w:sz w:val="18"/>
                <w:szCs w:val="18"/>
                <w:lang w:eastAsia="ru-RU"/>
              </w:rPr>
            </w:pPr>
          </w:p>
          <w:p w:rsidR="00060CBF" w:rsidRPr="00504990" w:rsidRDefault="00060CBF" w:rsidP="001435AF">
            <w:pPr>
              <w:spacing w:after="0" w:line="240" w:lineRule="auto"/>
              <w:jc w:val="both"/>
              <w:rPr>
                <w:rFonts w:ascii="Times New Roman" w:eastAsia="Times New Roman" w:hAnsi="Times New Roman"/>
                <w:sz w:val="18"/>
                <w:szCs w:val="18"/>
                <w:lang w:eastAsia="ru-RU"/>
              </w:rPr>
            </w:pPr>
          </w:p>
        </w:tc>
        <w:tc>
          <w:tcPr>
            <w:tcW w:w="2270" w:type="dxa"/>
            <w:shd w:val="clear" w:color="auto" w:fill="auto"/>
          </w:tcPr>
          <w:p w:rsidR="00060CBF" w:rsidRPr="00060CBF" w:rsidRDefault="00060CBF" w:rsidP="001435AF">
            <w:pPr>
              <w:spacing w:after="0" w:line="240" w:lineRule="auto"/>
              <w:jc w:val="both"/>
              <w:rPr>
                <w:rFonts w:ascii="Times New Roman CYR" w:eastAsia="Times New Roman" w:hAnsi="Times New Roman CYR" w:cs="Times New Roman CYR"/>
                <w:sz w:val="18"/>
                <w:szCs w:val="18"/>
                <w:lang w:eastAsia="ru-RU"/>
              </w:rPr>
            </w:pPr>
            <w:r w:rsidRPr="00060CBF">
              <w:rPr>
                <w:rFonts w:ascii="Times New Roman" w:hAnsi="Times New Roman"/>
                <w:color w:val="000000"/>
                <w:sz w:val="18"/>
                <w:szCs w:val="18"/>
                <w:lang w:eastAsia="ru-RU"/>
              </w:rPr>
              <w:t>Ежеквартально</w:t>
            </w:r>
          </w:p>
        </w:tc>
      </w:tr>
      <w:tr w:rsidR="00060CBF" w:rsidRPr="00060CBF" w:rsidTr="00060CBF">
        <w:tblPrEx>
          <w:tblLook w:val="0000"/>
        </w:tblPrEx>
        <w:trPr>
          <w:trHeight w:val="405"/>
        </w:trPr>
        <w:tc>
          <w:tcPr>
            <w:tcW w:w="675" w:type="dxa"/>
            <w:shd w:val="clear" w:color="auto" w:fill="auto"/>
          </w:tcPr>
          <w:p w:rsidR="00060CBF" w:rsidRPr="00060CBF" w:rsidRDefault="00666EF3" w:rsidP="001435AF">
            <w:pPr>
              <w:spacing w:after="0" w:line="240" w:lineRule="auto"/>
              <w:ind w:left="108" w:right="-172"/>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12</w:t>
            </w:r>
          </w:p>
        </w:tc>
        <w:tc>
          <w:tcPr>
            <w:tcW w:w="3544" w:type="dxa"/>
            <w:shd w:val="clear" w:color="auto" w:fill="auto"/>
          </w:tcPr>
          <w:p w:rsidR="00060CBF" w:rsidRPr="00060CBF" w:rsidRDefault="00060CBF" w:rsidP="001435AF">
            <w:pPr>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Увеличение степени готовности к использованию по предназначению защитных сооружений и иных объектов ГО</w:t>
            </w:r>
          </w:p>
        </w:tc>
        <w:tc>
          <w:tcPr>
            <w:tcW w:w="1276" w:type="dxa"/>
            <w:shd w:val="clear" w:color="auto" w:fill="auto"/>
          </w:tcPr>
          <w:p w:rsidR="00060CBF" w:rsidRPr="00060CBF" w:rsidRDefault="00060CBF" w:rsidP="001435AF">
            <w:pPr>
              <w:spacing w:after="0" w:line="240" w:lineRule="auto"/>
              <w:ind w:left="108"/>
              <w:rPr>
                <w:rFonts w:ascii="Times New Roman" w:hAnsi="Times New Roman"/>
                <w:sz w:val="18"/>
                <w:szCs w:val="18"/>
                <w:lang w:eastAsia="ru-RU"/>
              </w:rPr>
            </w:pPr>
            <w:r w:rsidRPr="00060CBF">
              <w:rPr>
                <w:rFonts w:ascii="Times New Roman" w:hAnsi="Times New Roman"/>
                <w:sz w:val="18"/>
                <w:szCs w:val="18"/>
                <w:lang w:eastAsia="ru-RU"/>
              </w:rPr>
              <w:t>процент</w:t>
            </w:r>
          </w:p>
        </w:tc>
        <w:tc>
          <w:tcPr>
            <w:tcW w:w="3969" w:type="dxa"/>
            <w:shd w:val="clear" w:color="auto" w:fill="auto"/>
          </w:tcPr>
          <w:p w:rsidR="00060CBF" w:rsidRPr="00060CBF" w:rsidRDefault="00060CBF" w:rsidP="001435AF">
            <w:pPr>
              <w:spacing w:after="0" w:line="240" w:lineRule="auto"/>
              <w:jc w:val="both"/>
              <w:rPr>
                <w:rFonts w:ascii="Times New Roman" w:hAnsi="Times New Roman"/>
                <w:sz w:val="18"/>
                <w:szCs w:val="18"/>
                <w:lang w:eastAsia="ru-RU"/>
              </w:rPr>
            </w:pPr>
            <w:r w:rsidRPr="00060CBF">
              <w:rPr>
                <w:rFonts w:ascii="Times New Roman" w:hAnsi="Times New Roman"/>
                <w:sz w:val="18"/>
                <w:szCs w:val="18"/>
                <w:lang w:eastAsia="ru-RU"/>
              </w:rPr>
              <w:t xml:space="preserve">Увеличение степени готовности к использованию по предназначению защитных сооружений и иных объектов ГО (L) рассчитывается по </w:t>
            </w:r>
            <w:r w:rsidRPr="00060CBF">
              <w:rPr>
                <w:rFonts w:ascii="Times New Roman" w:hAnsi="Times New Roman"/>
                <w:sz w:val="18"/>
                <w:szCs w:val="18"/>
                <w:lang w:eastAsia="ru-RU"/>
              </w:rPr>
              <w:br/>
              <w:t>формуле:</w:t>
            </w:r>
          </w:p>
          <w:p w:rsidR="00060CBF" w:rsidRPr="00060CBF" w:rsidRDefault="00060CBF" w:rsidP="001435AF">
            <w:pPr>
              <w:spacing w:after="0" w:line="240" w:lineRule="auto"/>
              <w:jc w:val="both"/>
              <w:rPr>
                <w:rFonts w:ascii="Times New Roman" w:hAnsi="Times New Roman"/>
                <w:sz w:val="18"/>
                <w:szCs w:val="18"/>
                <w:lang w:eastAsia="ru-RU"/>
              </w:rPr>
            </w:pPr>
          </w:p>
          <w:p w:rsidR="00060CBF" w:rsidRPr="00060CBF" w:rsidRDefault="00060CBF" w:rsidP="001435AF">
            <w:pPr>
              <w:pStyle w:val="s16"/>
              <w:tabs>
                <w:tab w:val="left" w:pos="3269"/>
              </w:tabs>
              <w:spacing w:before="0" w:beforeAutospacing="0" w:after="0" w:afterAutospacing="0"/>
              <w:jc w:val="both"/>
              <w:rPr>
                <w:rFonts w:eastAsia="Calibri"/>
                <w:sz w:val="18"/>
                <w:szCs w:val="18"/>
              </w:rPr>
            </w:pPr>
            <w:r w:rsidRPr="00060CBF">
              <w:rPr>
                <w:rFonts w:eastAsia="Calibri"/>
                <w:sz w:val="18"/>
                <w:szCs w:val="18"/>
              </w:rPr>
              <w:t>L = А/А1*100%, где,</w:t>
            </w:r>
          </w:p>
          <w:p w:rsidR="00060CBF" w:rsidRPr="00060CBF" w:rsidRDefault="00060CBF" w:rsidP="001435AF">
            <w:pPr>
              <w:pStyle w:val="s16"/>
              <w:tabs>
                <w:tab w:val="left" w:pos="3269"/>
              </w:tabs>
              <w:spacing w:before="0" w:beforeAutospacing="0" w:after="0" w:afterAutospacing="0"/>
              <w:rPr>
                <w:rFonts w:eastAsia="Calibri"/>
                <w:sz w:val="18"/>
                <w:szCs w:val="18"/>
              </w:rPr>
            </w:pPr>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А – обеспеченность установленных категорий населения ЗС ГО, расположенными на территории муниципального образования, %; и готовность иных объектов ГО имеющихся на территории муниципального образования по состоянию на 01 число отчетного периода;</w:t>
            </w:r>
          </w:p>
          <w:p w:rsidR="00060CBF" w:rsidRPr="00060CBF" w:rsidRDefault="00060CBF" w:rsidP="001435AF">
            <w:pPr>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А1 – обеспеченность установленных категорий населения ЗС ГО, расположенными на территории муниципального образования, %; и готовность иных объектов ГО имеющихся на территории муниципального образования по состоянию на 01 число базового года.</w:t>
            </w:r>
          </w:p>
          <w:p w:rsidR="00060CBF" w:rsidRPr="00060CBF" w:rsidRDefault="00060CBF" w:rsidP="001435AF">
            <w:pPr>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А = О </w:t>
            </w:r>
            <w:r w:rsidRPr="00060CBF">
              <w:rPr>
                <w:rFonts w:ascii="Times New Roman" w:hAnsi="Times New Roman"/>
                <w:sz w:val="18"/>
                <w:szCs w:val="18"/>
                <w:vertAlign w:val="subscript"/>
                <w:lang w:eastAsia="ru-RU"/>
              </w:rPr>
              <w:t>НАС ЗСГО, МО</w:t>
            </w:r>
            <w:r w:rsidRPr="00060CBF">
              <w:rPr>
                <w:rFonts w:ascii="Times New Roman" w:hAnsi="Times New Roman"/>
                <w:sz w:val="18"/>
                <w:szCs w:val="18"/>
                <w:lang w:eastAsia="ru-RU"/>
              </w:rPr>
              <w:t xml:space="preserve"> + D, </w:t>
            </w:r>
          </w:p>
          <w:p w:rsidR="00060CBF" w:rsidRPr="00060CBF" w:rsidRDefault="00060CBF" w:rsidP="001435AF">
            <w:pPr>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А1 = О1 </w:t>
            </w:r>
            <w:r w:rsidRPr="00060CBF">
              <w:rPr>
                <w:rFonts w:ascii="Times New Roman" w:hAnsi="Times New Roman"/>
                <w:sz w:val="18"/>
                <w:szCs w:val="18"/>
                <w:vertAlign w:val="subscript"/>
                <w:lang w:eastAsia="ru-RU"/>
              </w:rPr>
              <w:t>НАС ЗСГО, МО</w:t>
            </w:r>
            <w:r w:rsidRPr="00060CBF">
              <w:rPr>
                <w:rFonts w:ascii="Times New Roman" w:hAnsi="Times New Roman"/>
                <w:sz w:val="18"/>
                <w:szCs w:val="18"/>
                <w:lang w:eastAsia="ru-RU"/>
              </w:rPr>
              <w:t xml:space="preserve"> + D1 где, </w:t>
            </w:r>
          </w:p>
          <w:p w:rsidR="00060CBF" w:rsidRPr="00060CBF" w:rsidRDefault="00060CBF" w:rsidP="001435AF">
            <w:pPr>
              <w:pStyle w:val="s16"/>
              <w:tabs>
                <w:tab w:val="left" w:pos="3269"/>
              </w:tabs>
              <w:spacing w:before="0" w:beforeAutospacing="0" w:after="0" w:afterAutospacing="0"/>
              <w:rPr>
                <w:rFonts w:eastAsia="Calibri"/>
                <w:sz w:val="18"/>
                <w:szCs w:val="18"/>
              </w:rPr>
            </w:pPr>
            <w:r w:rsidRPr="00060CBF">
              <w:rPr>
                <w:rFonts w:eastAsia="Calibri"/>
                <w:sz w:val="18"/>
                <w:szCs w:val="18"/>
              </w:rPr>
              <w:t xml:space="preserve">О </w:t>
            </w:r>
            <w:r w:rsidRPr="00060CBF">
              <w:rPr>
                <w:rFonts w:eastAsia="Calibri"/>
                <w:sz w:val="18"/>
                <w:szCs w:val="18"/>
                <w:vertAlign w:val="subscript"/>
              </w:rPr>
              <w:t>НАС ЗСГО, МО</w:t>
            </w:r>
            <w:r w:rsidRPr="00060CBF">
              <w:rPr>
                <w:rFonts w:eastAsia="Calibri"/>
                <w:sz w:val="18"/>
                <w:szCs w:val="18"/>
              </w:rPr>
              <w:t xml:space="preserve"> - обеспеченность установленных категорий населения ЗС ГО, расположенными на территории Московской области.</w:t>
            </w:r>
          </w:p>
          <w:p w:rsidR="00060CBF" w:rsidRPr="00060CBF" w:rsidRDefault="00060CBF" w:rsidP="001435AF">
            <w:pPr>
              <w:pStyle w:val="s16"/>
              <w:tabs>
                <w:tab w:val="left" w:pos="3269"/>
              </w:tabs>
              <w:spacing w:before="0" w:beforeAutospacing="0" w:after="0" w:afterAutospacing="0"/>
              <w:rPr>
                <w:rFonts w:eastAsia="Calibri"/>
                <w:sz w:val="18"/>
                <w:szCs w:val="18"/>
              </w:rPr>
            </w:pPr>
            <w:r w:rsidRPr="00060CBF">
              <w:rPr>
                <w:rFonts w:eastAsia="Calibri"/>
                <w:sz w:val="18"/>
                <w:szCs w:val="18"/>
              </w:rPr>
              <w:t xml:space="preserve">О1 </w:t>
            </w:r>
            <w:r w:rsidRPr="00060CBF">
              <w:rPr>
                <w:rFonts w:eastAsia="Calibri"/>
                <w:sz w:val="18"/>
                <w:szCs w:val="18"/>
                <w:vertAlign w:val="subscript"/>
              </w:rPr>
              <w:t>НАС ЗСГО, МО</w:t>
            </w:r>
            <w:r w:rsidRPr="00060CBF">
              <w:rPr>
                <w:rFonts w:eastAsia="Calibri"/>
                <w:sz w:val="18"/>
                <w:szCs w:val="18"/>
              </w:rPr>
              <w:t xml:space="preserve"> - обеспеченность установленных категорий населения ЗС ГО, расположенными на территории Московской области по состоянию на базовый период.</w:t>
            </w:r>
          </w:p>
          <w:p w:rsidR="00060CBF" w:rsidRPr="00060CBF" w:rsidRDefault="00060CBF" w:rsidP="001435AF">
            <w:pPr>
              <w:pStyle w:val="s16"/>
              <w:tabs>
                <w:tab w:val="left" w:pos="3269"/>
              </w:tabs>
              <w:spacing w:before="0" w:beforeAutospacing="0" w:after="0" w:afterAutospacing="0"/>
              <w:rPr>
                <w:rFonts w:eastAsia="Calibri"/>
                <w:sz w:val="18"/>
                <w:szCs w:val="18"/>
              </w:rPr>
            </w:pPr>
            <w:r w:rsidRPr="00060CBF">
              <w:rPr>
                <w:rFonts w:eastAsia="Calibri"/>
                <w:sz w:val="18"/>
                <w:szCs w:val="18"/>
              </w:rPr>
              <w:t>рассчитывается по формуле:</w:t>
            </w:r>
          </w:p>
          <w:p w:rsidR="00060CBF" w:rsidRPr="00060CBF" w:rsidRDefault="00060CBF" w:rsidP="001435AF">
            <w:pPr>
              <w:pStyle w:val="s16"/>
              <w:tabs>
                <w:tab w:val="left" w:pos="3269"/>
              </w:tabs>
              <w:spacing w:before="0" w:beforeAutospacing="0" w:after="0" w:afterAutospacing="0"/>
              <w:rPr>
                <w:rFonts w:eastAsia="Calibri"/>
                <w:sz w:val="18"/>
                <w:szCs w:val="18"/>
              </w:rPr>
            </w:pPr>
          </w:p>
          <w:p w:rsidR="00060CBF" w:rsidRPr="00060CBF" w:rsidRDefault="00060CBF" w:rsidP="001435AF">
            <w:pPr>
              <w:pStyle w:val="s16"/>
              <w:tabs>
                <w:tab w:val="left" w:pos="3269"/>
              </w:tabs>
              <w:spacing w:before="0" w:beforeAutospacing="0" w:after="0" w:afterAutospacing="0"/>
              <w:rPr>
                <w:rFonts w:eastAsia="Calibri"/>
                <w:sz w:val="18"/>
                <w:szCs w:val="18"/>
              </w:rPr>
            </w:pPr>
            <w:r w:rsidRPr="00060CBF">
              <w:rPr>
                <w:rFonts w:eastAsia="Calibri"/>
                <w:sz w:val="18"/>
                <w:szCs w:val="18"/>
              </w:rPr>
              <w:t xml:space="preserve">О </w:t>
            </w:r>
            <w:r w:rsidRPr="00060CBF">
              <w:rPr>
                <w:rFonts w:eastAsia="Calibri"/>
                <w:sz w:val="18"/>
                <w:szCs w:val="18"/>
                <w:vertAlign w:val="subscript"/>
              </w:rPr>
              <w:t>НАС ЗСГО, МО</w:t>
            </w:r>
            <w:r w:rsidRPr="00060CBF">
              <w:rPr>
                <w:rFonts w:eastAsia="Calibri"/>
                <w:sz w:val="18"/>
                <w:szCs w:val="18"/>
              </w:rPr>
              <w:t xml:space="preserve"> = {[N </w:t>
            </w:r>
            <w:r w:rsidRPr="00060CBF">
              <w:rPr>
                <w:rFonts w:eastAsia="Calibri"/>
                <w:sz w:val="18"/>
                <w:szCs w:val="18"/>
                <w:vertAlign w:val="subscript"/>
              </w:rPr>
              <w:t>HAC ОБ У, МО</w:t>
            </w:r>
            <w:r w:rsidRPr="00060CBF">
              <w:rPr>
                <w:rFonts w:eastAsia="Calibri"/>
                <w:sz w:val="18"/>
                <w:szCs w:val="18"/>
              </w:rPr>
              <w:t xml:space="preserve"> + (N </w:t>
            </w:r>
            <w:r w:rsidRPr="00060CBF">
              <w:rPr>
                <w:rFonts w:eastAsia="Calibri"/>
                <w:sz w:val="18"/>
                <w:szCs w:val="18"/>
                <w:vertAlign w:val="subscript"/>
              </w:rPr>
              <w:t>НАС ОБ ПРУ, МО</w:t>
            </w:r>
            <w:r w:rsidRPr="00060CBF">
              <w:rPr>
                <w:rFonts w:eastAsia="Calibri"/>
                <w:sz w:val="18"/>
                <w:szCs w:val="18"/>
              </w:rPr>
              <w:t xml:space="preserve"> + N </w:t>
            </w:r>
            <w:r w:rsidRPr="00060CBF">
              <w:rPr>
                <w:rFonts w:eastAsia="Calibri"/>
                <w:sz w:val="18"/>
                <w:szCs w:val="18"/>
                <w:vertAlign w:val="subscript"/>
              </w:rPr>
              <w:t>НАС ОБ ЗП ПРУ, МО</w:t>
            </w:r>
            <w:r w:rsidRPr="00060CBF">
              <w:rPr>
                <w:rFonts w:eastAsia="Calibri"/>
                <w:sz w:val="18"/>
                <w:szCs w:val="18"/>
              </w:rPr>
              <w:t xml:space="preserve">) + (N </w:t>
            </w:r>
            <w:r w:rsidRPr="00060CBF">
              <w:rPr>
                <w:rFonts w:eastAsia="Calibri"/>
                <w:sz w:val="18"/>
                <w:szCs w:val="18"/>
                <w:vertAlign w:val="subscript"/>
              </w:rPr>
              <w:t>НАС ОБ УКР, МО</w:t>
            </w:r>
            <w:r w:rsidRPr="00060CBF">
              <w:rPr>
                <w:rFonts w:eastAsia="Calibri"/>
                <w:sz w:val="18"/>
                <w:szCs w:val="18"/>
              </w:rPr>
              <w:t xml:space="preserve"> + N </w:t>
            </w:r>
            <w:r w:rsidRPr="00060CBF">
              <w:rPr>
                <w:rFonts w:eastAsia="Calibri"/>
                <w:sz w:val="18"/>
                <w:szCs w:val="18"/>
                <w:vertAlign w:val="subscript"/>
              </w:rPr>
              <w:t>НАС ОБ ЗП УКР, МО</w:t>
            </w:r>
            <w:r w:rsidRPr="00060CBF">
              <w:rPr>
                <w:rFonts w:eastAsia="Calibri"/>
                <w:sz w:val="18"/>
                <w:szCs w:val="18"/>
              </w:rPr>
              <w:t xml:space="preserve">)] / (N </w:t>
            </w:r>
            <w:r w:rsidRPr="00060CBF">
              <w:rPr>
                <w:rFonts w:eastAsia="Calibri"/>
                <w:sz w:val="18"/>
                <w:szCs w:val="18"/>
                <w:vertAlign w:val="subscript"/>
              </w:rPr>
              <w:t>НАС, У, МО</w:t>
            </w:r>
            <w:r w:rsidRPr="00060CBF">
              <w:rPr>
                <w:rFonts w:eastAsia="Calibri"/>
                <w:sz w:val="18"/>
                <w:szCs w:val="18"/>
              </w:rPr>
              <w:t xml:space="preserve"> +N </w:t>
            </w:r>
            <w:r w:rsidRPr="00060CBF">
              <w:rPr>
                <w:rFonts w:eastAsia="Calibri"/>
                <w:sz w:val="18"/>
                <w:szCs w:val="18"/>
                <w:vertAlign w:val="subscript"/>
              </w:rPr>
              <w:t>HAC ПРУ, МО</w:t>
            </w:r>
            <w:r w:rsidRPr="00060CBF">
              <w:rPr>
                <w:rFonts w:eastAsia="Calibri"/>
                <w:sz w:val="18"/>
                <w:szCs w:val="18"/>
              </w:rPr>
              <w:t xml:space="preserve"> + N </w:t>
            </w:r>
            <w:r w:rsidRPr="00060CBF">
              <w:rPr>
                <w:rFonts w:eastAsia="Calibri"/>
                <w:i/>
                <w:sz w:val="18"/>
                <w:szCs w:val="18"/>
              </w:rPr>
              <w:t>HAC УКР, МО</w:t>
            </w:r>
            <w:r w:rsidRPr="00060CBF">
              <w:rPr>
                <w:rFonts w:eastAsia="Calibri"/>
                <w:sz w:val="18"/>
                <w:szCs w:val="18"/>
              </w:rPr>
              <w:t>)} *100%,</w:t>
            </w:r>
          </w:p>
          <w:p w:rsidR="00060CBF" w:rsidRPr="00060CBF" w:rsidRDefault="00060CBF" w:rsidP="001435AF">
            <w:pPr>
              <w:pStyle w:val="s16"/>
              <w:tabs>
                <w:tab w:val="left" w:pos="3269"/>
              </w:tabs>
              <w:spacing w:before="0" w:beforeAutospacing="0" w:after="0" w:afterAutospacing="0"/>
              <w:rPr>
                <w:rFonts w:eastAsia="Calibri"/>
                <w:sz w:val="18"/>
                <w:szCs w:val="18"/>
              </w:rPr>
            </w:pPr>
          </w:p>
          <w:p w:rsidR="00060CBF" w:rsidRPr="00060CBF" w:rsidRDefault="00060CBF" w:rsidP="001435AF">
            <w:pPr>
              <w:pStyle w:val="s16"/>
              <w:tabs>
                <w:tab w:val="left" w:pos="3269"/>
              </w:tabs>
              <w:spacing w:before="0" w:beforeAutospacing="0" w:after="0" w:afterAutospacing="0"/>
              <w:rPr>
                <w:rFonts w:eastAsia="Calibri"/>
                <w:sz w:val="18"/>
                <w:szCs w:val="18"/>
              </w:rPr>
            </w:pPr>
            <w:r w:rsidRPr="00060CBF">
              <w:rPr>
                <w:rFonts w:eastAsia="Calibri"/>
                <w:sz w:val="18"/>
                <w:szCs w:val="18"/>
              </w:rPr>
              <w:t>где:</w:t>
            </w:r>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О </w:t>
            </w:r>
            <w:r w:rsidRPr="00060CBF">
              <w:rPr>
                <w:rFonts w:ascii="Times New Roman" w:hAnsi="Times New Roman"/>
                <w:sz w:val="18"/>
                <w:szCs w:val="18"/>
                <w:vertAlign w:val="subscript"/>
                <w:lang w:eastAsia="ru-RU"/>
              </w:rPr>
              <w:t>НАС ЗСГО, МО</w:t>
            </w:r>
            <w:r w:rsidRPr="00060CBF">
              <w:rPr>
                <w:rFonts w:ascii="Times New Roman" w:hAnsi="Times New Roman"/>
                <w:sz w:val="18"/>
                <w:szCs w:val="18"/>
                <w:lang w:eastAsia="ru-RU"/>
              </w:rPr>
              <w:t xml:space="preserve"> - обеспеченность установленных категорий населения ЗС ГО, расположенными на территории муниципального образования, %;</w:t>
            </w:r>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N </w:t>
            </w:r>
            <w:r w:rsidRPr="00060CBF">
              <w:rPr>
                <w:rFonts w:ascii="Times New Roman" w:hAnsi="Times New Roman"/>
                <w:sz w:val="18"/>
                <w:szCs w:val="18"/>
                <w:vertAlign w:val="subscript"/>
                <w:lang w:eastAsia="ru-RU"/>
              </w:rPr>
              <w:t>НАС ОБ У, МО</w:t>
            </w:r>
            <w:r w:rsidRPr="00060CBF">
              <w:rPr>
                <w:rFonts w:ascii="Times New Roman" w:hAnsi="Times New Roman"/>
                <w:sz w:val="18"/>
                <w:szCs w:val="18"/>
                <w:lang w:eastAsia="ru-RU"/>
              </w:rPr>
              <w:t xml:space="preserve"> - численность установленных </w:t>
            </w:r>
            <w:r w:rsidRPr="00060CBF">
              <w:rPr>
                <w:rFonts w:ascii="Times New Roman" w:hAnsi="Times New Roman"/>
                <w:sz w:val="18"/>
                <w:szCs w:val="18"/>
                <w:lang w:eastAsia="ru-RU"/>
              </w:rPr>
              <w:lastRenderedPageBreak/>
              <w:t>категорий населения, обеспеченного убежищами, расположенными на территории муниципального образования, чел.;</w:t>
            </w:r>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N </w:t>
            </w:r>
            <w:r w:rsidRPr="00060CBF">
              <w:rPr>
                <w:rFonts w:ascii="Times New Roman" w:hAnsi="Times New Roman"/>
                <w:sz w:val="18"/>
                <w:szCs w:val="18"/>
                <w:vertAlign w:val="subscript"/>
                <w:lang w:eastAsia="ru-RU"/>
              </w:rPr>
              <w:t>НАС, У, МО</w:t>
            </w:r>
            <w:r w:rsidRPr="00060CBF">
              <w:rPr>
                <w:rFonts w:ascii="Times New Roman" w:hAnsi="Times New Roman"/>
                <w:sz w:val="18"/>
                <w:szCs w:val="18"/>
                <w:lang w:eastAsia="ru-RU"/>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N </w:t>
            </w:r>
            <w:r w:rsidRPr="00060CBF">
              <w:rPr>
                <w:rFonts w:ascii="Times New Roman" w:hAnsi="Times New Roman"/>
                <w:sz w:val="18"/>
                <w:szCs w:val="18"/>
                <w:vertAlign w:val="subscript"/>
                <w:lang w:eastAsia="ru-RU"/>
              </w:rPr>
              <w:t>НАС ОБ ПРУ, МО</w:t>
            </w:r>
            <w:r w:rsidRPr="00060CBF">
              <w:rPr>
                <w:rFonts w:ascii="Times New Roman" w:hAnsi="Times New Roman"/>
                <w:sz w:val="18"/>
                <w:szCs w:val="18"/>
                <w:lang w:eastAsia="ru-RU"/>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N </w:t>
            </w:r>
            <w:r w:rsidRPr="00060CBF">
              <w:rPr>
                <w:rFonts w:ascii="Times New Roman" w:hAnsi="Times New Roman"/>
                <w:sz w:val="18"/>
                <w:szCs w:val="18"/>
                <w:vertAlign w:val="subscript"/>
                <w:lang w:eastAsia="ru-RU"/>
              </w:rPr>
              <w:t xml:space="preserve">НАС ОБ ЗП ПРУ, МО </w:t>
            </w:r>
            <w:r w:rsidRPr="00060CBF">
              <w:rPr>
                <w:rFonts w:ascii="Times New Roman" w:hAnsi="Times New Roman"/>
                <w:sz w:val="18"/>
                <w:szCs w:val="18"/>
                <w:lang w:eastAsia="ru-RU"/>
              </w:rPr>
              <w:t>-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N </w:t>
            </w:r>
            <w:r w:rsidRPr="00060CBF">
              <w:rPr>
                <w:rFonts w:ascii="Times New Roman" w:hAnsi="Times New Roman"/>
                <w:sz w:val="18"/>
                <w:szCs w:val="18"/>
                <w:vertAlign w:val="subscript"/>
                <w:lang w:eastAsia="ru-RU"/>
              </w:rPr>
              <w:t>НАС ПРУ, МО</w:t>
            </w:r>
            <w:r w:rsidRPr="00060CBF">
              <w:rPr>
                <w:rFonts w:ascii="Times New Roman" w:hAnsi="Times New Roman"/>
                <w:sz w:val="18"/>
                <w:szCs w:val="18"/>
                <w:lang w:eastAsia="ru-RU"/>
              </w:rPr>
              <w:t xml:space="preserve"> - численность установленных категорий населения, подлежащего укрытию в ПРУ, чел.</w:t>
            </w:r>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N </w:t>
            </w:r>
            <w:r w:rsidRPr="00060CBF">
              <w:rPr>
                <w:rFonts w:ascii="Times New Roman" w:hAnsi="Times New Roman"/>
                <w:sz w:val="18"/>
                <w:szCs w:val="18"/>
                <w:vertAlign w:val="subscript"/>
                <w:lang w:eastAsia="ru-RU"/>
              </w:rPr>
              <w:t>НАС ОБ УКР, МО</w:t>
            </w:r>
            <w:r w:rsidRPr="00060CBF">
              <w:rPr>
                <w:rFonts w:ascii="Times New Roman" w:hAnsi="Times New Roman"/>
                <w:sz w:val="18"/>
                <w:szCs w:val="18"/>
                <w:lang w:eastAsia="ru-RU"/>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N </w:t>
            </w:r>
            <w:r w:rsidRPr="00060CBF">
              <w:rPr>
                <w:rFonts w:ascii="Times New Roman" w:hAnsi="Times New Roman"/>
                <w:sz w:val="18"/>
                <w:szCs w:val="18"/>
                <w:vertAlign w:val="subscript"/>
                <w:lang w:eastAsia="ru-RU"/>
              </w:rPr>
              <w:t>НАС ОБ ЗП, МО</w:t>
            </w:r>
            <w:r w:rsidRPr="00060CBF">
              <w:rPr>
                <w:rFonts w:ascii="Times New Roman" w:hAnsi="Times New Roman"/>
                <w:sz w:val="18"/>
                <w:szCs w:val="18"/>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060CBF" w:rsidRPr="00060CBF" w:rsidRDefault="00060CBF" w:rsidP="001435AF">
            <w:pPr>
              <w:tabs>
                <w:tab w:val="left" w:pos="3269"/>
              </w:tabs>
              <w:spacing w:after="0" w:line="240" w:lineRule="auto"/>
              <w:rPr>
                <w:rFonts w:ascii="Times New Roman" w:hAnsi="Times New Roman"/>
                <w:sz w:val="18"/>
                <w:szCs w:val="18"/>
                <w:lang w:eastAsia="ru-RU"/>
              </w:rPr>
            </w:pPr>
            <w:r w:rsidRPr="00060CBF">
              <w:rPr>
                <w:rFonts w:ascii="Times New Roman" w:hAnsi="Times New Roman"/>
                <w:sz w:val="18"/>
                <w:szCs w:val="18"/>
                <w:lang w:eastAsia="ru-RU"/>
              </w:rPr>
              <w:t xml:space="preserve">N </w:t>
            </w:r>
            <w:r w:rsidRPr="00060CBF">
              <w:rPr>
                <w:rFonts w:ascii="Times New Roman" w:hAnsi="Times New Roman"/>
                <w:sz w:val="18"/>
                <w:szCs w:val="18"/>
                <w:vertAlign w:val="subscript"/>
                <w:lang w:eastAsia="ru-RU"/>
              </w:rPr>
              <w:t>НАС УКР, МО</w:t>
            </w:r>
            <w:r w:rsidRPr="00060CBF">
              <w:rPr>
                <w:rFonts w:ascii="Times New Roman" w:hAnsi="Times New Roman"/>
                <w:sz w:val="18"/>
                <w:szCs w:val="18"/>
                <w:lang w:eastAsia="ru-RU"/>
              </w:rPr>
              <w:t xml:space="preserve"> - численность установленных категорий населения, подлежащего укрытию в укрытиях, чел.</w:t>
            </w:r>
          </w:p>
          <w:p w:rsidR="00060CBF" w:rsidRPr="00060CBF" w:rsidRDefault="00060CBF" w:rsidP="001435AF">
            <w:pPr>
              <w:spacing w:after="0" w:line="240" w:lineRule="auto"/>
              <w:jc w:val="both"/>
              <w:rPr>
                <w:rFonts w:ascii="Times New Roman" w:hAnsi="Times New Roman"/>
                <w:sz w:val="18"/>
                <w:szCs w:val="18"/>
                <w:lang w:eastAsia="ru-RU"/>
              </w:rPr>
            </w:pPr>
            <w:r w:rsidRPr="00060CBF">
              <w:rPr>
                <w:rFonts w:ascii="Times New Roman" w:hAnsi="Times New Roman"/>
                <w:sz w:val="18"/>
                <w:szCs w:val="18"/>
                <w:lang w:eastAsia="ru-RU"/>
              </w:rPr>
              <w:t>D – общее количество иных объектов ГО оцененных как «Готово» по состоянию на 01 число отчетного периода;</w:t>
            </w:r>
          </w:p>
          <w:p w:rsidR="00060CBF" w:rsidRPr="00060CBF" w:rsidRDefault="00060CBF" w:rsidP="001435AF">
            <w:pPr>
              <w:spacing w:after="0" w:line="240" w:lineRule="auto"/>
              <w:jc w:val="both"/>
              <w:rPr>
                <w:rFonts w:ascii="Times New Roman" w:hAnsi="Times New Roman"/>
                <w:sz w:val="18"/>
                <w:szCs w:val="18"/>
                <w:lang w:eastAsia="ru-RU"/>
              </w:rPr>
            </w:pPr>
            <w:r w:rsidRPr="00060CBF">
              <w:rPr>
                <w:rFonts w:ascii="Times New Roman" w:hAnsi="Times New Roman"/>
                <w:sz w:val="18"/>
                <w:szCs w:val="18"/>
                <w:lang w:eastAsia="ru-RU"/>
              </w:rPr>
              <w:t>D1 – общее количество иных объектов ГО оцененных как «Готовых» по состоянию на 01 число отчетного периода, базового периода.</w:t>
            </w:r>
          </w:p>
        </w:tc>
        <w:tc>
          <w:tcPr>
            <w:tcW w:w="3542" w:type="dxa"/>
            <w:shd w:val="clear" w:color="auto" w:fill="auto"/>
          </w:tcPr>
          <w:p w:rsidR="00060CBF" w:rsidRPr="00060CBF" w:rsidRDefault="00060CBF" w:rsidP="001435AF">
            <w:pPr>
              <w:pStyle w:val="s16"/>
              <w:tabs>
                <w:tab w:val="left" w:pos="3269"/>
              </w:tabs>
              <w:spacing w:before="0" w:beforeAutospacing="0" w:after="0" w:afterAutospacing="0"/>
              <w:rPr>
                <w:color w:val="000000"/>
                <w:sz w:val="18"/>
                <w:szCs w:val="18"/>
              </w:rPr>
            </w:pPr>
            <w:r w:rsidRPr="00060CBF">
              <w:rPr>
                <w:sz w:val="18"/>
                <w:szCs w:val="18"/>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зарегистрированным в Минюсте России 30.04.2020, регистрационный номер № 58257)</w:t>
            </w:r>
          </w:p>
        </w:tc>
        <w:tc>
          <w:tcPr>
            <w:tcW w:w="2270" w:type="dxa"/>
            <w:shd w:val="clear" w:color="auto" w:fill="auto"/>
          </w:tcPr>
          <w:p w:rsidR="00060CBF" w:rsidRPr="00060CBF" w:rsidRDefault="00060CBF" w:rsidP="001435AF">
            <w:pPr>
              <w:spacing w:after="0" w:line="240" w:lineRule="auto"/>
              <w:ind w:left="108"/>
              <w:rPr>
                <w:rFonts w:ascii="Times New Roman" w:hAnsi="Times New Roman"/>
                <w:color w:val="000000"/>
                <w:sz w:val="18"/>
                <w:szCs w:val="18"/>
                <w:lang w:eastAsia="ru-RU"/>
              </w:rPr>
            </w:pPr>
            <w:r w:rsidRPr="00060CBF">
              <w:rPr>
                <w:rFonts w:ascii="Times New Roman" w:eastAsia="Times New Roman" w:hAnsi="Times New Roman"/>
                <w:sz w:val="18"/>
                <w:szCs w:val="18"/>
                <w:lang w:eastAsia="ru-RU"/>
              </w:rPr>
              <w:t>Полугодие и год</w:t>
            </w:r>
          </w:p>
        </w:tc>
      </w:tr>
      <w:tr w:rsidR="00060CBF" w:rsidRPr="00060CBF" w:rsidTr="00060CBF">
        <w:tblPrEx>
          <w:tblLook w:val="0000"/>
        </w:tblPrEx>
        <w:trPr>
          <w:trHeight w:val="546"/>
        </w:trPr>
        <w:tc>
          <w:tcPr>
            <w:tcW w:w="675" w:type="dxa"/>
            <w:shd w:val="clear" w:color="auto" w:fill="auto"/>
          </w:tcPr>
          <w:p w:rsidR="00060CBF" w:rsidRPr="00060CBF" w:rsidRDefault="00666EF3" w:rsidP="001435AF">
            <w:pPr>
              <w:spacing w:after="0" w:line="240" w:lineRule="auto"/>
              <w:ind w:left="108" w:right="-172"/>
              <w:jc w:val="center"/>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13</w:t>
            </w:r>
          </w:p>
        </w:tc>
        <w:tc>
          <w:tcPr>
            <w:tcW w:w="3544" w:type="dxa"/>
            <w:shd w:val="clear" w:color="auto" w:fill="auto"/>
          </w:tcPr>
          <w:p w:rsidR="00060CBF" w:rsidRPr="00060CBF" w:rsidRDefault="00060CBF" w:rsidP="001435AF">
            <w:pPr>
              <w:spacing w:after="0" w:line="240" w:lineRule="auto"/>
              <w:ind w:left="108"/>
              <w:rPr>
                <w:rFonts w:ascii="Times New Roman" w:hAnsi="Times New Roman"/>
                <w:color w:val="000000"/>
                <w:sz w:val="18"/>
                <w:szCs w:val="18"/>
                <w:lang w:eastAsia="ru-RU"/>
              </w:rPr>
            </w:pPr>
            <w:r w:rsidRPr="00060CBF">
              <w:rPr>
                <w:rFonts w:ascii="Times New Roman" w:hAnsi="Times New Roman"/>
                <w:color w:val="000000"/>
                <w:sz w:val="18"/>
                <w:szCs w:val="18"/>
                <w:lang w:eastAsia="ru-RU"/>
              </w:rPr>
              <w:t>Поддержание в состоянии постоянной готовности к использованию технических систем управления</w:t>
            </w:r>
          </w:p>
        </w:tc>
        <w:tc>
          <w:tcPr>
            <w:tcW w:w="1276" w:type="dxa"/>
            <w:shd w:val="clear" w:color="auto" w:fill="auto"/>
          </w:tcPr>
          <w:p w:rsidR="00060CBF" w:rsidRPr="00060CBF" w:rsidRDefault="00060CBF" w:rsidP="001435AF">
            <w:pPr>
              <w:spacing w:after="0" w:line="240" w:lineRule="auto"/>
              <w:ind w:left="108"/>
              <w:rPr>
                <w:rFonts w:ascii="Times New Roman" w:hAnsi="Times New Roman"/>
                <w:color w:val="000000"/>
                <w:sz w:val="18"/>
                <w:szCs w:val="18"/>
                <w:lang w:eastAsia="ru-RU"/>
              </w:rPr>
            </w:pPr>
            <w:r w:rsidRPr="00060CBF">
              <w:rPr>
                <w:rFonts w:ascii="Times New Roman" w:hAnsi="Times New Roman"/>
                <w:color w:val="000000"/>
                <w:sz w:val="18"/>
                <w:szCs w:val="18"/>
                <w:lang w:eastAsia="ru-RU"/>
              </w:rPr>
              <w:t>минуты</w:t>
            </w:r>
          </w:p>
        </w:tc>
        <w:tc>
          <w:tcPr>
            <w:tcW w:w="3969" w:type="dxa"/>
            <w:shd w:val="clear" w:color="auto" w:fill="auto"/>
          </w:tcPr>
          <w:p w:rsidR="00060CBF" w:rsidRPr="00060CBF" w:rsidRDefault="00060CBF" w:rsidP="001435AF">
            <w:pPr>
              <w:spacing w:after="0" w:line="240" w:lineRule="auto"/>
              <w:rPr>
                <w:rFonts w:ascii="Times New Roman" w:hAnsi="Times New Roman"/>
                <w:color w:val="000000"/>
                <w:sz w:val="18"/>
                <w:szCs w:val="18"/>
                <w:lang w:eastAsia="ru-RU"/>
              </w:rPr>
            </w:pPr>
            <w:r w:rsidRPr="00060CBF">
              <w:rPr>
                <w:rFonts w:ascii="Times New Roman" w:hAnsi="Times New Roman"/>
                <w:color w:val="000000"/>
                <w:sz w:val="18"/>
                <w:szCs w:val="18"/>
                <w:lang w:val="en-US" w:eastAsia="ru-RU"/>
              </w:rPr>
              <w:t>P</w:t>
            </w:r>
            <w:r w:rsidRPr="00060CBF">
              <w:rPr>
                <w:rFonts w:ascii="Times New Roman" w:hAnsi="Times New Roman"/>
                <w:color w:val="000000"/>
                <w:sz w:val="18"/>
                <w:szCs w:val="18"/>
                <w:lang w:eastAsia="ru-RU"/>
              </w:rPr>
              <w:t xml:space="preserve">г = </w:t>
            </w:r>
            <w:r w:rsidRPr="00060CBF">
              <w:rPr>
                <w:rFonts w:ascii="Times New Roman" w:hAnsi="Times New Roman"/>
                <w:color w:val="000000"/>
                <w:sz w:val="18"/>
                <w:szCs w:val="18"/>
                <w:lang w:val="en-US" w:eastAsia="ru-RU"/>
              </w:rPr>
              <w:t>t</w:t>
            </w:r>
            <w:r w:rsidRPr="00060CBF">
              <w:rPr>
                <w:rFonts w:ascii="Times New Roman" w:hAnsi="Times New Roman"/>
                <w:color w:val="000000"/>
                <w:sz w:val="18"/>
                <w:szCs w:val="18"/>
                <w:lang w:eastAsia="ru-RU"/>
              </w:rPr>
              <w:t xml:space="preserve">1 + </w:t>
            </w:r>
            <w:r w:rsidRPr="00060CBF">
              <w:rPr>
                <w:rFonts w:ascii="Times New Roman" w:hAnsi="Times New Roman"/>
                <w:color w:val="000000"/>
                <w:sz w:val="18"/>
                <w:szCs w:val="18"/>
                <w:lang w:val="en-US" w:eastAsia="ru-RU"/>
              </w:rPr>
              <w:t>t</w:t>
            </w:r>
            <w:r w:rsidRPr="00060CBF">
              <w:rPr>
                <w:rFonts w:ascii="Times New Roman" w:hAnsi="Times New Roman"/>
                <w:color w:val="000000"/>
                <w:sz w:val="18"/>
                <w:szCs w:val="18"/>
                <w:lang w:eastAsia="ru-RU"/>
              </w:rPr>
              <w:t xml:space="preserve">2 + </w:t>
            </w:r>
            <w:r w:rsidRPr="00060CBF">
              <w:rPr>
                <w:rFonts w:ascii="Times New Roman" w:hAnsi="Times New Roman"/>
                <w:color w:val="000000"/>
                <w:sz w:val="18"/>
                <w:szCs w:val="18"/>
                <w:lang w:val="en-US" w:eastAsia="ru-RU"/>
              </w:rPr>
              <w:t>t</w:t>
            </w:r>
            <w:r w:rsidRPr="00060CBF">
              <w:rPr>
                <w:rFonts w:ascii="Times New Roman" w:hAnsi="Times New Roman"/>
                <w:color w:val="000000"/>
                <w:sz w:val="18"/>
                <w:szCs w:val="18"/>
                <w:lang w:eastAsia="ru-RU"/>
              </w:rPr>
              <w:t>3</w:t>
            </w:r>
          </w:p>
          <w:p w:rsidR="00060CBF" w:rsidRPr="00060CBF" w:rsidRDefault="00060CBF" w:rsidP="001435AF">
            <w:pPr>
              <w:spacing w:after="0" w:line="240" w:lineRule="auto"/>
              <w:rPr>
                <w:rFonts w:ascii="Times New Roman" w:hAnsi="Times New Roman"/>
                <w:color w:val="000000"/>
                <w:sz w:val="18"/>
                <w:szCs w:val="18"/>
                <w:lang w:eastAsia="ru-RU"/>
              </w:rPr>
            </w:pPr>
            <w:r w:rsidRPr="00060CBF">
              <w:rPr>
                <w:rFonts w:ascii="Times New Roman" w:hAnsi="Times New Roman"/>
                <w:color w:val="000000"/>
                <w:sz w:val="18"/>
                <w:szCs w:val="18"/>
                <w:lang w:eastAsia="ru-RU"/>
              </w:rPr>
              <w:t>Где:</w:t>
            </w:r>
          </w:p>
          <w:p w:rsidR="00060CBF" w:rsidRPr="00060CBF" w:rsidRDefault="00060CBF" w:rsidP="001435AF">
            <w:pPr>
              <w:spacing w:after="0" w:line="240" w:lineRule="auto"/>
              <w:rPr>
                <w:rFonts w:ascii="Times New Roman" w:hAnsi="Times New Roman"/>
                <w:color w:val="000000"/>
                <w:sz w:val="18"/>
                <w:szCs w:val="18"/>
                <w:lang w:eastAsia="ru-RU"/>
              </w:rPr>
            </w:pPr>
            <w:r w:rsidRPr="00060CBF">
              <w:rPr>
                <w:rFonts w:ascii="Times New Roman" w:hAnsi="Times New Roman"/>
                <w:color w:val="000000"/>
                <w:sz w:val="18"/>
                <w:szCs w:val="18"/>
                <w:lang w:eastAsia="ru-RU"/>
              </w:rPr>
              <w:t>Рг – готовность к использованию технических систем управления</w:t>
            </w:r>
          </w:p>
          <w:p w:rsidR="00060CBF" w:rsidRPr="00060CBF" w:rsidRDefault="00060CBF" w:rsidP="001435AF">
            <w:pPr>
              <w:spacing w:after="0" w:line="240" w:lineRule="auto"/>
              <w:rPr>
                <w:rFonts w:ascii="Times New Roman" w:hAnsi="Times New Roman"/>
                <w:color w:val="000000"/>
                <w:sz w:val="18"/>
                <w:szCs w:val="18"/>
                <w:lang w:eastAsia="ru-RU"/>
              </w:rPr>
            </w:pPr>
            <w:r w:rsidRPr="00060CBF">
              <w:rPr>
                <w:rFonts w:ascii="Times New Roman" w:hAnsi="Times New Roman"/>
                <w:color w:val="000000"/>
                <w:sz w:val="18"/>
                <w:szCs w:val="18"/>
                <w:lang w:val="en-US" w:eastAsia="ru-RU"/>
              </w:rPr>
              <w:lastRenderedPageBreak/>
              <w:t>t</w:t>
            </w:r>
            <w:r w:rsidRPr="00060CBF">
              <w:rPr>
                <w:rFonts w:ascii="Times New Roman" w:hAnsi="Times New Roman"/>
                <w:color w:val="000000"/>
                <w:sz w:val="18"/>
                <w:szCs w:val="18"/>
                <w:lang w:eastAsia="ru-RU"/>
              </w:rPr>
              <w:t>1 – 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rsidR="00060CBF" w:rsidRPr="00060CBF" w:rsidRDefault="00060CBF" w:rsidP="001435AF">
            <w:pPr>
              <w:spacing w:after="0" w:line="240" w:lineRule="auto"/>
              <w:rPr>
                <w:rFonts w:ascii="Times New Roman" w:hAnsi="Times New Roman"/>
                <w:color w:val="000000"/>
                <w:sz w:val="18"/>
                <w:szCs w:val="18"/>
                <w:lang w:eastAsia="ru-RU"/>
              </w:rPr>
            </w:pPr>
            <w:r w:rsidRPr="00060CBF">
              <w:rPr>
                <w:rFonts w:ascii="Times New Roman" w:hAnsi="Times New Roman"/>
                <w:color w:val="000000"/>
                <w:sz w:val="18"/>
                <w:szCs w:val="18"/>
                <w:lang w:val="en-US" w:eastAsia="ru-RU"/>
              </w:rPr>
              <w:t>t</w:t>
            </w:r>
            <w:r w:rsidRPr="00060CBF">
              <w:rPr>
                <w:rFonts w:ascii="Times New Roman" w:hAnsi="Times New Roman"/>
                <w:color w:val="000000"/>
                <w:sz w:val="18"/>
                <w:szCs w:val="18"/>
                <w:lang w:eastAsia="ru-RU"/>
              </w:rPr>
              <w:t>2 – среднее время доведения до Центра управления в кризисных ситуациях информации об опасности</w:t>
            </w:r>
          </w:p>
          <w:p w:rsidR="00060CBF" w:rsidRPr="00060CBF" w:rsidRDefault="00060CBF" w:rsidP="001435AF">
            <w:pPr>
              <w:spacing w:after="0" w:line="240" w:lineRule="auto"/>
              <w:rPr>
                <w:rFonts w:ascii="Times New Roman" w:hAnsi="Times New Roman"/>
                <w:color w:val="000000"/>
                <w:sz w:val="18"/>
                <w:szCs w:val="18"/>
                <w:lang w:eastAsia="ru-RU"/>
              </w:rPr>
            </w:pPr>
            <w:r w:rsidRPr="00060CBF">
              <w:rPr>
                <w:rFonts w:ascii="Times New Roman" w:hAnsi="Times New Roman"/>
                <w:color w:val="000000"/>
                <w:sz w:val="18"/>
                <w:szCs w:val="18"/>
                <w:lang w:val="en-US" w:eastAsia="ru-RU"/>
              </w:rPr>
              <w:t>t</w:t>
            </w:r>
            <w:r w:rsidRPr="00060CBF">
              <w:rPr>
                <w:rFonts w:ascii="Times New Roman" w:hAnsi="Times New Roman"/>
                <w:color w:val="000000"/>
                <w:sz w:val="18"/>
                <w:szCs w:val="18"/>
                <w:lang w:eastAsia="ru-RU"/>
              </w:rPr>
              <w:t xml:space="preserve">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 </w:t>
            </w:r>
          </w:p>
        </w:tc>
        <w:tc>
          <w:tcPr>
            <w:tcW w:w="3542" w:type="dxa"/>
            <w:shd w:val="clear" w:color="auto" w:fill="auto"/>
          </w:tcPr>
          <w:p w:rsidR="00060CBF" w:rsidRPr="00060CBF" w:rsidRDefault="00060CBF" w:rsidP="001435AF">
            <w:pPr>
              <w:spacing w:after="0" w:line="240" w:lineRule="auto"/>
              <w:ind w:left="108"/>
              <w:rPr>
                <w:rFonts w:ascii="Times New Roman" w:hAnsi="Times New Roman"/>
                <w:color w:val="000000"/>
                <w:sz w:val="18"/>
                <w:szCs w:val="18"/>
                <w:lang w:eastAsia="ru-RU"/>
              </w:rPr>
            </w:pPr>
            <w:r w:rsidRPr="00060CBF">
              <w:rPr>
                <w:rFonts w:ascii="Times New Roman" w:hAnsi="Times New Roman"/>
                <w:color w:val="000000"/>
                <w:sz w:val="18"/>
                <w:szCs w:val="18"/>
                <w:lang w:eastAsia="ru-RU"/>
              </w:rPr>
              <w:lastRenderedPageBreak/>
              <w:t>Часть 2 статьи 8 Федерального закона от 12.02.1998 № 28-ФЗ «О гражданской обороне»</w:t>
            </w:r>
          </w:p>
        </w:tc>
        <w:tc>
          <w:tcPr>
            <w:tcW w:w="2270" w:type="dxa"/>
            <w:shd w:val="clear" w:color="auto" w:fill="auto"/>
          </w:tcPr>
          <w:p w:rsidR="00060CBF" w:rsidRPr="00060CBF" w:rsidRDefault="00060CBF" w:rsidP="001435AF">
            <w:pPr>
              <w:spacing w:after="0" w:line="240" w:lineRule="auto"/>
              <w:rPr>
                <w:rFonts w:ascii="Times New Roman" w:hAnsi="Times New Roman"/>
                <w:color w:val="000000"/>
                <w:sz w:val="18"/>
                <w:szCs w:val="18"/>
                <w:lang w:eastAsia="ru-RU"/>
              </w:rPr>
            </w:pPr>
            <w:r w:rsidRPr="00060CBF">
              <w:rPr>
                <w:rFonts w:ascii="Times New Roman" w:hAnsi="Times New Roman"/>
                <w:color w:val="000000"/>
                <w:sz w:val="18"/>
                <w:szCs w:val="18"/>
                <w:lang w:eastAsia="ru-RU"/>
              </w:rPr>
              <w:t>Ежеквартально</w:t>
            </w:r>
          </w:p>
        </w:tc>
      </w:tr>
      <w:tr w:rsidR="00060CBF" w:rsidRPr="00060CBF" w:rsidTr="00060CBF">
        <w:tc>
          <w:tcPr>
            <w:tcW w:w="675" w:type="dxa"/>
            <w:shd w:val="clear" w:color="auto" w:fill="auto"/>
          </w:tcPr>
          <w:p w:rsidR="00666EF3"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lastRenderedPageBreak/>
              <w:t>8</w:t>
            </w:r>
          </w:p>
          <w:p w:rsidR="00060CBF" w:rsidRPr="00666EF3" w:rsidRDefault="00666EF3" w:rsidP="00666EF3">
            <w:pPr>
              <w:jc w:val="center"/>
              <w:rPr>
                <w:rFonts w:ascii="Times New Roman" w:hAnsi="Times New Roman"/>
                <w:sz w:val="18"/>
                <w:szCs w:val="18"/>
                <w:lang w:eastAsia="ru-RU"/>
              </w:rPr>
            </w:pPr>
            <w:r w:rsidRPr="00666EF3">
              <w:rPr>
                <w:rFonts w:ascii="Times New Roman" w:hAnsi="Times New Roman"/>
                <w:sz w:val="18"/>
                <w:szCs w:val="18"/>
                <w:lang w:eastAsia="ru-RU"/>
              </w:rPr>
              <w:t>14</w:t>
            </w:r>
          </w:p>
        </w:tc>
        <w:tc>
          <w:tcPr>
            <w:tcW w:w="3544" w:type="dxa"/>
            <w:shd w:val="clear" w:color="auto" w:fill="auto"/>
          </w:tcPr>
          <w:p w:rsidR="00060CBF" w:rsidRPr="00060CBF" w:rsidRDefault="00C33886" w:rsidP="00C33886">
            <w:pPr>
              <w:pStyle w:val="ConsPlusNormal"/>
              <w:ind w:right="175" w:hanging="38"/>
              <w:jc w:val="both"/>
              <w:rPr>
                <w:rFonts w:ascii="Times New Roman" w:hAnsi="Times New Roman" w:cs="Times New Roman"/>
                <w:sz w:val="18"/>
                <w:szCs w:val="18"/>
              </w:rPr>
            </w:pPr>
            <w:r>
              <w:rPr>
                <w:rFonts w:ascii="Times New Roman" w:hAnsi="Times New Roman" w:cs="Times New Roman"/>
                <w:sz w:val="18"/>
                <w:szCs w:val="18"/>
              </w:rPr>
              <w:t xml:space="preserve"> </w:t>
            </w:r>
            <w:r w:rsidR="00060CBF" w:rsidRPr="00060CBF">
              <w:rPr>
                <w:rFonts w:ascii="Times New Roman" w:hAnsi="Times New Roman" w:cs="Times New Roman"/>
                <w:sz w:val="18"/>
                <w:szCs w:val="18"/>
              </w:rPr>
              <w:t>Повышение степени пожарной защищенности городского округа, по отношению к базовому периоду 2019 года.</w:t>
            </w:r>
          </w:p>
        </w:tc>
        <w:tc>
          <w:tcPr>
            <w:tcW w:w="1276" w:type="dxa"/>
            <w:shd w:val="clear" w:color="auto" w:fill="auto"/>
          </w:tcPr>
          <w:p w:rsidR="00060CBF" w:rsidRPr="00060CBF" w:rsidRDefault="00060CBF" w:rsidP="001435AF">
            <w:pPr>
              <w:pStyle w:val="ConsPlusNormal"/>
              <w:ind w:right="-172"/>
              <w:jc w:val="both"/>
              <w:rPr>
                <w:rFonts w:ascii="Times New Roman" w:hAnsi="Times New Roman" w:cs="Times New Roman"/>
                <w:sz w:val="18"/>
                <w:szCs w:val="18"/>
              </w:rPr>
            </w:pPr>
            <w:r w:rsidRPr="00060CBF">
              <w:rPr>
                <w:rFonts w:ascii="Times New Roman" w:hAnsi="Times New Roman" w:cs="Times New Roman"/>
                <w:sz w:val="18"/>
                <w:szCs w:val="18"/>
              </w:rPr>
              <w:t>процент</w:t>
            </w:r>
          </w:p>
        </w:tc>
        <w:tc>
          <w:tcPr>
            <w:tcW w:w="3969" w:type="dxa"/>
            <w:shd w:val="clear" w:color="auto" w:fill="auto"/>
          </w:tcPr>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Значение рассчитывается по формуле: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S = (L + M + Y) / 3</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L - процент снижения пожаров, произошедших на территории городского округа, по отношению к базовому показателю; </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Y – 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процент снижения пожаров, произошедших на территории городского округа, по отношению к базовому показателю рассчитывается по формуле: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L =  100 % - (D тек. / Dбаз. * 100%), где: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D тек. – количество зарегистрированных пожаров на территории городского округа за отчетный период;</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D баз. - количество зарегистрированных пожаров на территории городского округа аналогичному периоду базового года.</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процент снижения погибших и травмированных людей на пожарах, </w:t>
            </w:r>
            <w:r w:rsidRPr="00060CBF">
              <w:rPr>
                <w:rFonts w:ascii="Times New Roman" w:hAnsi="Times New Roman" w:cs="Times New Roman"/>
                <w:sz w:val="18"/>
                <w:szCs w:val="18"/>
              </w:rPr>
              <w:lastRenderedPageBreak/>
              <w:t>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M = 100 % - (D тек. / Dбаз. * 100%), где: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60CBF" w:rsidRPr="00060CBF" w:rsidRDefault="00060CBF" w:rsidP="001435AF">
            <w:pPr>
              <w:pStyle w:val="ConsPlusNormal"/>
              <w:jc w:val="both"/>
              <w:rPr>
                <w:rFonts w:ascii="Times New Roman" w:hAnsi="Times New Roman" w:cs="Times New Roman"/>
                <w:sz w:val="18"/>
                <w:szCs w:val="18"/>
              </w:rPr>
            </w:pP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 рассчитывается по формуле: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Y = (Dтек -  Dбаз ) *100%, где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 xml:space="preserve">Dтек= (Nпг испр/Nпг общ+Nпв испр/Nпв общ)/2 </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Dбаз= аналогично Dтек в базовом периоде</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Nпг испр – количество исправных пожарных гидрантов на территории городского округа</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Nпг общ – общее пожарных гидрантов на территории городского округа</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Nпв испр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60CBF" w:rsidRPr="00060CBF" w:rsidRDefault="00060CBF" w:rsidP="001435AF">
            <w:pPr>
              <w:pStyle w:val="ConsPlusNormal"/>
              <w:jc w:val="both"/>
              <w:rPr>
                <w:rFonts w:ascii="Times New Roman" w:hAnsi="Times New Roman" w:cs="Times New Roman"/>
                <w:sz w:val="18"/>
                <w:szCs w:val="18"/>
              </w:rPr>
            </w:pPr>
            <w:r w:rsidRPr="00060CBF">
              <w:rPr>
                <w:rFonts w:ascii="Times New Roman" w:hAnsi="Times New Roman" w:cs="Times New Roman"/>
                <w:sz w:val="18"/>
                <w:szCs w:val="18"/>
              </w:rPr>
              <w:t>Nпв общ – общее количество пожарных водоёмов на территории городского округа.</w:t>
            </w:r>
          </w:p>
        </w:tc>
        <w:tc>
          <w:tcPr>
            <w:tcW w:w="3542" w:type="dxa"/>
            <w:shd w:val="clear" w:color="auto" w:fill="auto"/>
          </w:tcPr>
          <w:p w:rsidR="00060CBF" w:rsidRPr="00060CBF" w:rsidRDefault="00C33886" w:rsidP="00C33886">
            <w:pPr>
              <w:pStyle w:val="ConsPlusNormal"/>
              <w:ind w:hanging="38"/>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00060CBF" w:rsidRPr="00060CBF">
              <w:rPr>
                <w:rFonts w:ascii="Times New Roman" w:hAnsi="Times New Roman" w:cs="Times New Roman"/>
                <w:sz w:val="18"/>
                <w:szCs w:val="18"/>
              </w:rPr>
              <w:t>По итогам мониторинга. Приказ</w:t>
            </w:r>
            <w:r w:rsidR="00060CBF" w:rsidRPr="00060CBF">
              <w:rPr>
                <w:rFonts w:ascii="Times New Roman" w:hAnsi="Times New Roman" w:cs="Times New Roman"/>
                <w:sz w:val="18"/>
                <w:szCs w:val="18"/>
              </w:rPr>
              <w:br/>
              <w:t>Ми</w:t>
            </w:r>
            <w:r w:rsidR="00060CBF" w:rsidRPr="00060CBF">
              <w:rPr>
                <w:rFonts w:ascii="Times New Roman" w:hAnsi="Times New Roman" w:cs="Times New Roman"/>
                <w:sz w:val="18"/>
                <w:szCs w:val="18"/>
              </w:rPr>
              <w:softHyphen/>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rsidR="00060CBF" w:rsidRPr="00060CBF" w:rsidRDefault="00060CBF" w:rsidP="001435AF">
            <w:pPr>
              <w:pStyle w:val="ConsPlusNormal"/>
              <w:jc w:val="both"/>
              <w:rPr>
                <w:rFonts w:ascii="Times New Roman" w:hAnsi="Times New Roman" w:cs="Times New Roman"/>
                <w:sz w:val="18"/>
                <w:szCs w:val="18"/>
              </w:rPr>
            </w:pPr>
          </w:p>
        </w:tc>
        <w:tc>
          <w:tcPr>
            <w:tcW w:w="2270" w:type="dxa"/>
            <w:shd w:val="clear" w:color="auto" w:fill="auto"/>
          </w:tcPr>
          <w:p w:rsidR="00060CBF" w:rsidRPr="00060CBF" w:rsidRDefault="00060CBF" w:rsidP="00C33886">
            <w:pPr>
              <w:pStyle w:val="ConsPlusNormal"/>
              <w:ind w:firstLine="0"/>
              <w:jc w:val="both"/>
              <w:rPr>
                <w:rFonts w:ascii="Times New Roman" w:hAnsi="Times New Roman" w:cs="Times New Roman"/>
                <w:sz w:val="18"/>
                <w:szCs w:val="18"/>
              </w:rPr>
            </w:pPr>
            <w:r w:rsidRPr="00060CBF">
              <w:rPr>
                <w:rFonts w:ascii="Times New Roman" w:hAnsi="Times New Roman"/>
                <w:color w:val="000000"/>
                <w:sz w:val="18"/>
                <w:szCs w:val="18"/>
              </w:rPr>
              <w:t>Ежеквартально</w:t>
            </w:r>
          </w:p>
        </w:tc>
      </w:tr>
      <w:tr w:rsidR="00060CBF" w:rsidRPr="00060CBF" w:rsidTr="00060CBF">
        <w:tc>
          <w:tcPr>
            <w:tcW w:w="675" w:type="dxa"/>
            <w:shd w:val="clear" w:color="auto" w:fill="auto"/>
          </w:tcPr>
          <w:p w:rsidR="00666EF3" w:rsidRDefault="00060CBF" w:rsidP="001435AF">
            <w:pPr>
              <w:pStyle w:val="ConsPlusNormal"/>
              <w:ind w:right="-172"/>
              <w:jc w:val="center"/>
              <w:rPr>
                <w:rFonts w:ascii="Times New Roman" w:hAnsi="Times New Roman" w:cs="Times New Roman"/>
                <w:sz w:val="18"/>
                <w:szCs w:val="18"/>
              </w:rPr>
            </w:pPr>
            <w:r w:rsidRPr="00060CBF">
              <w:rPr>
                <w:rFonts w:ascii="Times New Roman" w:hAnsi="Times New Roman" w:cs="Times New Roman"/>
                <w:sz w:val="18"/>
                <w:szCs w:val="18"/>
              </w:rPr>
              <w:lastRenderedPageBreak/>
              <w:t>9</w:t>
            </w:r>
          </w:p>
          <w:p w:rsidR="00060CBF" w:rsidRPr="00666EF3" w:rsidRDefault="00666EF3" w:rsidP="00666EF3">
            <w:pPr>
              <w:jc w:val="center"/>
              <w:rPr>
                <w:lang w:eastAsia="ru-RU"/>
              </w:rPr>
            </w:pPr>
            <w:r w:rsidRPr="00666EF3">
              <w:rPr>
                <w:rFonts w:ascii="Times New Roman" w:hAnsi="Times New Roman"/>
                <w:sz w:val="18"/>
                <w:szCs w:val="18"/>
                <w:lang w:eastAsia="ru-RU"/>
              </w:rPr>
              <w:t>1</w:t>
            </w:r>
            <w:r>
              <w:rPr>
                <w:rFonts w:ascii="Times New Roman" w:hAnsi="Times New Roman"/>
                <w:sz w:val="18"/>
                <w:szCs w:val="18"/>
                <w:lang w:eastAsia="ru-RU"/>
              </w:rPr>
              <w:t>5</w:t>
            </w:r>
          </w:p>
        </w:tc>
        <w:tc>
          <w:tcPr>
            <w:tcW w:w="3544" w:type="dxa"/>
            <w:shd w:val="clear" w:color="auto" w:fill="auto"/>
          </w:tcPr>
          <w:p w:rsidR="00060CBF" w:rsidRPr="00060CBF" w:rsidRDefault="00060CBF" w:rsidP="001435AF">
            <w:pPr>
              <w:tabs>
                <w:tab w:val="left" w:pos="43"/>
              </w:tabs>
              <w:spacing w:after="0" w:line="240" w:lineRule="auto"/>
              <w:jc w:val="center"/>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Прирост уровня безопасности людей на водных объектах, расположенных на территории муниципального образования Московской области</w:t>
            </w:r>
          </w:p>
          <w:p w:rsidR="00060CBF" w:rsidRPr="00060CBF" w:rsidRDefault="00060CBF" w:rsidP="001435AF">
            <w:pPr>
              <w:spacing w:after="0" w:line="240" w:lineRule="auto"/>
              <w:rPr>
                <w:rFonts w:ascii="Times New Roman" w:eastAsia="Times New Roman" w:hAnsi="Times New Roman"/>
                <w:sz w:val="18"/>
                <w:szCs w:val="18"/>
                <w:lang w:eastAsia="ru-RU"/>
              </w:rPr>
            </w:pPr>
          </w:p>
        </w:tc>
        <w:tc>
          <w:tcPr>
            <w:tcW w:w="1276" w:type="dxa"/>
            <w:shd w:val="clear" w:color="auto" w:fill="auto"/>
          </w:tcPr>
          <w:p w:rsidR="00060CBF" w:rsidRPr="00060CBF" w:rsidRDefault="00060CBF" w:rsidP="001435AF">
            <w:pPr>
              <w:spacing w:after="0" w:line="240" w:lineRule="auto"/>
              <w:jc w:val="center"/>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процент</w:t>
            </w:r>
          </w:p>
        </w:tc>
        <w:tc>
          <w:tcPr>
            <w:tcW w:w="3969" w:type="dxa"/>
            <w:shd w:val="clear" w:color="auto" w:fill="auto"/>
          </w:tcPr>
          <w:p w:rsidR="00060CBF" w:rsidRPr="00060CBF" w:rsidRDefault="00060CBF" w:rsidP="001435AF">
            <w:pPr>
              <w:pStyle w:val="ConsPlusNormal"/>
              <w:ind w:firstLine="509"/>
              <w:jc w:val="both"/>
              <w:rPr>
                <w:rFonts w:ascii="Times New Roman" w:hAnsi="Times New Roman" w:cs="Times New Roman"/>
                <w:sz w:val="18"/>
                <w:szCs w:val="18"/>
              </w:rPr>
            </w:pPr>
            <w:r w:rsidRPr="00060CBF">
              <w:rPr>
                <w:rFonts w:ascii="Times New Roman" w:hAnsi="Times New Roman" w:cs="Times New Roman"/>
                <w:sz w:val="18"/>
                <w:szCs w:val="18"/>
              </w:rPr>
              <w:t>Значение показателя рассчитывается по формуле:</w:t>
            </w:r>
          </w:p>
          <w:p w:rsidR="00060CBF" w:rsidRPr="00060CBF" w:rsidRDefault="00060CBF" w:rsidP="001435AF">
            <w:pPr>
              <w:pStyle w:val="ConsPlusNormal"/>
              <w:rPr>
                <w:rFonts w:ascii="Times New Roman" w:hAnsi="Times New Roman" w:cs="Times New Roman"/>
                <w:sz w:val="18"/>
                <w:szCs w:val="18"/>
              </w:rPr>
            </w:pPr>
          </w:p>
          <w:p w:rsidR="00060CBF" w:rsidRPr="00060CBF" w:rsidRDefault="00060CBF" w:rsidP="001435AF">
            <w:pPr>
              <w:pStyle w:val="ConsPlusNormal"/>
              <w:ind w:firstLine="541"/>
              <w:jc w:val="both"/>
              <w:rPr>
                <w:rFonts w:ascii="Times New Roman" w:hAnsi="Times New Roman" w:cs="Times New Roman"/>
                <w:sz w:val="18"/>
                <w:szCs w:val="18"/>
              </w:rPr>
            </w:pPr>
            <w:r w:rsidRPr="00060CBF">
              <w:rPr>
                <w:rFonts w:ascii="Times New Roman" w:hAnsi="Times New Roman" w:cs="Times New Roman"/>
                <w:sz w:val="18"/>
                <w:szCs w:val="18"/>
              </w:rPr>
              <w:t>V = F * 0,25 + H * 0,2 + P * 0,2 + J * 0,1 + G * 0,25, где</w:t>
            </w:r>
          </w:p>
          <w:p w:rsidR="00060CBF" w:rsidRPr="00060CBF" w:rsidRDefault="00060CBF" w:rsidP="001435AF">
            <w:pPr>
              <w:pStyle w:val="ConsPlusNormal"/>
              <w:rPr>
                <w:rFonts w:ascii="Times New Roman" w:hAnsi="Times New Roman" w:cs="Times New Roman"/>
                <w:sz w:val="18"/>
                <w:szCs w:val="18"/>
              </w:rPr>
            </w:pP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 xml:space="preserve">F – увеличение количества </w:t>
            </w:r>
            <w:r w:rsidRPr="00060CBF">
              <w:rPr>
                <w:rFonts w:ascii="Times New Roman" w:hAnsi="Times New Roman" w:cs="Times New Roman"/>
                <w:sz w:val="18"/>
                <w:szCs w:val="18"/>
              </w:rPr>
              <w:lastRenderedPageBreak/>
              <w:t>оборудованных безопасных мест отдыха у воды, расположенных</w:t>
            </w:r>
            <w:r w:rsidRPr="00060CBF">
              <w:rPr>
                <w:rFonts w:ascii="Times New Roman" w:hAnsi="Times New Roman" w:cs="Times New Roman"/>
                <w:sz w:val="18"/>
                <w:szCs w:val="18"/>
              </w:rPr>
              <w:br/>
              <w:t>на территории муниципального образования Московской области, в том числе пляжей</w:t>
            </w:r>
            <w:r w:rsidRPr="00060CBF">
              <w:rPr>
                <w:rFonts w:ascii="Times New Roman" w:hAnsi="Times New Roman" w:cs="Times New Roman"/>
                <w:sz w:val="18"/>
                <w:szCs w:val="18"/>
              </w:rPr>
              <w:br/>
              <w:t>в соответствии с требованиями  постановления Правительства Российской Федерации от 14.12.2006</w:t>
            </w:r>
            <w:r w:rsidRPr="00060CBF">
              <w:rPr>
                <w:rFonts w:ascii="Times New Roman" w:hAnsi="Times New Roman" w:cs="Times New Roman"/>
                <w:sz w:val="18"/>
                <w:szCs w:val="18"/>
              </w:rPr>
              <w:br/>
              <w:t>№ 769 «О порядке утверждения правил охраны жизни людей на водных объектах», Национальный стандарт Российской Федерации ГОСТ Р 58737-2019</w:t>
            </w:r>
          </w:p>
          <w:p w:rsidR="00060CBF" w:rsidRPr="00060CBF" w:rsidRDefault="00060CBF" w:rsidP="001435AF">
            <w:pPr>
              <w:pStyle w:val="ConsPlusNormal"/>
              <w:ind w:firstLine="507"/>
              <w:jc w:val="both"/>
              <w:rPr>
                <w:rFonts w:ascii="Times New Roman" w:hAnsi="Times New Roman" w:cs="Times New Roman"/>
                <w:sz w:val="18"/>
                <w:szCs w:val="18"/>
              </w:rPr>
            </w:pP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F = (L1 / L2 х 100) – 100% где</w:t>
            </w:r>
          </w:p>
          <w:p w:rsidR="00060CBF" w:rsidRPr="00060CBF" w:rsidRDefault="00060CBF" w:rsidP="001435AF">
            <w:pPr>
              <w:pStyle w:val="ConsPlusNormal"/>
              <w:ind w:firstLine="507"/>
              <w:jc w:val="both"/>
              <w:rPr>
                <w:rFonts w:ascii="Times New Roman" w:hAnsi="Times New Roman" w:cs="Times New Roman"/>
                <w:sz w:val="18"/>
                <w:szCs w:val="18"/>
              </w:rPr>
            </w:pP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060CBF" w:rsidRPr="00060CBF" w:rsidRDefault="00060CBF" w:rsidP="001435AF">
            <w:pPr>
              <w:pStyle w:val="ConsPlusNormal"/>
              <w:rPr>
                <w:rFonts w:ascii="Times New Roman" w:hAnsi="Times New Roman" w:cs="Times New Roman"/>
                <w:sz w:val="18"/>
                <w:szCs w:val="18"/>
              </w:rPr>
            </w:pP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H – Снижения количества происшествий на водных объектах расположенных на территории муниципального образования Московской области</w:t>
            </w:r>
          </w:p>
          <w:p w:rsidR="00060CBF" w:rsidRPr="00060CBF" w:rsidRDefault="00060CBF" w:rsidP="001435AF">
            <w:pPr>
              <w:pStyle w:val="ConsPlusNormal"/>
              <w:ind w:firstLine="507"/>
              <w:jc w:val="both"/>
              <w:rPr>
                <w:rFonts w:ascii="Times New Roman" w:hAnsi="Times New Roman" w:cs="Times New Roman"/>
                <w:sz w:val="18"/>
                <w:szCs w:val="18"/>
              </w:rPr>
            </w:pP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Н = 100% –  ( Z1 / Z2 х 100), где</w:t>
            </w:r>
          </w:p>
          <w:p w:rsidR="00060CBF" w:rsidRPr="00060CBF" w:rsidRDefault="00060CBF" w:rsidP="001435AF">
            <w:pPr>
              <w:pStyle w:val="ConsPlusNormal"/>
              <w:ind w:firstLine="507"/>
              <w:jc w:val="both"/>
              <w:rPr>
                <w:rFonts w:ascii="Times New Roman" w:hAnsi="Times New Roman" w:cs="Times New Roman"/>
                <w:sz w:val="18"/>
                <w:szCs w:val="18"/>
              </w:rPr>
            </w:pP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 xml:space="preserve">Z1 – количество происшествий на водных объектах на территории расположенных на </w:t>
            </w:r>
            <w:r w:rsidRPr="00060CBF">
              <w:rPr>
                <w:rFonts w:ascii="Times New Roman" w:hAnsi="Times New Roman" w:cs="Times New Roman"/>
                <w:sz w:val="18"/>
                <w:szCs w:val="18"/>
              </w:rPr>
              <w:lastRenderedPageBreak/>
              <w:t>территории муниципального образования Московской области за отчетный период времени;</w:t>
            </w: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rsidR="00060CBF" w:rsidRPr="00060CBF" w:rsidRDefault="00060CBF" w:rsidP="001435AF">
            <w:pPr>
              <w:pStyle w:val="ConsPlusNormal"/>
              <w:ind w:firstLine="507"/>
              <w:rPr>
                <w:rFonts w:ascii="Times New Roman" w:hAnsi="Times New Roman" w:cs="Times New Roman"/>
                <w:sz w:val="18"/>
                <w:szCs w:val="18"/>
              </w:rPr>
            </w:pP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P = 100% –  (E 1 / E 2 х 100), где</w:t>
            </w:r>
          </w:p>
          <w:p w:rsidR="00060CBF" w:rsidRPr="00060CBF" w:rsidRDefault="00060CBF" w:rsidP="001435AF">
            <w:pPr>
              <w:pStyle w:val="ConsPlusNormal"/>
              <w:ind w:firstLine="507"/>
              <w:jc w:val="both"/>
              <w:rPr>
                <w:rFonts w:ascii="Times New Roman" w:hAnsi="Times New Roman" w:cs="Times New Roman"/>
                <w:sz w:val="18"/>
                <w:szCs w:val="18"/>
              </w:rPr>
            </w:pP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060CBF" w:rsidRPr="00060CBF" w:rsidRDefault="00060CBF" w:rsidP="001435AF">
            <w:pPr>
              <w:pStyle w:val="ConsPlusNormal"/>
              <w:rPr>
                <w:rFonts w:ascii="Times New Roman" w:hAnsi="Times New Roman" w:cs="Times New Roman"/>
                <w:sz w:val="18"/>
                <w:szCs w:val="18"/>
              </w:rPr>
            </w:pP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J – Снижение количества утонувших жителей муниципального образования Московской области</w:t>
            </w:r>
          </w:p>
          <w:p w:rsidR="00060CBF" w:rsidRPr="00060CBF" w:rsidRDefault="00060CBF" w:rsidP="001435AF">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J = 100% – (F 1 / F 2 х 100), где</w:t>
            </w: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F 1 – количества утонувших жителей муниципального образования Московской области за отчетный период времени;</w:t>
            </w:r>
          </w:p>
          <w:p w:rsidR="00060CBF" w:rsidRPr="00060CBF" w:rsidRDefault="00060CBF" w:rsidP="001435AF">
            <w:pPr>
              <w:pStyle w:val="ConsPlusNormal"/>
              <w:ind w:firstLine="507"/>
              <w:jc w:val="both"/>
              <w:rPr>
                <w:rFonts w:ascii="Times New Roman" w:hAnsi="Times New Roman" w:cs="Times New Roman"/>
                <w:sz w:val="18"/>
                <w:szCs w:val="18"/>
              </w:rPr>
            </w:pPr>
            <w:r w:rsidRPr="00060CBF">
              <w:rPr>
                <w:rFonts w:ascii="Times New Roman" w:hAnsi="Times New Roman" w:cs="Times New Roman"/>
                <w:sz w:val="18"/>
                <w:szCs w:val="18"/>
              </w:rPr>
              <w:t>F 2 – количества утонувших жителей муниципального образования Московской области за аналогичный отчетный период 2016 года (_____ чел.)</w:t>
            </w:r>
          </w:p>
          <w:p w:rsidR="00060CBF" w:rsidRPr="00060CBF" w:rsidRDefault="00060CBF" w:rsidP="001435AF">
            <w:pPr>
              <w:autoSpaceDE w:val="0"/>
              <w:autoSpaceDN w:val="0"/>
              <w:adjustRightInd w:val="0"/>
              <w:spacing w:after="0" w:line="240" w:lineRule="auto"/>
              <w:jc w:val="both"/>
              <w:rPr>
                <w:rFonts w:ascii="Times New Roman" w:eastAsia="Times New Roman" w:hAnsi="Times New Roman"/>
                <w:sz w:val="18"/>
                <w:szCs w:val="18"/>
                <w:lang w:eastAsia="ru-RU"/>
              </w:rPr>
            </w:pPr>
          </w:p>
          <w:p w:rsidR="00060CBF" w:rsidRPr="00060CBF" w:rsidRDefault="00060CBF" w:rsidP="001435AF">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060CBF" w:rsidRPr="00060CBF" w:rsidRDefault="00060CBF" w:rsidP="001435AF">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G = (N 1 / N 2 х 100) – 100%, где</w:t>
            </w:r>
          </w:p>
          <w:p w:rsidR="00060CBF" w:rsidRPr="00060CBF" w:rsidRDefault="00060CBF" w:rsidP="001435AF">
            <w:pPr>
              <w:autoSpaceDE w:val="0"/>
              <w:autoSpaceDN w:val="0"/>
              <w:adjustRightInd w:val="0"/>
              <w:spacing w:after="0" w:line="240" w:lineRule="auto"/>
              <w:ind w:firstLine="507"/>
              <w:jc w:val="both"/>
              <w:rPr>
                <w:rFonts w:ascii="Times New Roman" w:eastAsia="Times New Roman" w:hAnsi="Times New Roman"/>
                <w:sz w:val="18"/>
                <w:szCs w:val="18"/>
                <w:lang w:eastAsia="ru-RU"/>
              </w:rPr>
            </w:pPr>
          </w:p>
          <w:p w:rsidR="00060CBF" w:rsidRPr="00060CBF" w:rsidRDefault="00060CBF" w:rsidP="001435AF">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 xml:space="preserve">N 1 – количество несовершеннолетних </w:t>
            </w:r>
            <w:r w:rsidRPr="00060CBF">
              <w:rPr>
                <w:rFonts w:ascii="Times New Roman" w:eastAsia="Times New Roman" w:hAnsi="Times New Roman"/>
                <w:sz w:val="18"/>
                <w:szCs w:val="18"/>
                <w:lang w:eastAsia="ru-RU"/>
              </w:rPr>
              <w:lastRenderedPageBreak/>
              <w:t>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060CBF" w:rsidRPr="00060CBF" w:rsidRDefault="00060CBF" w:rsidP="001435AF">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060CBF" w:rsidRPr="00060CBF" w:rsidRDefault="00060CBF" w:rsidP="001435AF">
            <w:pPr>
              <w:spacing w:after="0" w:line="240" w:lineRule="auto"/>
              <w:ind w:firstLine="550"/>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c>
          <w:tcPr>
            <w:tcW w:w="3542" w:type="dxa"/>
            <w:shd w:val="clear" w:color="auto" w:fill="auto"/>
          </w:tcPr>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lastRenderedPageBreak/>
              <w:t>По итогам мониторинга. Ста</w:t>
            </w:r>
            <w:r w:rsidRPr="00060CBF">
              <w:rPr>
                <w:rFonts w:ascii="Times New Roman" w:eastAsia="Times New Roman" w:hAnsi="Times New Roman"/>
                <w:sz w:val="18"/>
                <w:szCs w:val="18"/>
                <w:lang w:eastAsia="ru-RU"/>
              </w:rPr>
              <w:softHyphen/>
              <w:t xml:space="preserve">тистические данные по количеству утонувших на водных объектах </w:t>
            </w:r>
            <w:r w:rsidRPr="00060CBF">
              <w:rPr>
                <w:rFonts w:ascii="Times New Roman" w:eastAsia="Times New Roman" w:hAnsi="Times New Roman"/>
                <w:sz w:val="18"/>
                <w:szCs w:val="18"/>
                <w:lang w:eastAsia="ru-RU"/>
              </w:rPr>
              <w:br/>
              <w:t>согласно статистическим сведениям, официально опубли</w:t>
            </w:r>
            <w:r w:rsidRPr="00060CBF">
              <w:rPr>
                <w:rFonts w:ascii="Times New Roman" w:eastAsia="Times New Roman" w:hAnsi="Times New Roman"/>
                <w:sz w:val="18"/>
                <w:szCs w:val="18"/>
                <w:lang w:eastAsia="ru-RU"/>
              </w:rPr>
              <w:softHyphen/>
              <w:t xml:space="preserve">кованным территориальным органом федеральной службы Государственной статистики по </w:t>
            </w:r>
            <w:r w:rsidRPr="00060CBF">
              <w:rPr>
                <w:rFonts w:ascii="Times New Roman" w:eastAsia="Times New Roman" w:hAnsi="Times New Roman"/>
                <w:sz w:val="18"/>
                <w:szCs w:val="18"/>
                <w:lang w:eastAsia="ru-RU"/>
              </w:rPr>
              <w:lastRenderedPageBreak/>
              <w:t>Московской области на расчетный период.</w:t>
            </w:r>
          </w:p>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«Водный кодекс Российской Федерации» от 03.06.2006 № 74-ФЗ.</w:t>
            </w:r>
          </w:p>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 xml:space="preserve">По итогам мониторинга. </w:t>
            </w:r>
          </w:p>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eastAsia="Times New Roman" w:hAnsi="Times New Roman"/>
                <w:sz w:val="18"/>
                <w:szCs w:val="18"/>
                <w:lang w:eastAsia="ru-RU"/>
              </w:rPr>
              <w:t>Обучение организуется в соот</w:t>
            </w:r>
            <w:r w:rsidRPr="00060CBF">
              <w:rPr>
                <w:rFonts w:ascii="Times New Roman" w:eastAsia="Times New Roman" w:hAnsi="Times New Roman"/>
                <w:sz w:val="18"/>
                <w:szCs w:val="18"/>
                <w:lang w:eastAsia="ru-RU"/>
              </w:rPr>
              <w:softHyphen/>
              <w:t>ветствии с требованиями федераль</w:t>
            </w:r>
            <w:r w:rsidRPr="00060CBF">
              <w:rPr>
                <w:rFonts w:ascii="Times New Roman" w:eastAsia="Times New Roman" w:hAnsi="Times New Roman"/>
                <w:sz w:val="18"/>
                <w:szCs w:val="18"/>
                <w:lang w:eastAsia="ru-RU"/>
              </w:rPr>
              <w:softHyphen/>
              <w:t xml:space="preserve">ных законов от 12.02.1998 № 28-ФЗ «О гражданской обороне» и от 21.12.1994 № 68-ФЗ «О защите населения и территорий </w:t>
            </w:r>
            <w:r w:rsidRPr="00060CBF">
              <w:rPr>
                <w:rFonts w:ascii="Times New Roman" w:eastAsia="Times New Roman" w:hAnsi="Times New Roman"/>
                <w:sz w:val="18"/>
                <w:szCs w:val="18"/>
                <w:lang w:eastAsia="ru-RU"/>
              </w:rPr>
              <w:br/>
              <w:t>от чрезвычайных ситуаций природного и техногенного характера», постановлений Правительства Российской Федера</w:t>
            </w:r>
            <w:r w:rsidRPr="00060CBF">
              <w:rPr>
                <w:rFonts w:ascii="Times New Roman" w:eastAsia="Times New Roman" w:hAnsi="Times New Roman"/>
                <w:sz w:val="18"/>
                <w:szCs w:val="18"/>
                <w:lang w:eastAsia="ru-RU"/>
              </w:rPr>
              <w:softHyphen/>
              <w:t>ции от 04.09.2003 № 547«О под</w:t>
            </w:r>
            <w:r w:rsidRPr="00060CBF">
              <w:rPr>
                <w:rFonts w:ascii="Times New Roman" w:eastAsia="Times New Roman" w:hAnsi="Times New Roman"/>
                <w:sz w:val="18"/>
                <w:szCs w:val="18"/>
                <w:lang w:eastAsia="ru-RU"/>
              </w:rPr>
              <w:softHyphen/>
              <w:t>готовке населения в области защиты от чрезвычайных ситуаций при</w:t>
            </w:r>
            <w:r w:rsidRPr="00060CBF">
              <w:rPr>
                <w:rFonts w:ascii="Times New Roman" w:eastAsia="Times New Roman" w:hAnsi="Times New Roman"/>
                <w:sz w:val="18"/>
                <w:szCs w:val="18"/>
                <w:lang w:eastAsia="ru-RU"/>
              </w:rPr>
              <w:softHyphen/>
              <w:t>родн</w:t>
            </w:r>
            <w:r w:rsidR="00B7099F">
              <w:rPr>
                <w:rFonts w:ascii="Times New Roman" w:eastAsia="Times New Roman" w:hAnsi="Times New Roman"/>
                <w:sz w:val="18"/>
                <w:szCs w:val="18"/>
                <w:lang w:eastAsia="ru-RU"/>
              </w:rPr>
              <w:t>ого и тех</w:t>
            </w:r>
            <w:r w:rsidR="00B7099F">
              <w:rPr>
                <w:rFonts w:ascii="Times New Roman" w:eastAsia="Times New Roman" w:hAnsi="Times New Roman"/>
                <w:sz w:val="18"/>
                <w:szCs w:val="18"/>
                <w:lang w:eastAsia="ru-RU"/>
              </w:rPr>
              <w:softHyphen/>
              <w:t xml:space="preserve">ногенного характера» и </w:t>
            </w:r>
            <w:r w:rsidRPr="00060CBF">
              <w:rPr>
                <w:rFonts w:ascii="Times New Roman" w:eastAsia="Times New Roman" w:hAnsi="Times New Roman"/>
                <w:sz w:val="18"/>
                <w:szCs w:val="18"/>
                <w:lang w:eastAsia="ru-RU"/>
              </w:rPr>
              <w:t xml:space="preserve">от 02.11.2000 № 841 </w:t>
            </w:r>
            <w:r w:rsidRPr="00060CBF">
              <w:rPr>
                <w:rFonts w:ascii="Times New Roman" w:eastAsia="Times New Roman" w:hAnsi="Times New Roman"/>
                <w:sz w:val="18"/>
                <w:szCs w:val="18"/>
                <w:lang w:eastAsia="ru-RU"/>
              </w:rPr>
              <w:br/>
              <w:t xml:space="preserve">«Об утверждении Положения </w:t>
            </w:r>
            <w:r w:rsidRPr="00060CBF">
              <w:rPr>
                <w:rFonts w:ascii="Times New Roman" w:eastAsia="Times New Roman" w:hAnsi="Times New Roman"/>
                <w:sz w:val="18"/>
                <w:szCs w:val="18"/>
                <w:lang w:eastAsia="ru-RU"/>
              </w:rPr>
              <w:br/>
              <w:t>об организации обучения населения в области граж</w:t>
            </w:r>
            <w:r w:rsidRPr="00060CBF">
              <w:rPr>
                <w:rFonts w:ascii="Times New Roman" w:eastAsia="Times New Roman" w:hAnsi="Times New Roman"/>
                <w:sz w:val="18"/>
                <w:szCs w:val="18"/>
                <w:lang w:eastAsia="ru-RU"/>
              </w:rPr>
              <w:softHyphen/>
              <w:t>данской обороны», приказов и указаний Министерства Российской Федерации по делам гражданской обороны, чрезвы</w:t>
            </w:r>
            <w:r w:rsidRPr="00060CBF">
              <w:rPr>
                <w:rFonts w:ascii="Times New Roman" w:eastAsia="Times New Roman" w:hAnsi="Times New Roman"/>
                <w:sz w:val="18"/>
                <w:szCs w:val="18"/>
                <w:lang w:eastAsia="ru-RU"/>
              </w:rPr>
              <w:softHyphen/>
              <w:t>чайным ситуациям и ликвидации последствий стихийных бед</w:t>
            </w:r>
            <w:r w:rsidR="00B7099F">
              <w:rPr>
                <w:rFonts w:ascii="Times New Roman" w:eastAsia="Times New Roman" w:hAnsi="Times New Roman"/>
                <w:sz w:val="18"/>
                <w:szCs w:val="18"/>
                <w:lang w:eastAsia="ru-RU"/>
              </w:rPr>
              <w:t xml:space="preserve">ствий </w:t>
            </w:r>
            <w:r w:rsidRPr="00060CBF">
              <w:rPr>
                <w:rFonts w:ascii="Times New Roman" w:eastAsia="Times New Roman" w:hAnsi="Times New Roman"/>
                <w:sz w:val="18"/>
                <w:szCs w:val="18"/>
                <w:lang w:eastAsia="ru-RU"/>
              </w:rPr>
              <w:t>и осуществляется по месту работы</w:t>
            </w:r>
          </w:p>
        </w:tc>
        <w:tc>
          <w:tcPr>
            <w:tcW w:w="2270" w:type="dxa"/>
            <w:shd w:val="clear" w:color="auto" w:fill="auto"/>
          </w:tcPr>
          <w:p w:rsidR="00060CBF" w:rsidRPr="00060CBF" w:rsidRDefault="00060CBF" w:rsidP="001435AF">
            <w:pPr>
              <w:spacing w:after="0" w:line="240" w:lineRule="auto"/>
              <w:jc w:val="both"/>
              <w:rPr>
                <w:rFonts w:ascii="Times New Roman" w:eastAsia="Times New Roman" w:hAnsi="Times New Roman"/>
                <w:sz w:val="18"/>
                <w:szCs w:val="18"/>
                <w:lang w:eastAsia="ru-RU"/>
              </w:rPr>
            </w:pPr>
            <w:r w:rsidRPr="00060CBF">
              <w:rPr>
                <w:rFonts w:ascii="Times New Roman" w:hAnsi="Times New Roman"/>
                <w:color w:val="000000"/>
                <w:sz w:val="18"/>
                <w:szCs w:val="18"/>
                <w:lang w:eastAsia="ru-RU"/>
              </w:rPr>
              <w:lastRenderedPageBreak/>
              <w:t>Ежеквартально</w:t>
            </w:r>
          </w:p>
        </w:tc>
      </w:tr>
    </w:tbl>
    <w:p w:rsidR="00895D0E" w:rsidRDefault="00895D0E" w:rsidP="004B1BDA">
      <w:pPr>
        <w:spacing w:after="0" w:line="240" w:lineRule="auto"/>
        <w:ind w:left="11907"/>
        <w:rPr>
          <w:rFonts w:ascii="Times New Roman" w:hAnsi="Times New Roman"/>
          <w:sz w:val="28"/>
          <w:szCs w:val="28"/>
        </w:rPr>
      </w:pPr>
    </w:p>
    <w:p w:rsidR="00B45A29" w:rsidRDefault="00B45A29" w:rsidP="004B1BDA">
      <w:pPr>
        <w:spacing w:after="0" w:line="240" w:lineRule="auto"/>
        <w:ind w:left="11907"/>
        <w:rPr>
          <w:rFonts w:ascii="Times New Roman" w:hAnsi="Times New Roman"/>
          <w:sz w:val="28"/>
          <w:szCs w:val="2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B0612B">
      <w:pPr>
        <w:pStyle w:val="a5"/>
        <w:jc w:val="both"/>
        <w:rPr>
          <w:rFonts w:ascii="Times New Roman" w:hAnsi="Times New Roman"/>
          <w:b/>
          <w:sz w:val="18"/>
          <w:szCs w:val="18"/>
        </w:rPr>
      </w:pPr>
    </w:p>
    <w:p w:rsidR="00B0612B" w:rsidRDefault="00B0612B" w:rsidP="004B1BDA">
      <w:pPr>
        <w:spacing w:after="0" w:line="240" w:lineRule="auto"/>
        <w:ind w:left="11907"/>
        <w:rPr>
          <w:rFonts w:ascii="Times New Roman" w:hAnsi="Times New Roman"/>
          <w:sz w:val="28"/>
          <w:szCs w:val="28"/>
        </w:rPr>
      </w:pPr>
    </w:p>
    <w:p w:rsidR="003006A8" w:rsidRPr="0037470B" w:rsidRDefault="003006A8" w:rsidP="003006A8">
      <w:pPr>
        <w:pStyle w:val="ConsPlusNonformat"/>
        <w:jc w:val="center"/>
        <w:rPr>
          <w:rFonts w:ascii="Times New Roman" w:hAnsi="Times New Roman" w:cs="Times New Roman"/>
          <w:b/>
          <w:sz w:val="24"/>
          <w:szCs w:val="24"/>
        </w:rPr>
      </w:pPr>
      <w:r w:rsidRPr="0037470B">
        <w:rPr>
          <w:rFonts w:ascii="Times New Roman" w:hAnsi="Times New Roman" w:cs="Times New Roman"/>
          <w:b/>
          <w:sz w:val="24"/>
          <w:szCs w:val="24"/>
        </w:rPr>
        <w:lastRenderedPageBreak/>
        <w:t>6. Методика определения результатов выполнения мероприятий</w:t>
      </w:r>
    </w:p>
    <w:p w:rsidR="003006A8" w:rsidRPr="0037470B" w:rsidRDefault="003006A8" w:rsidP="003006A8">
      <w:pPr>
        <w:pStyle w:val="ConsPlusNonformat"/>
        <w:jc w:val="center"/>
        <w:rPr>
          <w:rFonts w:ascii="Times New Roman" w:hAnsi="Times New Roman" w:cs="Times New Roman"/>
          <w:b/>
          <w:sz w:val="24"/>
          <w:szCs w:val="24"/>
        </w:rPr>
      </w:pPr>
      <w:r w:rsidRPr="0037470B">
        <w:rPr>
          <w:rFonts w:ascii="Times New Roman" w:hAnsi="Times New Roman" w:cs="Times New Roman"/>
          <w:b/>
          <w:sz w:val="24"/>
          <w:szCs w:val="24"/>
        </w:rPr>
        <w:t>«Безопасность и обеспечение безопасности жизнедеятельности» на 2023- 2027 годы</w:t>
      </w:r>
    </w:p>
    <w:p w:rsidR="003006A8" w:rsidRPr="0037470B" w:rsidRDefault="003006A8" w:rsidP="003006A8">
      <w:pPr>
        <w:pStyle w:val="ConsPlusNonformat"/>
        <w:ind w:left="2832" w:firstLine="708"/>
        <w:rPr>
          <w:rFonts w:ascii="Times New Roman" w:hAnsi="Times New Roman" w:cs="Times New Roman"/>
          <w:sz w:val="24"/>
          <w:szCs w:val="24"/>
        </w:rPr>
      </w:pPr>
      <w:r w:rsidRPr="0037470B">
        <w:rPr>
          <w:rFonts w:ascii="Times New Roman" w:hAnsi="Times New Roman" w:cs="Times New Roman"/>
          <w:sz w:val="24"/>
          <w:szCs w:val="24"/>
        </w:rPr>
        <w:t xml:space="preserve">                                                       </w:t>
      </w:r>
    </w:p>
    <w:p w:rsidR="003006A8" w:rsidRPr="00B223C4" w:rsidRDefault="003006A8" w:rsidP="003006A8">
      <w:pPr>
        <w:pStyle w:val="ConsPlusNonformat"/>
        <w:ind w:left="2832" w:firstLine="708"/>
        <w:rPr>
          <w:rFonts w:ascii="Times New Roman" w:hAnsi="Times New Roman" w:cs="Times New Roman"/>
          <w:sz w:val="18"/>
          <w:szCs w:val="1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1560"/>
        <w:gridCol w:w="1701"/>
        <w:gridCol w:w="2551"/>
        <w:gridCol w:w="1134"/>
        <w:gridCol w:w="5274"/>
      </w:tblGrid>
      <w:tr w:rsidR="003006A8" w:rsidRPr="00B223C4" w:rsidTr="009E6A96">
        <w:tc>
          <w:tcPr>
            <w:tcW w:w="534"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 xml:space="preserve">№ </w:t>
            </w:r>
            <w:r w:rsidRPr="00B223C4">
              <w:rPr>
                <w:rFonts w:ascii="Times New Roman" w:hAnsi="Times New Roman" w:cs="Times New Roman"/>
                <w:sz w:val="18"/>
                <w:szCs w:val="18"/>
              </w:rPr>
              <w:br/>
              <w:t>п/п</w:t>
            </w:r>
          </w:p>
        </w:tc>
        <w:tc>
          <w:tcPr>
            <w:tcW w:w="1842" w:type="dxa"/>
          </w:tcPr>
          <w:p w:rsidR="003006A8" w:rsidRPr="00AE3796" w:rsidRDefault="003006A8" w:rsidP="00AE3796">
            <w:pPr>
              <w:pStyle w:val="ConsPlusNormal"/>
              <w:ind w:firstLine="34"/>
              <w:jc w:val="center"/>
              <w:rPr>
                <w:rFonts w:ascii="Times New Roman" w:hAnsi="Times New Roman" w:cs="Times New Roman"/>
                <w:sz w:val="18"/>
                <w:szCs w:val="18"/>
                <w:lang w:val="en-US"/>
              </w:rPr>
            </w:pPr>
            <w:r w:rsidRPr="00B223C4">
              <w:rPr>
                <w:rFonts w:ascii="Times New Roman" w:hAnsi="Times New Roman" w:cs="Times New Roman"/>
                <w:sz w:val="18"/>
                <w:szCs w:val="18"/>
              </w:rPr>
              <w:t>№ подпрограммы</w:t>
            </w:r>
            <w:r w:rsidR="00AE3796">
              <w:rPr>
                <w:rFonts w:ascii="Times New Roman" w:hAnsi="Times New Roman" w:cs="Times New Roman"/>
                <w:sz w:val="18"/>
                <w:szCs w:val="18"/>
              </w:rPr>
              <w:t xml:space="preserve"> </w:t>
            </w:r>
            <w:r w:rsidRPr="00B223C4">
              <w:rPr>
                <w:rFonts w:ascii="Times New Roman" w:hAnsi="Times New Roman" w:cs="Times New Roman"/>
                <w:sz w:val="18"/>
                <w:szCs w:val="18"/>
                <w:lang w:val="en-US"/>
              </w:rPr>
              <w:t>Y</w:t>
            </w:r>
            <w:r w:rsidRPr="00B223C4">
              <w:rPr>
                <w:rFonts w:ascii="Times New Roman" w:hAnsi="Times New Roman" w:cs="Times New Roman"/>
                <w:sz w:val="18"/>
                <w:szCs w:val="18"/>
              </w:rPr>
              <w:t xml:space="preserve"> </w:t>
            </w:r>
          </w:p>
        </w:tc>
        <w:tc>
          <w:tcPr>
            <w:tcW w:w="1560" w:type="dxa"/>
          </w:tcPr>
          <w:p w:rsidR="003006A8" w:rsidRPr="00B223C4" w:rsidRDefault="003006A8" w:rsidP="00C3143C">
            <w:pPr>
              <w:pStyle w:val="ConsPlusNormal"/>
              <w:ind w:firstLine="34"/>
              <w:jc w:val="center"/>
              <w:rPr>
                <w:rFonts w:ascii="Times New Roman" w:hAnsi="Times New Roman" w:cs="Times New Roman"/>
                <w:sz w:val="18"/>
                <w:szCs w:val="18"/>
                <w:lang w:val="en-US"/>
              </w:rPr>
            </w:pPr>
            <w:r w:rsidRPr="00B223C4">
              <w:rPr>
                <w:rFonts w:ascii="Times New Roman" w:hAnsi="Times New Roman" w:cs="Times New Roman"/>
                <w:sz w:val="18"/>
                <w:szCs w:val="18"/>
              </w:rPr>
              <w:t xml:space="preserve">№ основного мероприятия </w:t>
            </w:r>
            <w:r w:rsidRPr="00B223C4">
              <w:rPr>
                <w:rFonts w:ascii="Times New Roman" w:hAnsi="Times New Roman" w:cs="Times New Roman"/>
                <w:sz w:val="18"/>
                <w:szCs w:val="18"/>
                <w:lang w:val="en-US"/>
              </w:rPr>
              <w:t>XX</w:t>
            </w:r>
          </w:p>
        </w:tc>
        <w:tc>
          <w:tcPr>
            <w:tcW w:w="1701" w:type="dxa"/>
            <w:tcBorders>
              <w:bottom w:val="single" w:sz="4" w:space="0" w:color="auto"/>
            </w:tcBorders>
          </w:tcPr>
          <w:p w:rsidR="003006A8" w:rsidRPr="00B223C4" w:rsidRDefault="00AE3796" w:rsidP="00AE3796">
            <w:pPr>
              <w:pStyle w:val="ConsPlusNormal"/>
              <w:ind w:left="-108" w:firstLine="0"/>
              <w:jc w:val="center"/>
              <w:rPr>
                <w:rFonts w:ascii="Times New Roman" w:hAnsi="Times New Roman" w:cs="Times New Roman"/>
                <w:sz w:val="18"/>
                <w:szCs w:val="18"/>
                <w:lang w:val="en-US"/>
              </w:rPr>
            </w:pPr>
            <w:r>
              <w:rPr>
                <w:rFonts w:ascii="Times New Roman" w:hAnsi="Times New Roman" w:cs="Times New Roman"/>
                <w:sz w:val="18"/>
                <w:szCs w:val="18"/>
              </w:rPr>
              <w:t xml:space="preserve">№ мероприятия </w:t>
            </w:r>
            <w:r w:rsidR="003006A8" w:rsidRPr="00B223C4">
              <w:rPr>
                <w:rFonts w:ascii="Times New Roman" w:hAnsi="Times New Roman" w:cs="Times New Roman"/>
                <w:sz w:val="18"/>
                <w:szCs w:val="18"/>
                <w:lang w:val="en-US"/>
              </w:rPr>
              <w:t>ZZ</w:t>
            </w:r>
          </w:p>
        </w:tc>
        <w:tc>
          <w:tcPr>
            <w:tcW w:w="2551" w:type="dxa"/>
          </w:tcPr>
          <w:p w:rsidR="003006A8" w:rsidRPr="00B223C4" w:rsidRDefault="003006A8" w:rsidP="00C3143C">
            <w:pPr>
              <w:pStyle w:val="ConsPlusNormal"/>
              <w:ind w:firstLine="34"/>
              <w:jc w:val="center"/>
              <w:rPr>
                <w:rFonts w:ascii="Times New Roman" w:hAnsi="Times New Roman" w:cs="Times New Roman"/>
                <w:sz w:val="18"/>
                <w:szCs w:val="18"/>
              </w:rPr>
            </w:pPr>
            <w:r w:rsidRPr="00B223C4">
              <w:rPr>
                <w:rFonts w:ascii="Times New Roman" w:hAnsi="Times New Roman" w:cs="Times New Roman"/>
                <w:sz w:val="18"/>
                <w:szCs w:val="18"/>
              </w:rPr>
              <w:t>Наименование результата</w:t>
            </w:r>
          </w:p>
        </w:tc>
        <w:tc>
          <w:tcPr>
            <w:tcW w:w="1134" w:type="dxa"/>
          </w:tcPr>
          <w:p w:rsidR="003006A8" w:rsidRPr="00B223C4" w:rsidRDefault="003006A8" w:rsidP="00C3143C">
            <w:pPr>
              <w:pStyle w:val="ConsPlusNormal"/>
              <w:ind w:firstLine="34"/>
              <w:jc w:val="center"/>
              <w:rPr>
                <w:rFonts w:ascii="Times New Roman" w:hAnsi="Times New Roman" w:cs="Times New Roman"/>
                <w:sz w:val="18"/>
                <w:szCs w:val="18"/>
              </w:rPr>
            </w:pPr>
            <w:r w:rsidRPr="00B223C4">
              <w:rPr>
                <w:rFonts w:ascii="Times New Roman" w:hAnsi="Times New Roman" w:cs="Times New Roman"/>
                <w:sz w:val="18"/>
                <w:szCs w:val="18"/>
              </w:rPr>
              <w:t>Единица измерения</w:t>
            </w:r>
          </w:p>
        </w:tc>
        <w:tc>
          <w:tcPr>
            <w:tcW w:w="5274" w:type="dxa"/>
          </w:tcPr>
          <w:p w:rsidR="003006A8" w:rsidRPr="00B223C4" w:rsidRDefault="003006A8" w:rsidP="00C3143C">
            <w:pPr>
              <w:pStyle w:val="ConsPlusNormal"/>
              <w:ind w:right="-79" w:firstLine="0"/>
              <w:jc w:val="center"/>
              <w:rPr>
                <w:rFonts w:ascii="Times New Roman" w:hAnsi="Times New Roman" w:cs="Times New Roman"/>
                <w:sz w:val="18"/>
                <w:szCs w:val="18"/>
              </w:rPr>
            </w:pPr>
            <w:r w:rsidRPr="00B223C4">
              <w:rPr>
                <w:rFonts w:ascii="Times New Roman" w:hAnsi="Times New Roman" w:cs="Times New Roman"/>
                <w:sz w:val="18"/>
                <w:szCs w:val="18"/>
              </w:rPr>
              <w:t>Порядок определения значений</w:t>
            </w:r>
          </w:p>
        </w:tc>
      </w:tr>
      <w:tr w:rsidR="003006A8" w:rsidRPr="00B223C4" w:rsidTr="009E6A96">
        <w:tc>
          <w:tcPr>
            <w:tcW w:w="534"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1</w:t>
            </w:r>
          </w:p>
        </w:tc>
        <w:tc>
          <w:tcPr>
            <w:tcW w:w="1842" w:type="dxa"/>
          </w:tcPr>
          <w:p w:rsidR="003006A8" w:rsidRPr="00B223C4" w:rsidRDefault="003006A8" w:rsidP="003006A8">
            <w:pPr>
              <w:pStyle w:val="ConsPlusNormal"/>
              <w:jc w:val="center"/>
              <w:rPr>
                <w:rFonts w:ascii="Times New Roman" w:hAnsi="Times New Roman" w:cs="Times New Roman"/>
                <w:sz w:val="18"/>
                <w:szCs w:val="18"/>
                <w:lang w:val="en-US"/>
              </w:rPr>
            </w:pPr>
            <w:r w:rsidRPr="00B223C4">
              <w:rPr>
                <w:rFonts w:ascii="Times New Roman" w:hAnsi="Times New Roman" w:cs="Times New Roman"/>
                <w:sz w:val="18"/>
                <w:szCs w:val="18"/>
                <w:lang w:val="en-US"/>
              </w:rPr>
              <w:t>2</w:t>
            </w:r>
          </w:p>
        </w:tc>
        <w:tc>
          <w:tcPr>
            <w:tcW w:w="1560" w:type="dxa"/>
          </w:tcPr>
          <w:p w:rsidR="003006A8" w:rsidRPr="00B223C4" w:rsidRDefault="003006A8" w:rsidP="003006A8">
            <w:pPr>
              <w:pStyle w:val="ConsPlusNormal"/>
              <w:jc w:val="center"/>
              <w:rPr>
                <w:rFonts w:ascii="Times New Roman" w:hAnsi="Times New Roman" w:cs="Times New Roman"/>
                <w:sz w:val="18"/>
                <w:szCs w:val="18"/>
                <w:lang w:val="en-US"/>
              </w:rPr>
            </w:pPr>
            <w:r w:rsidRPr="00B223C4">
              <w:rPr>
                <w:rFonts w:ascii="Times New Roman" w:hAnsi="Times New Roman" w:cs="Times New Roman"/>
                <w:sz w:val="18"/>
                <w:szCs w:val="18"/>
                <w:lang w:val="en-US"/>
              </w:rPr>
              <w:t>3</w:t>
            </w:r>
          </w:p>
        </w:tc>
        <w:tc>
          <w:tcPr>
            <w:tcW w:w="1701" w:type="dxa"/>
            <w:tcBorders>
              <w:top w:val="single" w:sz="4" w:space="0" w:color="auto"/>
            </w:tcBorders>
          </w:tcPr>
          <w:p w:rsidR="003006A8" w:rsidRPr="00B223C4" w:rsidRDefault="003006A8" w:rsidP="003006A8">
            <w:pPr>
              <w:pStyle w:val="ConsPlusNormal"/>
              <w:jc w:val="center"/>
              <w:rPr>
                <w:rFonts w:ascii="Times New Roman" w:hAnsi="Times New Roman" w:cs="Times New Roman"/>
                <w:sz w:val="18"/>
                <w:szCs w:val="18"/>
                <w:lang w:val="en-US"/>
              </w:rPr>
            </w:pPr>
            <w:r w:rsidRPr="00B223C4">
              <w:rPr>
                <w:rFonts w:ascii="Times New Roman" w:hAnsi="Times New Roman" w:cs="Times New Roman"/>
                <w:sz w:val="18"/>
                <w:szCs w:val="18"/>
                <w:lang w:val="en-US"/>
              </w:rPr>
              <w:t>4</w:t>
            </w:r>
          </w:p>
        </w:tc>
        <w:tc>
          <w:tcPr>
            <w:tcW w:w="2551" w:type="dxa"/>
          </w:tcPr>
          <w:p w:rsidR="003006A8" w:rsidRPr="00B223C4" w:rsidRDefault="003006A8" w:rsidP="003006A8">
            <w:pPr>
              <w:pStyle w:val="ConsPlusNormal"/>
              <w:jc w:val="center"/>
              <w:rPr>
                <w:rFonts w:ascii="Times New Roman" w:hAnsi="Times New Roman" w:cs="Times New Roman"/>
                <w:sz w:val="18"/>
                <w:szCs w:val="18"/>
                <w:lang w:val="en-US"/>
              </w:rPr>
            </w:pPr>
            <w:r w:rsidRPr="00B223C4">
              <w:rPr>
                <w:rFonts w:ascii="Times New Roman" w:hAnsi="Times New Roman" w:cs="Times New Roman"/>
                <w:sz w:val="18"/>
                <w:szCs w:val="18"/>
                <w:lang w:val="en-US"/>
              </w:rPr>
              <w:t>5</w:t>
            </w:r>
          </w:p>
        </w:tc>
        <w:tc>
          <w:tcPr>
            <w:tcW w:w="1134"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6</w:t>
            </w:r>
          </w:p>
        </w:tc>
        <w:tc>
          <w:tcPr>
            <w:tcW w:w="5274" w:type="dxa"/>
          </w:tcPr>
          <w:p w:rsidR="003006A8" w:rsidRPr="00B223C4" w:rsidRDefault="003006A8" w:rsidP="003006A8">
            <w:pPr>
              <w:pStyle w:val="ConsPlusNormal"/>
              <w:ind w:right="-79"/>
              <w:jc w:val="center"/>
              <w:rPr>
                <w:rFonts w:ascii="Times New Roman" w:hAnsi="Times New Roman" w:cs="Times New Roman"/>
                <w:sz w:val="18"/>
                <w:szCs w:val="18"/>
              </w:rPr>
            </w:pPr>
            <w:r w:rsidRPr="00B223C4">
              <w:rPr>
                <w:rFonts w:ascii="Times New Roman" w:hAnsi="Times New Roman" w:cs="Times New Roman"/>
                <w:sz w:val="18"/>
                <w:szCs w:val="18"/>
              </w:rPr>
              <w:t>7</w:t>
            </w:r>
          </w:p>
        </w:tc>
      </w:tr>
      <w:tr w:rsidR="003006A8" w:rsidRPr="00B223C4" w:rsidTr="009E6A96">
        <w:tc>
          <w:tcPr>
            <w:tcW w:w="534" w:type="dxa"/>
          </w:tcPr>
          <w:p w:rsidR="003006A8" w:rsidRPr="00B223C4" w:rsidRDefault="00C3143C" w:rsidP="003006A8">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1842"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1</w:t>
            </w:r>
          </w:p>
        </w:tc>
        <w:tc>
          <w:tcPr>
            <w:tcW w:w="1560"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07</w:t>
            </w:r>
          </w:p>
        </w:tc>
        <w:tc>
          <w:tcPr>
            <w:tcW w:w="1701"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01</w:t>
            </w:r>
          </w:p>
        </w:tc>
        <w:tc>
          <w:tcPr>
            <w:tcW w:w="2551" w:type="dxa"/>
          </w:tcPr>
          <w:p w:rsidR="003006A8" w:rsidRPr="00B223C4" w:rsidRDefault="003006A8" w:rsidP="003006A8">
            <w:pPr>
              <w:pStyle w:val="ConsPlusNormal"/>
              <w:ind w:firstLine="0"/>
              <w:rPr>
                <w:rFonts w:ascii="Times New Roman" w:hAnsi="Times New Roman" w:cs="Times New Roman"/>
                <w:sz w:val="18"/>
                <w:szCs w:val="18"/>
              </w:rPr>
            </w:pPr>
            <w:r w:rsidRPr="00B223C4">
              <w:rPr>
                <w:rFonts w:ascii="Times New Roman" w:hAnsi="Times New Roman" w:cs="Times New Roman"/>
                <w:sz w:val="18"/>
                <w:szCs w:val="18"/>
              </w:rPr>
              <w:t>Количество восстановленных (ремонт, реставрация, благоустройство) воинских захоронений</w:t>
            </w:r>
          </w:p>
        </w:tc>
        <w:tc>
          <w:tcPr>
            <w:tcW w:w="1134" w:type="dxa"/>
          </w:tcPr>
          <w:p w:rsidR="003006A8" w:rsidRPr="00B223C4" w:rsidRDefault="003006A8" w:rsidP="003006A8">
            <w:pPr>
              <w:pStyle w:val="ConsPlusNormal"/>
              <w:ind w:firstLine="0"/>
              <w:jc w:val="center"/>
              <w:rPr>
                <w:rFonts w:ascii="Times New Roman" w:hAnsi="Times New Roman" w:cs="Times New Roman"/>
                <w:sz w:val="18"/>
                <w:szCs w:val="18"/>
              </w:rPr>
            </w:pPr>
            <w:r w:rsidRPr="00B223C4">
              <w:rPr>
                <w:rFonts w:ascii="Times New Roman" w:hAnsi="Times New Roman" w:cs="Times New Roman"/>
                <w:sz w:val="18"/>
                <w:szCs w:val="18"/>
              </w:rPr>
              <w:t>единицы</w:t>
            </w:r>
          </w:p>
        </w:tc>
        <w:tc>
          <w:tcPr>
            <w:tcW w:w="5274" w:type="dxa"/>
          </w:tcPr>
          <w:p w:rsidR="003006A8" w:rsidRPr="00B223C4" w:rsidRDefault="003006A8" w:rsidP="003006A8">
            <w:pPr>
              <w:autoSpaceDE w:val="0"/>
              <w:autoSpaceDN w:val="0"/>
              <w:adjustRightInd w:val="0"/>
              <w:spacing w:after="0" w:line="240" w:lineRule="auto"/>
              <w:rPr>
                <w:rFonts w:ascii="Times New Roman" w:hAnsi="Times New Roman"/>
                <w:sz w:val="18"/>
                <w:szCs w:val="18"/>
              </w:rPr>
            </w:pPr>
            <w:r w:rsidRPr="00B223C4">
              <w:rPr>
                <w:rFonts w:ascii="Times New Roman" w:hAnsi="Times New Roman"/>
                <w:sz w:val="18"/>
                <w:szCs w:val="18"/>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3006A8" w:rsidRPr="00B223C4" w:rsidTr="009E6A96">
        <w:tc>
          <w:tcPr>
            <w:tcW w:w="534" w:type="dxa"/>
          </w:tcPr>
          <w:p w:rsidR="003006A8" w:rsidRPr="00B223C4" w:rsidRDefault="00C3143C" w:rsidP="003006A8">
            <w:pPr>
              <w:pStyle w:val="ConsPlusNormal"/>
              <w:jc w:val="center"/>
              <w:rPr>
                <w:rFonts w:ascii="Times New Roman" w:hAnsi="Times New Roman" w:cs="Times New Roman"/>
                <w:sz w:val="18"/>
                <w:szCs w:val="18"/>
              </w:rPr>
            </w:pPr>
            <w:r>
              <w:rPr>
                <w:rFonts w:ascii="Times New Roman" w:hAnsi="Times New Roman" w:cs="Times New Roman"/>
                <w:sz w:val="18"/>
                <w:szCs w:val="18"/>
              </w:rPr>
              <w:t>22</w:t>
            </w:r>
          </w:p>
        </w:tc>
        <w:tc>
          <w:tcPr>
            <w:tcW w:w="1842"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1</w:t>
            </w:r>
          </w:p>
        </w:tc>
        <w:tc>
          <w:tcPr>
            <w:tcW w:w="1560"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07</w:t>
            </w:r>
          </w:p>
        </w:tc>
        <w:tc>
          <w:tcPr>
            <w:tcW w:w="1701"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02</w:t>
            </w:r>
          </w:p>
        </w:tc>
        <w:tc>
          <w:tcPr>
            <w:tcW w:w="2551" w:type="dxa"/>
          </w:tcPr>
          <w:p w:rsidR="003006A8" w:rsidRPr="00B223C4" w:rsidRDefault="003006A8" w:rsidP="003006A8">
            <w:pPr>
              <w:spacing w:after="0" w:line="240" w:lineRule="auto"/>
              <w:rPr>
                <w:rFonts w:ascii="Times New Roman" w:hAnsi="Times New Roman"/>
                <w:sz w:val="18"/>
                <w:szCs w:val="18"/>
              </w:rPr>
            </w:pPr>
            <w:r w:rsidRPr="00B223C4">
              <w:rPr>
                <w:rFonts w:ascii="Times New Roman" w:hAnsi="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134" w:type="dxa"/>
          </w:tcPr>
          <w:p w:rsidR="003006A8" w:rsidRPr="00B223C4" w:rsidRDefault="003006A8" w:rsidP="003006A8">
            <w:pPr>
              <w:pStyle w:val="ConsPlusNormal"/>
              <w:ind w:firstLine="0"/>
              <w:jc w:val="center"/>
              <w:rPr>
                <w:rFonts w:ascii="Times New Roman" w:hAnsi="Times New Roman" w:cs="Times New Roman"/>
                <w:sz w:val="18"/>
                <w:szCs w:val="18"/>
              </w:rPr>
            </w:pPr>
            <w:r w:rsidRPr="00B223C4">
              <w:rPr>
                <w:rFonts w:ascii="Times New Roman" w:hAnsi="Times New Roman" w:cs="Times New Roman"/>
                <w:sz w:val="18"/>
                <w:szCs w:val="18"/>
              </w:rPr>
              <w:t>процент</w:t>
            </w:r>
          </w:p>
        </w:tc>
        <w:tc>
          <w:tcPr>
            <w:tcW w:w="5274" w:type="dxa"/>
          </w:tcPr>
          <w:p w:rsidR="003006A8" w:rsidRPr="00B223C4" w:rsidRDefault="003006A8" w:rsidP="003006A8">
            <w:pPr>
              <w:autoSpaceDE w:val="0"/>
              <w:autoSpaceDN w:val="0"/>
              <w:adjustRightInd w:val="0"/>
              <w:spacing w:after="0" w:line="240" w:lineRule="auto"/>
              <w:rPr>
                <w:rFonts w:ascii="Times New Roman" w:hAnsi="Times New Roman"/>
                <w:sz w:val="18"/>
                <w:szCs w:val="18"/>
              </w:rPr>
            </w:pPr>
            <w:r w:rsidRPr="00B223C4">
              <w:rPr>
                <w:rFonts w:ascii="Times New Roman" w:hAnsi="Times New Roman"/>
                <w:sz w:val="18"/>
                <w:szCs w:val="18"/>
              </w:rPr>
              <w:t>Значение показателя рассчитывается по формуле:</w:t>
            </w:r>
          </w:p>
          <w:p w:rsidR="003006A8" w:rsidRPr="00B223C4" w:rsidRDefault="003006A8" w:rsidP="003006A8">
            <w:pPr>
              <w:autoSpaceDE w:val="0"/>
              <w:autoSpaceDN w:val="0"/>
              <w:adjustRightInd w:val="0"/>
              <w:spacing w:after="0" w:line="240" w:lineRule="auto"/>
              <w:rPr>
                <w:rFonts w:ascii="Times New Roman" w:hAnsi="Times New Roman"/>
                <w:sz w:val="18"/>
                <w:szCs w:val="18"/>
              </w:rPr>
            </w:pPr>
          </w:p>
          <w:p w:rsidR="003006A8" w:rsidRPr="00B223C4" w:rsidRDefault="003006A8" w:rsidP="003006A8">
            <w:pPr>
              <w:autoSpaceDE w:val="0"/>
              <w:autoSpaceDN w:val="0"/>
              <w:adjustRightInd w:val="0"/>
              <w:spacing w:after="0" w:line="240" w:lineRule="auto"/>
              <w:outlineLvl w:val="0"/>
              <w:rPr>
                <w:rFonts w:ascii="Times New Roman" w:hAnsi="Times New Roman"/>
                <w:sz w:val="18"/>
                <w:szCs w:val="18"/>
              </w:rPr>
            </w:pPr>
            <m:oMathPara>
              <m:oMathParaPr>
                <m:jc m:val="left"/>
              </m:oMathParaPr>
              <m:oMath>
                <m:r>
                  <m:rPr>
                    <m:sty m:val="p"/>
                  </m:rPr>
                  <w:rPr>
                    <w:rFonts w:ascii="Cambria Math" w:hAnsi="Times New Roman"/>
                    <w:sz w:val="18"/>
                    <w:szCs w:val="18"/>
                  </w:rPr>
                  <m:t>ДТ</m:t>
                </m:r>
                <m:r>
                  <m:rPr>
                    <m:sty m:val="p"/>
                  </m:rPr>
                  <w:rPr>
                    <w:rFonts w:ascii="Cambria Math" w:hAnsi="Times New Roman"/>
                    <w:sz w:val="18"/>
                    <w:szCs w:val="18"/>
                  </w:rPr>
                  <m:t>=</m:t>
                </m:r>
                <m:d>
                  <m:dPr>
                    <m:ctrlPr>
                      <w:rPr>
                        <w:rFonts w:ascii="Cambria Math" w:hAnsi="Times New Roman"/>
                        <w:sz w:val="18"/>
                        <w:szCs w:val="18"/>
                      </w:rPr>
                    </m:ctrlPr>
                  </m:dPr>
                  <m:e>
                    <m:r>
                      <m:rPr>
                        <m:sty m:val="p"/>
                      </m:rPr>
                      <w:rPr>
                        <w:rFonts w:ascii="Cambria Math" w:hAnsi="Times New Roman"/>
                        <w:sz w:val="18"/>
                        <w:szCs w:val="18"/>
                      </w:rPr>
                      <m:t>1</m:t>
                    </m:r>
                    <m:r>
                      <m:rPr>
                        <m:sty m:val="p"/>
                      </m:rPr>
                      <w:rPr>
                        <w:rFonts w:ascii="Cambria Math" w:hAnsi="Times New Roman"/>
                        <w:sz w:val="18"/>
                        <w:szCs w:val="18"/>
                      </w:rPr>
                      <m:t>-</m:t>
                    </m:r>
                    <m:f>
                      <m:fPr>
                        <m:ctrlPr>
                          <w:rPr>
                            <w:rFonts w:ascii="Cambria Math" w:hAnsi="Times New Roman"/>
                            <w:sz w:val="18"/>
                            <w:szCs w:val="18"/>
                          </w:rPr>
                        </m:ctrlPr>
                      </m:fPr>
                      <m:num>
                        <m:r>
                          <m:rPr>
                            <m:sty m:val="p"/>
                          </m:rPr>
                          <w:rPr>
                            <w:rFonts w:ascii="Cambria Math" w:hAnsi="Times New Roman"/>
                            <w:sz w:val="18"/>
                            <w:szCs w:val="18"/>
                          </w:rPr>
                          <m:t>Тн</m:t>
                        </m:r>
                      </m:num>
                      <m:den>
                        <m:r>
                          <m:rPr>
                            <m:sty m:val="p"/>
                          </m:rPr>
                          <w:rPr>
                            <w:rFonts w:ascii="Cambria Math" w:hAnsi="Times New Roman"/>
                            <w:sz w:val="18"/>
                            <w:szCs w:val="18"/>
                          </w:rPr>
                          <m:t>Тобщ</m:t>
                        </m:r>
                      </m:den>
                    </m:f>
                  </m:e>
                </m:d>
                <m:r>
                  <m:rPr>
                    <m:sty m:val="p"/>
                  </m:rPr>
                  <w:rPr>
                    <w:rFonts w:ascii="Cambria Math" w:hAnsi="Times New Roman"/>
                    <w:sz w:val="18"/>
                    <w:szCs w:val="18"/>
                  </w:rPr>
                  <m:t>х</m:t>
                </m:r>
                <m:r>
                  <m:rPr>
                    <m:sty m:val="p"/>
                  </m:rPr>
                  <w:rPr>
                    <w:rFonts w:ascii="Cambria Math" w:hAnsi="Times New Roman"/>
                    <w:sz w:val="18"/>
                    <w:szCs w:val="18"/>
                  </w:rPr>
                  <m:t>100%</m:t>
                </m:r>
              </m:oMath>
            </m:oMathPara>
          </w:p>
          <w:p w:rsidR="003006A8" w:rsidRPr="00B223C4" w:rsidRDefault="003006A8" w:rsidP="003006A8">
            <w:pPr>
              <w:autoSpaceDE w:val="0"/>
              <w:autoSpaceDN w:val="0"/>
              <w:adjustRightInd w:val="0"/>
              <w:spacing w:after="0" w:line="240" w:lineRule="auto"/>
              <w:rPr>
                <w:rFonts w:ascii="Times New Roman" w:hAnsi="Times New Roman"/>
                <w:sz w:val="18"/>
                <w:szCs w:val="18"/>
              </w:rPr>
            </w:pPr>
          </w:p>
          <w:p w:rsidR="003006A8" w:rsidRPr="00B223C4" w:rsidRDefault="003006A8" w:rsidP="003006A8">
            <w:pPr>
              <w:autoSpaceDE w:val="0"/>
              <w:autoSpaceDN w:val="0"/>
              <w:adjustRightInd w:val="0"/>
              <w:spacing w:after="0" w:line="240" w:lineRule="auto"/>
              <w:rPr>
                <w:rFonts w:ascii="Times New Roman" w:hAnsi="Times New Roman"/>
                <w:sz w:val="18"/>
                <w:szCs w:val="18"/>
              </w:rPr>
            </w:pPr>
            <w:r w:rsidRPr="00B223C4">
              <w:rPr>
                <w:rFonts w:ascii="Times New Roman" w:hAnsi="Times New Roman"/>
                <w:sz w:val="18"/>
                <w:szCs w:val="18"/>
              </w:rPr>
              <w:t>где:</w:t>
            </w:r>
          </w:p>
          <w:p w:rsidR="003006A8" w:rsidRPr="00B223C4" w:rsidRDefault="003006A8" w:rsidP="003006A8">
            <w:pPr>
              <w:autoSpaceDE w:val="0"/>
              <w:autoSpaceDN w:val="0"/>
              <w:adjustRightInd w:val="0"/>
              <w:spacing w:after="0" w:line="240" w:lineRule="auto"/>
              <w:rPr>
                <w:rFonts w:ascii="Times New Roman" w:hAnsi="Times New Roman"/>
                <w:sz w:val="18"/>
                <w:szCs w:val="18"/>
              </w:rPr>
            </w:pPr>
            <w:r w:rsidRPr="00B223C4">
              <w:rPr>
                <w:rFonts w:ascii="Times New Roman" w:hAnsi="Times New Roman"/>
                <w:sz w:val="18"/>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3006A8" w:rsidRPr="00B223C4" w:rsidRDefault="003006A8" w:rsidP="003006A8">
            <w:pPr>
              <w:autoSpaceDE w:val="0"/>
              <w:autoSpaceDN w:val="0"/>
              <w:adjustRightInd w:val="0"/>
              <w:spacing w:after="0" w:line="240" w:lineRule="auto"/>
              <w:rPr>
                <w:rFonts w:ascii="Times New Roman" w:hAnsi="Times New Roman"/>
                <w:sz w:val="18"/>
                <w:szCs w:val="18"/>
              </w:rPr>
            </w:pPr>
            <w:r w:rsidRPr="00B223C4">
              <w:rPr>
                <w:rFonts w:ascii="Times New Roman" w:hAnsi="Times New Roman"/>
                <w:sz w:val="18"/>
                <w:szCs w:val="18"/>
              </w:rPr>
              <w:t xml:space="preserve">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3006A8" w:rsidRPr="00B223C4" w:rsidRDefault="003006A8" w:rsidP="003006A8">
            <w:pPr>
              <w:autoSpaceDE w:val="0"/>
              <w:autoSpaceDN w:val="0"/>
              <w:adjustRightInd w:val="0"/>
              <w:spacing w:after="0" w:line="240" w:lineRule="auto"/>
              <w:rPr>
                <w:rFonts w:ascii="Times New Roman" w:hAnsi="Times New Roman"/>
                <w:sz w:val="18"/>
                <w:szCs w:val="18"/>
              </w:rPr>
            </w:pPr>
            <w:r w:rsidRPr="00B223C4">
              <w:rPr>
                <w:rFonts w:ascii="Times New Roman" w:hAnsi="Times New Roman"/>
                <w:sz w:val="18"/>
                <w:szCs w:val="18"/>
              </w:rPr>
              <w:t>Тобщ – общее фактическое количество осуществленных транспортировок умерших в морг</w:t>
            </w:r>
          </w:p>
        </w:tc>
      </w:tr>
      <w:tr w:rsidR="003006A8" w:rsidRPr="00B223C4" w:rsidTr="009E6A96">
        <w:tc>
          <w:tcPr>
            <w:tcW w:w="534" w:type="dxa"/>
          </w:tcPr>
          <w:p w:rsidR="003006A8" w:rsidRPr="00B223C4" w:rsidRDefault="00C3143C" w:rsidP="003006A8">
            <w:pPr>
              <w:pStyle w:val="ConsPlusNormal"/>
              <w:jc w:val="center"/>
              <w:rPr>
                <w:rFonts w:ascii="Times New Roman" w:hAnsi="Times New Roman" w:cs="Times New Roman"/>
                <w:sz w:val="18"/>
                <w:szCs w:val="18"/>
              </w:rPr>
            </w:pPr>
            <w:r>
              <w:rPr>
                <w:rFonts w:ascii="Times New Roman" w:hAnsi="Times New Roman" w:cs="Times New Roman"/>
                <w:sz w:val="18"/>
                <w:szCs w:val="18"/>
              </w:rPr>
              <w:t>33</w:t>
            </w:r>
          </w:p>
        </w:tc>
        <w:tc>
          <w:tcPr>
            <w:tcW w:w="1842"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1</w:t>
            </w:r>
          </w:p>
        </w:tc>
        <w:tc>
          <w:tcPr>
            <w:tcW w:w="1560"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07</w:t>
            </w:r>
          </w:p>
        </w:tc>
        <w:tc>
          <w:tcPr>
            <w:tcW w:w="1701" w:type="dxa"/>
          </w:tcPr>
          <w:p w:rsidR="003006A8" w:rsidRPr="00B223C4" w:rsidRDefault="003006A8" w:rsidP="003006A8">
            <w:pPr>
              <w:pStyle w:val="ConsPlusNormal"/>
              <w:jc w:val="center"/>
              <w:rPr>
                <w:rFonts w:ascii="Times New Roman" w:hAnsi="Times New Roman" w:cs="Times New Roman"/>
                <w:sz w:val="18"/>
                <w:szCs w:val="18"/>
              </w:rPr>
            </w:pPr>
            <w:r w:rsidRPr="00B223C4">
              <w:rPr>
                <w:rFonts w:ascii="Times New Roman" w:hAnsi="Times New Roman" w:cs="Times New Roman"/>
                <w:sz w:val="18"/>
                <w:szCs w:val="18"/>
              </w:rPr>
              <w:t>09</w:t>
            </w:r>
          </w:p>
        </w:tc>
        <w:tc>
          <w:tcPr>
            <w:tcW w:w="2551" w:type="dxa"/>
          </w:tcPr>
          <w:p w:rsidR="003006A8" w:rsidRPr="00B223C4" w:rsidRDefault="003006A8" w:rsidP="003006A8">
            <w:pPr>
              <w:pStyle w:val="ConsPlusNormal"/>
              <w:ind w:left="-52" w:firstLine="52"/>
              <w:outlineLvl w:val="1"/>
              <w:rPr>
                <w:rFonts w:ascii="Times New Roman" w:hAnsi="Times New Roman" w:cs="Times New Roman"/>
                <w:sz w:val="18"/>
                <w:szCs w:val="18"/>
              </w:rPr>
            </w:pPr>
            <w:r w:rsidRPr="00B223C4">
              <w:rPr>
                <w:rFonts w:ascii="Times New Roman" w:hAnsi="Times New Roman" w:cs="Times New Roman"/>
                <w:sz w:val="18"/>
                <w:szCs w:val="18"/>
              </w:rPr>
              <w:t>7.Инвентаризация мест захоронений</w:t>
            </w:r>
          </w:p>
        </w:tc>
        <w:tc>
          <w:tcPr>
            <w:tcW w:w="1134" w:type="dxa"/>
          </w:tcPr>
          <w:p w:rsidR="003006A8" w:rsidRPr="00B223C4" w:rsidRDefault="003006A8" w:rsidP="003006A8">
            <w:pPr>
              <w:pStyle w:val="ConsPlusNormal"/>
              <w:ind w:firstLine="32"/>
              <w:jc w:val="center"/>
              <w:outlineLvl w:val="1"/>
              <w:rPr>
                <w:rFonts w:ascii="Times New Roman" w:hAnsi="Times New Roman" w:cs="Times New Roman"/>
                <w:sz w:val="18"/>
                <w:szCs w:val="18"/>
              </w:rPr>
            </w:pPr>
            <w:r w:rsidRPr="00B223C4">
              <w:rPr>
                <w:rFonts w:ascii="Times New Roman" w:hAnsi="Times New Roman" w:cs="Times New Roman"/>
                <w:sz w:val="18"/>
                <w:szCs w:val="18"/>
              </w:rPr>
              <w:t>процент</w:t>
            </w:r>
          </w:p>
        </w:tc>
        <w:tc>
          <w:tcPr>
            <w:tcW w:w="5274" w:type="dxa"/>
          </w:tcPr>
          <w:p w:rsidR="003006A8" w:rsidRPr="00B223C4" w:rsidRDefault="003006A8" w:rsidP="003006A8">
            <w:pPr>
              <w:pStyle w:val="a3"/>
              <w:spacing w:after="0" w:line="240" w:lineRule="auto"/>
              <w:ind w:left="51" w:right="-108" w:hanging="18"/>
              <w:rPr>
                <w:rFonts w:ascii="Times New Roman" w:hAnsi="Times New Roman"/>
                <w:sz w:val="18"/>
                <w:szCs w:val="18"/>
              </w:rPr>
            </w:pPr>
            <w:r w:rsidRPr="00B223C4">
              <w:rPr>
                <w:rFonts w:ascii="Times New Roman" w:hAnsi="Times New Roman"/>
                <w:sz w:val="18"/>
                <w:szCs w:val="18"/>
              </w:rPr>
              <w:t>Is / D х 100% = I</w:t>
            </w:r>
          </w:p>
          <w:p w:rsidR="003006A8" w:rsidRPr="00B223C4" w:rsidRDefault="003006A8" w:rsidP="003006A8">
            <w:pPr>
              <w:pStyle w:val="a3"/>
              <w:spacing w:after="0" w:line="240" w:lineRule="auto"/>
              <w:ind w:left="51" w:right="-108" w:hanging="18"/>
              <w:rPr>
                <w:rFonts w:ascii="Times New Roman" w:hAnsi="Times New Roman"/>
                <w:sz w:val="18"/>
                <w:szCs w:val="18"/>
              </w:rPr>
            </w:pPr>
          </w:p>
          <w:p w:rsidR="003006A8" w:rsidRPr="00B223C4" w:rsidRDefault="003006A8" w:rsidP="003006A8">
            <w:pPr>
              <w:pStyle w:val="a3"/>
              <w:spacing w:after="0" w:line="240" w:lineRule="auto"/>
              <w:ind w:left="51" w:right="-108" w:hanging="18"/>
              <w:rPr>
                <w:rFonts w:ascii="Times New Roman" w:hAnsi="Times New Roman"/>
                <w:sz w:val="18"/>
                <w:szCs w:val="18"/>
              </w:rPr>
            </w:pPr>
            <w:r w:rsidRPr="00B223C4">
              <w:rPr>
                <w:rFonts w:ascii="Times New Roman" w:hAnsi="Times New Roman"/>
                <w:sz w:val="18"/>
                <w:szCs w:val="18"/>
              </w:rPr>
              <w:t>I - доля зоны захоронения кладбищ, на которых проведена инвентаризация захоронений в соответствии с требованиями законодательства, %;</w:t>
            </w:r>
          </w:p>
          <w:p w:rsidR="003006A8" w:rsidRPr="00B223C4" w:rsidRDefault="003006A8" w:rsidP="003006A8">
            <w:pPr>
              <w:pStyle w:val="a3"/>
              <w:spacing w:after="0" w:line="240" w:lineRule="auto"/>
              <w:ind w:left="51" w:right="-108" w:hanging="18"/>
              <w:rPr>
                <w:rFonts w:ascii="Times New Roman" w:hAnsi="Times New Roman"/>
                <w:sz w:val="18"/>
                <w:szCs w:val="18"/>
              </w:rPr>
            </w:pPr>
            <w:r w:rsidRPr="00B223C4">
              <w:rPr>
                <w:rFonts w:ascii="Times New Roman" w:hAnsi="Times New Roman"/>
                <w:sz w:val="18"/>
                <w:szCs w:val="18"/>
              </w:rPr>
              <w:t>Is - площадь зоны захоронения, на которых проведена инвентаризация в электронном виде, га;</w:t>
            </w:r>
          </w:p>
          <w:p w:rsidR="003006A8" w:rsidRPr="00B223C4" w:rsidRDefault="003006A8" w:rsidP="003006A8">
            <w:pPr>
              <w:pStyle w:val="a3"/>
              <w:spacing w:after="0" w:line="240" w:lineRule="auto"/>
              <w:ind w:left="51" w:right="-108" w:hanging="18"/>
              <w:rPr>
                <w:rFonts w:ascii="Times New Roman" w:hAnsi="Times New Roman"/>
                <w:sz w:val="18"/>
                <w:szCs w:val="18"/>
              </w:rPr>
            </w:pPr>
            <w:r w:rsidRPr="00B223C4">
              <w:rPr>
                <w:rFonts w:ascii="Times New Roman" w:hAnsi="Times New Roman"/>
                <w:sz w:val="18"/>
                <w:szCs w:val="18"/>
              </w:rPr>
              <w:t>D - общая площадь зоны захоронения на кладбищах муниципального образования</w:t>
            </w:r>
          </w:p>
        </w:tc>
      </w:tr>
    </w:tbl>
    <w:p w:rsidR="009E6A96" w:rsidRDefault="009E6A96" w:rsidP="004B1BDA">
      <w:pPr>
        <w:spacing w:after="0" w:line="240" w:lineRule="auto"/>
        <w:ind w:left="11907"/>
        <w:rPr>
          <w:rFonts w:ascii="Times New Roman" w:hAnsi="Times New Roman"/>
          <w:sz w:val="28"/>
          <w:szCs w:val="28"/>
        </w:rPr>
      </w:pPr>
    </w:p>
    <w:p w:rsidR="009E6A96" w:rsidRDefault="009E6A96" w:rsidP="004B1BDA">
      <w:pPr>
        <w:spacing w:after="0" w:line="240" w:lineRule="auto"/>
        <w:ind w:left="11907"/>
        <w:rPr>
          <w:rFonts w:ascii="Times New Roman" w:hAnsi="Times New Roman"/>
          <w:sz w:val="28"/>
          <w:szCs w:val="28"/>
        </w:rPr>
      </w:pPr>
    </w:p>
    <w:p w:rsidR="009E6A96" w:rsidRDefault="009E6A96" w:rsidP="004B1BDA">
      <w:pPr>
        <w:spacing w:after="0" w:line="240" w:lineRule="auto"/>
        <w:ind w:left="11907"/>
        <w:rPr>
          <w:rFonts w:ascii="Times New Roman" w:hAnsi="Times New Roman"/>
          <w:sz w:val="28"/>
          <w:szCs w:val="28"/>
        </w:rPr>
      </w:pPr>
    </w:p>
    <w:p w:rsidR="0029451F" w:rsidRDefault="0029451F" w:rsidP="004B1BDA">
      <w:pPr>
        <w:spacing w:after="0" w:line="240" w:lineRule="auto"/>
        <w:ind w:left="11907"/>
        <w:rPr>
          <w:rFonts w:ascii="Times New Roman" w:hAnsi="Times New Roman"/>
          <w:sz w:val="28"/>
          <w:szCs w:val="28"/>
        </w:rPr>
      </w:pPr>
    </w:p>
    <w:p w:rsidR="004B1BDA" w:rsidRPr="00462FF7" w:rsidRDefault="004B1BDA" w:rsidP="004B1BDA">
      <w:pPr>
        <w:spacing w:after="0" w:line="240" w:lineRule="auto"/>
        <w:ind w:left="11907"/>
        <w:rPr>
          <w:rFonts w:ascii="Times New Roman" w:hAnsi="Times New Roman"/>
          <w:sz w:val="28"/>
          <w:szCs w:val="28"/>
        </w:rPr>
      </w:pPr>
      <w:r>
        <w:rPr>
          <w:rFonts w:ascii="Times New Roman" w:hAnsi="Times New Roman"/>
          <w:sz w:val="28"/>
          <w:szCs w:val="28"/>
        </w:rPr>
        <w:lastRenderedPageBreak/>
        <w:t xml:space="preserve">Приложение </w:t>
      </w:r>
      <w:r w:rsidRPr="00462FF7">
        <w:rPr>
          <w:rFonts w:ascii="Times New Roman" w:hAnsi="Times New Roman"/>
          <w:sz w:val="28"/>
          <w:szCs w:val="28"/>
        </w:rPr>
        <w:t>1</w:t>
      </w:r>
    </w:p>
    <w:p w:rsidR="004B1BDA" w:rsidRPr="00BA0C17" w:rsidRDefault="004B1BDA" w:rsidP="004B1BDA">
      <w:pPr>
        <w:spacing w:after="0" w:line="240" w:lineRule="auto"/>
        <w:ind w:left="11907"/>
        <w:rPr>
          <w:rFonts w:ascii="Times New Roman" w:hAnsi="Times New Roman"/>
          <w:sz w:val="28"/>
          <w:szCs w:val="28"/>
        </w:rPr>
      </w:pPr>
      <w:r w:rsidRPr="00BA0C17">
        <w:rPr>
          <w:rFonts w:ascii="Times New Roman" w:hAnsi="Times New Roman"/>
          <w:sz w:val="28"/>
          <w:szCs w:val="28"/>
        </w:rPr>
        <w:t>к Программе</w:t>
      </w:r>
    </w:p>
    <w:p w:rsidR="004B1BDA" w:rsidRPr="004B1BDA" w:rsidRDefault="004B1BDA" w:rsidP="006649D2">
      <w:pPr>
        <w:spacing w:after="0" w:line="240" w:lineRule="auto"/>
        <w:contextualSpacing/>
        <w:jc w:val="center"/>
        <w:rPr>
          <w:rFonts w:ascii="Times New Roman" w:hAnsi="Times New Roman"/>
          <w:b/>
          <w:sz w:val="28"/>
          <w:szCs w:val="28"/>
        </w:rPr>
      </w:pPr>
    </w:p>
    <w:p w:rsidR="00BD12D6" w:rsidRPr="00F121BB" w:rsidRDefault="00BD12D6" w:rsidP="006649D2">
      <w:pPr>
        <w:spacing w:after="0" w:line="240" w:lineRule="auto"/>
        <w:contextualSpacing/>
        <w:jc w:val="center"/>
        <w:rPr>
          <w:rFonts w:ascii="Times New Roman" w:hAnsi="Times New Roman"/>
          <w:b/>
          <w:sz w:val="28"/>
          <w:szCs w:val="28"/>
        </w:rPr>
      </w:pPr>
      <w:r w:rsidRPr="00F121BB">
        <w:rPr>
          <w:rFonts w:ascii="Times New Roman" w:hAnsi="Times New Roman"/>
          <w:b/>
          <w:sz w:val="28"/>
          <w:szCs w:val="28"/>
        </w:rPr>
        <w:t>Подпрограмма</w:t>
      </w:r>
      <w:r w:rsidR="00C51F59" w:rsidRPr="00F121BB">
        <w:rPr>
          <w:rFonts w:ascii="Times New Roman" w:hAnsi="Times New Roman"/>
          <w:b/>
          <w:sz w:val="28"/>
          <w:szCs w:val="28"/>
        </w:rPr>
        <w:t xml:space="preserve"> </w:t>
      </w:r>
      <w:r w:rsidR="000008A0">
        <w:rPr>
          <w:rFonts w:ascii="Times New Roman" w:hAnsi="Times New Roman"/>
          <w:b/>
          <w:sz w:val="28"/>
          <w:szCs w:val="28"/>
        </w:rPr>
        <w:t>1</w:t>
      </w:r>
      <w:r w:rsidRPr="00F121BB">
        <w:rPr>
          <w:rFonts w:ascii="Times New Roman" w:hAnsi="Times New Roman"/>
          <w:b/>
          <w:sz w:val="28"/>
          <w:szCs w:val="28"/>
        </w:rPr>
        <w:t xml:space="preserve"> «</w:t>
      </w:r>
      <w:r w:rsidR="006F45A5" w:rsidRPr="006F45A5">
        <w:rPr>
          <w:rFonts w:ascii="Times New Roman" w:hAnsi="Times New Roman"/>
          <w:b/>
          <w:sz w:val="28"/>
          <w:szCs w:val="28"/>
        </w:rPr>
        <w:t>Профилактика преступлений и иных правонарушений</w:t>
      </w:r>
      <w:r w:rsidR="009E4634" w:rsidRPr="00F121BB">
        <w:rPr>
          <w:rFonts w:ascii="Times New Roman" w:hAnsi="Times New Roman"/>
          <w:b/>
          <w:sz w:val="28"/>
          <w:szCs w:val="28"/>
        </w:rPr>
        <w:t>»</w:t>
      </w:r>
    </w:p>
    <w:p w:rsidR="00B408AD" w:rsidRDefault="00B408AD" w:rsidP="006649D2">
      <w:pPr>
        <w:spacing w:after="0" w:line="240" w:lineRule="auto"/>
        <w:contextualSpacing/>
        <w:jc w:val="center"/>
        <w:rPr>
          <w:rFonts w:ascii="Times New Roman" w:hAnsi="Times New Roman"/>
          <w:b/>
          <w:sz w:val="28"/>
          <w:szCs w:val="28"/>
        </w:rPr>
      </w:pPr>
    </w:p>
    <w:p w:rsidR="00B56E15" w:rsidRPr="006E04E2" w:rsidRDefault="004B1BDA" w:rsidP="006E04E2">
      <w:pPr>
        <w:pStyle w:val="a5"/>
        <w:contextualSpacing/>
        <w:jc w:val="center"/>
        <w:rPr>
          <w:rFonts w:ascii="Times New Roman" w:hAnsi="Times New Roman"/>
          <w:b/>
          <w:sz w:val="28"/>
          <w:szCs w:val="28"/>
        </w:rPr>
      </w:pPr>
      <w:r w:rsidRPr="004B1BDA">
        <w:rPr>
          <w:rFonts w:ascii="Times New Roman" w:hAnsi="Times New Roman"/>
          <w:b/>
          <w:sz w:val="28"/>
          <w:szCs w:val="28"/>
        </w:rPr>
        <w:t>1</w:t>
      </w:r>
      <w:r w:rsidR="00C51F59" w:rsidRPr="00F121BB">
        <w:rPr>
          <w:rFonts w:ascii="Times New Roman" w:hAnsi="Times New Roman"/>
          <w:b/>
          <w:sz w:val="28"/>
          <w:szCs w:val="28"/>
        </w:rPr>
        <w:t xml:space="preserve">. </w:t>
      </w:r>
      <w:r w:rsidR="004679F5" w:rsidRPr="00F121BB">
        <w:rPr>
          <w:rFonts w:ascii="Times New Roman" w:hAnsi="Times New Roman"/>
          <w:b/>
          <w:sz w:val="28"/>
          <w:szCs w:val="28"/>
        </w:rPr>
        <w:t xml:space="preserve">Перечень мероприятий подпрограммы </w:t>
      </w:r>
      <w:r w:rsidR="000008A0">
        <w:rPr>
          <w:rFonts w:ascii="Times New Roman" w:hAnsi="Times New Roman"/>
          <w:b/>
          <w:sz w:val="28"/>
          <w:szCs w:val="28"/>
        </w:rPr>
        <w:t>1</w:t>
      </w:r>
      <w:r w:rsidR="006F45A5">
        <w:rPr>
          <w:rFonts w:ascii="Times New Roman" w:hAnsi="Times New Roman"/>
          <w:b/>
          <w:sz w:val="28"/>
          <w:szCs w:val="28"/>
        </w:rPr>
        <w:t xml:space="preserve"> </w:t>
      </w:r>
      <w:r w:rsidR="004679F5" w:rsidRPr="00F121BB">
        <w:rPr>
          <w:rFonts w:ascii="Times New Roman" w:hAnsi="Times New Roman"/>
          <w:b/>
          <w:sz w:val="28"/>
          <w:szCs w:val="28"/>
        </w:rPr>
        <w:t>«</w:t>
      </w:r>
      <w:r w:rsidR="006F45A5" w:rsidRPr="006F45A5">
        <w:rPr>
          <w:rFonts w:ascii="Times New Roman" w:hAnsi="Times New Roman"/>
          <w:b/>
          <w:sz w:val="28"/>
          <w:szCs w:val="28"/>
        </w:rPr>
        <w:t>Профилактика преступлений и иных правонарушений</w:t>
      </w:r>
      <w:r w:rsidR="009E4634" w:rsidRPr="00F121BB">
        <w:rPr>
          <w:rFonts w:ascii="Times New Roman" w:hAnsi="Times New Roman"/>
          <w:b/>
          <w:sz w:val="28"/>
          <w:szCs w:val="28"/>
        </w:rPr>
        <w:t>»</w:t>
      </w:r>
    </w:p>
    <w:p w:rsidR="00B56E15" w:rsidRDefault="00B56E15" w:rsidP="009164AE">
      <w:pPr>
        <w:spacing w:after="0" w:line="240" w:lineRule="auto"/>
        <w:contextualSpacing/>
        <w:jc w:val="center"/>
        <w:rPr>
          <w:rFonts w:ascii="Times New Roman" w:hAnsi="Times New Roman"/>
          <w:b/>
          <w:sz w:val="24"/>
          <w:szCs w:val="24"/>
        </w:rPr>
      </w:pPr>
    </w:p>
    <w:tbl>
      <w:tblPr>
        <w:tblW w:w="15212" w:type="dxa"/>
        <w:tblInd w:w="-714" w:type="dxa"/>
        <w:tblLayout w:type="fixed"/>
        <w:tblLook w:val="04A0"/>
      </w:tblPr>
      <w:tblGrid>
        <w:gridCol w:w="558"/>
        <w:gridCol w:w="2249"/>
        <w:gridCol w:w="1134"/>
        <w:gridCol w:w="1559"/>
        <w:gridCol w:w="1134"/>
        <w:gridCol w:w="2727"/>
        <w:gridCol w:w="1063"/>
        <w:gridCol w:w="1092"/>
        <w:gridCol w:w="980"/>
        <w:gridCol w:w="1036"/>
        <w:gridCol w:w="1680"/>
      </w:tblGrid>
      <w:tr w:rsidR="00B56E15" w:rsidRPr="00744005" w:rsidTr="00DD2357">
        <w:trPr>
          <w:trHeight w:val="372"/>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E15" w:rsidRPr="00744005" w:rsidRDefault="00B56E15" w:rsidP="00B56E15">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 п/п</w:t>
            </w:r>
          </w:p>
        </w:tc>
        <w:tc>
          <w:tcPr>
            <w:tcW w:w="22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E15" w:rsidRPr="00744005" w:rsidRDefault="00B56E15" w:rsidP="00B56E15">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Мероприятие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E15" w:rsidRDefault="00B56E15" w:rsidP="00B56E15">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Сроки исполнения мероприятия</w:t>
            </w:r>
          </w:p>
          <w:p w:rsidR="00703A57" w:rsidRPr="00744005" w:rsidRDefault="00703A57" w:rsidP="00B56E15">
            <w:pPr>
              <w:spacing w:after="0" w:line="240" w:lineRule="auto"/>
              <w:jc w:val="center"/>
              <w:rPr>
                <w:rFonts w:ascii="Times New Roman" w:eastAsia="Times New Roman" w:hAnsi="Times New Roman"/>
                <w:bCs/>
                <w:color w:val="000000" w:themeColor="text1"/>
                <w:sz w:val="18"/>
                <w:szCs w:val="18"/>
                <w:lang w:eastAsia="ru-RU"/>
              </w:rPr>
            </w:pPr>
            <w:r>
              <w:rPr>
                <w:rFonts w:ascii="Times New Roman" w:eastAsia="Times New Roman" w:hAnsi="Times New Roman"/>
                <w:bCs/>
                <w:color w:val="000000" w:themeColor="text1"/>
                <w:sz w:val="18"/>
                <w:szCs w:val="18"/>
                <w:lang w:eastAsia="ru-RU"/>
              </w:rPr>
              <w:t>(годы)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E15" w:rsidRPr="00744005" w:rsidRDefault="00B56E15" w:rsidP="00B56E15">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E15" w:rsidRPr="00744005" w:rsidRDefault="00B56E15" w:rsidP="00B56E15">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 xml:space="preserve">Всего </w:t>
            </w:r>
            <w:r w:rsidRPr="00744005">
              <w:rPr>
                <w:rFonts w:ascii="Times New Roman" w:eastAsia="Times New Roman" w:hAnsi="Times New Roman"/>
                <w:bCs/>
                <w:color w:val="000000" w:themeColor="text1"/>
                <w:sz w:val="18"/>
                <w:szCs w:val="18"/>
                <w:lang w:eastAsia="ru-RU"/>
              </w:rPr>
              <w:br/>
              <w:t>(тыс. руб.)</w:t>
            </w:r>
          </w:p>
        </w:tc>
        <w:tc>
          <w:tcPr>
            <w:tcW w:w="6898" w:type="dxa"/>
            <w:gridSpan w:val="5"/>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B56E15">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Объем финансирования по годам (тыс. руб.)</w:t>
            </w:r>
          </w:p>
        </w:tc>
        <w:tc>
          <w:tcPr>
            <w:tcW w:w="168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56E15" w:rsidRPr="00744005" w:rsidRDefault="00B56E15" w:rsidP="00B56E15">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Ответственный за выполнение мероприятия подпрограммы</w:t>
            </w:r>
          </w:p>
        </w:tc>
      </w:tr>
      <w:tr w:rsidR="00705D64" w:rsidRPr="00744005" w:rsidTr="00DD2357">
        <w:trPr>
          <w:trHeight w:val="255"/>
        </w:trPr>
        <w:tc>
          <w:tcPr>
            <w:tcW w:w="558" w:type="dxa"/>
            <w:vMerge/>
            <w:tcBorders>
              <w:top w:val="single" w:sz="4" w:space="0" w:color="auto"/>
              <w:left w:val="single" w:sz="4" w:space="0" w:color="auto"/>
              <w:bottom w:val="single" w:sz="4" w:space="0" w:color="000000"/>
              <w:right w:val="single" w:sz="4" w:space="0" w:color="auto"/>
            </w:tcBorders>
            <w:vAlign w:val="center"/>
            <w:hideMark/>
          </w:tcPr>
          <w:p w:rsidR="00B56E15" w:rsidRPr="00744005" w:rsidRDefault="00B56E15" w:rsidP="00B56E15">
            <w:pPr>
              <w:spacing w:after="0" w:line="240" w:lineRule="auto"/>
              <w:rPr>
                <w:rFonts w:ascii="Times New Roman" w:eastAsia="Times New Roman" w:hAnsi="Times New Roman"/>
                <w:bCs/>
                <w:color w:val="000000" w:themeColor="text1"/>
                <w:sz w:val="18"/>
                <w:szCs w:val="18"/>
                <w:lang w:eastAsia="ru-RU"/>
              </w:rPr>
            </w:pPr>
          </w:p>
        </w:tc>
        <w:tc>
          <w:tcPr>
            <w:tcW w:w="2249" w:type="dxa"/>
            <w:vMerge/>
            <w:tcBorders>
              <w:top w:val="single" w:sz="4" w:space="0" w:color="auto"/>
              <w:left w:val="single" w:sz="4" w:space="0" w:color="auto"/>
              <w:bottom w:val="single" w:sz="4" w:space="0" w:color="000000"/>
              <w:right w:val="single" w:sz="4" w:space="0" w:color="auto"/>
            </w:tcBorders>
            <w:vAlign w:val="center"/>
            <w:hideMark/>
          </w:tcPr>
          <w:p w:rsidR="00B56E15" w:rsidRPr="00744005" w:rsidRDefault="00B56E15" w:rsidP="00B56E15">
            <w:pPr>
              <w:spacing w:after="0" w:line="240" w:lineRule="auto"/>
              <w:rPr>
                <w:rFonts w:ascii="Times New Roman" w:eastAsia="Times New Roman" w:hAnsi="Times New Roman"/>
                <w:bCs/>
                <w:color w:val="000000" w:themeColor="text1"/>
                <w:sz w:val="18"/>
                <w:szCs w:val="18"/>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56E15" w:rsidRPr="00744005" w:rsidRDefault="00B56E15" w:rsidP="00B56E15">
            <w:pPr>
              <w:spacing w:after="0" w:line="240" w:lineRule="auto"/>
              <w:rPr>
                <w:rFonts w:ascii="Times New Roman" w:eastAsia="Times New Roman" w:hAnsi="Times New Roman"/>
                <w:bCs/>
                <w:color w:val="000000" w:themeColor="text1"/>
                <w:sz w:val="18"/>
                <w:szCs w:val="1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56E15" w:rsidRPr="00744005" w:rsidRDefault="00B56E15" w:rsidP="00B56E15">
            <w:pPr>
              <w:spacing w:after="0" w:line="240" w:lineRule="auto"/>
              <w:rPr>
                <w:rFonts w:ascii="Times New Roman" w:eastAsia="Times New Roman" w:hAnsi="Times New Roman"/>
                <w:bCs/>
                <w:color w:val="000000" w:themeColor="text1"/>
                <w:sz w:val="18"/>
                <w:szCs w:val="18"/>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56E15" w:rsidRPr="00744005" w:rsidRDefault="00B56E15" w:rsidP="00B56E15">
            <w:pPr>
              <w:spacing w:after="0" w:line="240" w:lineRule="auto"/>
              <w:rPr>
                <w:rFonts w:ascii="Times New Roman" w:eastAsia="Times New Roman" w:hAnsi="Times New Roman"/>
                <w:bCs/>
                <w:color w:val="000000" w:themeColor="text1"/>
                <w:sz w:val="18"/>
                <w:szCs w:val="18"/>
                <w:lang w:eastAsia="ru-RU"/>
              </w:rPr>
            </w:pPr>
          </w:p>
        </w:tc>
        <w:tc>
          <w:tcPr>
            <w:tcW w:w="2727" w:type="dxa"/>
            <w:tcBorders>
              <w:top w:val="single" w:sz="4" w:space="0" w:color="auto"/>
              <w:left w:val="nil"/>
              <w:bottom w:val="single" w:sz="4" w:space="0" w:color="auto"/>
              <w:right w:val="single" w:sz="4" w:space="0" w:color="000000"/>
            </w:tcBorders>
            <w:shd w:val="clear" w:color="auto" w:fill="auto"/>
            <w:hideMark/>
          </w:tcPr>
          <w:p w:rsidR="00B56E15" w:rsidRPr="00744005" w:rsidRDefault="00B56E15" w:rsidP="00DD235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2023 год</w:t>
            </w:r>
          </w:p>
        </w:tc>
        <w:tc>
          <w:tcPr>
            <w:tcW w:w="1063" w:type="dxa"/>
            <w:tcBorders>
              <w:top w:val="nil"/>
              <w:left w:val="nil"/>
              <w:bottom w:val="single" w:sz="4" w:space="0" w:color="auto"/>
              <w:right w:val="single" w:sz="4" w:space="0" w:color="auto"/>
            </w:tcBorders>
            <w:shd w:val="clear" w:color="auto" w:fill="auto"/>
            <w:hideMark/>
          </w:tcPr>
          <w:p w:rsidR="00B56E15" w:rsidRPr="00744005" w:rsidRDefault="00B56E15" w:rsidP="00DD235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2024 год</w:t>
            </w:r>
          </w:p>
        </w:tc>
        <w:tc>
          <w:tcPr>
            <w:tcW w:w="1092" w:type="dxa"/>
            <w:tcBorders>
              <w:top w:val="nil"/>
              <w:left w:val="nil"/>
              <w:bottom w:val="single" w:sz="4" w:space="0" w:color="auto"/>
              <w:right w:val="single" w:sz="4" w:space="0" w:color="auto"/>
            </w:tcBorders>
            <w:shd w:val="clear" w:color="auto" w:fill="auto"/>
            <w:hideMark/>
          </w:tcPr>
          <w:p w:rsidR="00B56E15" w:rsidRPr="00744005" w:rsidRDefault="00B56E15" w:rsidP="00DD235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2025 год</w:t>
            </w:r>
          </w:p>
        </w:tc>
        <w:tc>
          <w:tcPr>
            <w:tcW w:w="980" w:type="dxa"/>
            <w:tcBorders>
              <w:top w:val="nil"/>
              <w:left w:val="nil"/>
              <w:bottom w:val="single" w:sz="4" w:space="0" w:color="auto"/>
              <w:right w:val="single" w:sz="4" w:space="0" w:color="auto"/>
            </w:tcBorders>
            <w:shd w:val="clear" w:color="auto" w:fill="auto"/>
            <w:hideMark/>
          </w:tcPr>
          <w:p w:rsidR="00B56E15" w:rsidRPr="00744005" w:rsidRDefault="00B56E15" w:rsidP="00DD235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2026 год</w:t>
            </w:r>
          </w:p>
        </w:tc>
        <w:tc>
          <w:tcPr>
            <w:tcW w:w="1036" w:type="dxa"/>
            <w:tcBorders>
              <w:top w:val="nil"/>
              <w:left w:val="nil"/>
              <w:bottom w:val="single" w:sz="4" w:space="0" w:color="auto"/>
              <w:right w:val="single" w:sz="4" w:space="0" w:color="auto"/>
            </w:tcBorders>
            <w:shd w:val="clear" w:color="auto" w:fill="auto"/>
            <w:hideMark/>
          </w:tcPr>
          <w:p w:rsidR="00B56E15" w:rsidRPr="00744005" w:rsidRDefault="00B56E15" w:rsidP="00DD235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2027 год</w:t>
            </w:r>
          </w:p>
        </w:tc>
        <w:tc>
          <w:tcPr>
            <w:tcW w:w="1680" w:type="dxa"/>
            <w:tcBorders>
              <w:top w:val="single" w:sz="4" w:space="0" w:color="auto"/>
              <w:left w:val="single" w:sz="4" w:space="0" w:color="auto"/>
              <w:bottom w:val="single" w:sz="4" w:space="0" w:color="000000"/>
              <w:right w:val="single" w:sz="4" w:space="0" w:color="auto"/>
            </w:tcBorders>
            <w:vAlign w:val="center"/>
            <w:hideMark/>
          </w:tcPr>
          <w:p w:rsidR="00B56E15" w:rsidRPr="00744005" w:rsidRDefault="00B56E15" w:rsidP="00B56E15">
            <w:pPr>
              <w:spacing w:after="0" w:line="240" w:lineRule="auto"/>
              <w:rPr>
                <w:rFonts w:ascii="Times New Roman" w:eastAsia="Times New Roman" w:hAnsi="Times New Roman"/>
                <w:bCs/>
                <w:color w:val="000000" w:themeColor="text1"/>
                <w:sz w:val="18"/>
                <w:szCs w:val="18"/>
                <w:lang w:eastAsia="ru-RU"/>
              </w:rPr>
            </w:pPr>
          </w:p>
        </w:tc>
      </w:tr>
    </w:tbl>
    <w:p w:rsidR="00E41787" w:rsidRPr="00744005" w:rsidRDefault="00E41787" w:rsidP="00E41787">
      <w:pPr>
        <w:tabs>
          <w:tab w:val="left" w:pos="6514"/>
        </w:tabs>
        <w:spacing w:after="0" w:line="240" w:lineRule="auto"/>
        <w:rPr>
          <w:rFonts w:ascii="Times New Roman" w:hAnsi="Times New Roman"/>
          <w:sz w:val="18"/>
          <w:szCs w:val="18"/>
        </w:rPr>
      </w:pPr>
    </w:p>
    <w:tbl>
      <w:tblPr>
        <w:tblW w:w="15212" w:type="dxa"/>
        <w:tblInd w:w="-714" w:type="dxa"/>
        <w:tblLayout w:type="fixed"/>
        <w:tblLook w:val="04A0"/>
      </w:tblPr>
      <w:tblGrid>
        <w:gridCol w:w="555"/>
        <w:gridCol w:w="2299"/>
        <w:gridCol w:w="87"/>
        <w:gridCol w:w="1036"/>
        <w:gridCol w:w="9"/>
        <w:gridCol w:w="1514"/>
        <w:gridCol w:w="1099"/>
        <w:gridCol w:w="35"/>
        <w:gridCol w:w="670"/>
        <w:gridCol w:w="69"/>
        <w:gridCol w:w="30"/>
        <w:gridCol w:w="19"/>
        <w:gridCol w:w="10"/>
        <w:gridCol w:w="20"/>
        <w:gridCol w:w="15"/>
        <w:gridCol w:w="13"/>
        <w:gridCol w:w="14"/>
        <w:gridCol w:w="257"/>
        <w:gridCol w:w="18"/>
        <w:gridCol w:w="11"/>
        <w:gridCol w:w="19"/>
        <w:gridCol w:w="10"/>
        <w:gridCol w:w="20"/>
        <w:gridCol w:w="17"/>
        <w:gridCol w:w="28"/>
        <w:gridCol w:w="21"/>
        <w:gridCol w:w="16"/>
        <w:gridCol w:w="387"/>
        <w:gridCol w:w="11"/>
        <w:gridCol w:w="42"/>
        <w:gridCol w:w="6"/>
        <w:gridCol w:w="20"/>
        <w:gridCol w:w="64"/>
        <w:gridCol w:w="13"/>
        <w:gridCol w:w="20"/>
        <w:gridCol w:w="317"/>
        <w:gridCol w:w="12"/>
        <w:gridCol w:w="6"/>
        <w:gridCol w:w="20"/>
        <w:gridCol w:w="49"/>
        <w:gridCol w:w="29"/>
        <w:gridCol w:w="420"/>
        <w:gridCol w:w="42"/>
        <w:gridCol w:w="1068"/>
        <w:gridCol w:w="1030"/>
        <w:gridCol w:w="1121"/>
        <w:gridCol w:w="953"/>
        <w:gridCol w:w="7"/>
        <w:gridCol w:w="7"/>
        <w:gridCol w:w="1657"/>
      </w:tblGrid>
      <w:tr w:rsidR="00711FF4" w:rsidRPr="00744005" w:rsidTr="003B18D1">
        <w:trPr>
          <w:trHeight w:val="255"/>
          <w:tblHead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1</w:t>
            </w:r>
          </w:p>
        </w:tc>
        <w:tc>
          <w:tcPr>
            <w:tcW w:w="2299" w:type="dxa"/>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2</w:t>
            </w:r>
          </w:p>
        </w:tc>
        <w:tc>
          <w:tcPr>
            <w:tcW w:w="1123" w:type="dxa"/>
            <w:gridSpan w:val="2"/>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3</w:t>
            </w:r>
          </w:p>
        </w:tc>
        <w:tc>
          <w:tcPr>
            <w:tcW w:w="1523" w:type="dxa"/>
            <w:gridSpan w:val="2"/>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4</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5</w:t>
            </w:r>
          </w:p>
        </w:tc>
        <w:tc>
          <w:tcPr>
            <w:tcW w:w="2770" w:type="dxa"/>
            <w:gridSpan w:val="36"/>
            <w:tcBorders>
              <w:top w:val="single" w:sz="4" w:space="0" w:color="auto"/>
              <w:left w:val="nil"/>
              <w:bottom w:val="single" w:sz="4" w:space="0" w:color="auto"/>
              <w:right w:val="single" w:sz="4" w:space="0" w:color="000000"/>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6</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7</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8</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9</w:t>
            </w:r>
          </w:p>
        </w:tc>
        <w:tc>
          <w:tcPr>
            <w:tcW w:w="967" w:type="dxa"/>
            <w:gridSpan w:val="3"/>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10</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B56E15" w:rsidRPr="00744005" w:rsidRDefault="00B56E15" w:rsidP="00E41787">
            <w:pPr>
              <w:spacing w:after="0" w:line="240" w:lineRule="auto"/>
              <w:jc w:val="center"/>
              <w:rPr>
                <w:rFonts w:ascii="Times New Roman" w:eastAsia="Times New Roman" w:hAnsi="Times New Roman"/>
                <w:bCs/>
                <w:color w:val="000000" w:themeColor="text1"/>
                <w:sz w:val="18"/>
                <w:szCs w:val="18"/>
                <w:lang w:eastAsia="ru-RU"/>
              </w:rPr>
            </w:pPr>
            <w:r w:rsidRPr="00744005">
              <w:rPr>
                <w:rFonts w:ascii="Times New Roman" w:eastAsia="Times New Roman" w:hAnsi="Times New Roman"/>
                <w:bCs/>
                <w:color w:val="000000" w:themeColor="text1"/>
                <w:sz w:val="18"/>
                <w:szCs w:val="18"/>
                <w:lang w:eastAsia="ru-RU"/>
              </w:rPr>
              <w:t>11</w:t>
            </w:r>
          </w:p>
        </w:tc>
      </w:tr>
      <w:tr w:rsidR="00711FF4" w:rsidRPr="00744005" w:rsidTr="005A60F4">
        <w:trPr>
          <w:trHeight w:val="315"/>
        </w:trPr>
        <w:tc>
          <w:tcPr>
            <w:tcW w:w="555" w:type="dxa"/>
            <w:vMerge w:val="restart"/>
            <w:tcBorders>
              <w:top w:val="nil"/>
              <w:left w:val="single" w:sz="4" w:space="0" w:color="auto"/>
              <w:right w:val="single" w:sz="4" w:space="0" w:color="auto"/>
            </w:tcBorders>
            <w:shd w:val="clear" w:color="auto" w:fill="auto"/>
            <w:hideMark/>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p>
        </w:tc>
        <w:tc>
          <w:tcPr>
            <w:tcW w:w="2299" w:type="dxa"/>
            <w:vMerge w:val="restart"/>
            <w:tcBorders>
              <w:top w:val="nil"/>
              <w:left w:val="single" w:sz="4" w:space="0" w:color="auto"/>
              <w:right w:val="single" w:sz="4" w:space="0" w:color="auto"/>
            </w:tcBorders>
            <w:shd w:val="clear" w:color="auto" w:fill="auto"/>
            <w:hideMark/>
          </w:tcPr>
          <w:p w:rsidR="0076715C" w:rsidRPr="00744005" w:rsidRDefault="0076715C" w:rsidP="009B5E7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Основное мероприятие 01. </w:t>
            </w:r>
            <w:r w:rsidRPr="00744005">
              <w:rPr>
                <w:rFonts w:ascii="Times New Roman" w:eastAsia="Times New Roman" w:hAnsi="Times New Roman"/>
                <w:color w:val="000000" w:themeColor="text1"/>
                <w:sz w:val="18"/>
                <w:szCs w:val="18"/>
                <w:lang w:eastAsia="ru-RU"/>
              </w:rPr>
              <w:b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123" w:type="dxa"/>
            <w:gridSpan w:val="2"/>
            <w:tcBorders>
              <w:top w:val="nil"/>
              <w:left w:val="nil"/>
              <w:bottom w:val="single" w:sz="4" w:space="0" w:color="auto"/>
              <w:right w:val="single" w:sz="4" w:space="0" w:color="auto"/>
            </w:tcBorders>
            <w:shd w:val="clear" w:color="auto" w:fill="auto"/>
            <w:hideMark/>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23" w:type="dxa"/>
            <w:gridSpan w:val="2"/>
            <w:tcBorders>
              <w:top w:val="nil"/>
              <w:left w:val="nil"/>
              <w:bottom w:val="single" w:sz="4" w:space="0" w:color="auto"/>
              <w:right w:val="single" w:sz="4" w:space="0" w:color="auto"/>
            </w:tcBorders>
            <w:shd w:val="clear" w:color="auto" w:fill="auto"/>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4000,00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1068"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1030"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1121"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967" w:type="dxa"/>
            <w:gridSpan w:val="3"/>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1657" w:type="dxa"/>
            <w:vMerge w:val="restart"/>
            <w:tcBorders>
              <w:top w:val="nil"/>
              <w:left w:val="nil"/>
              <w:right w:val="single" w:sz="4" w:space="0" w:color="auto"/>
            </w:tcBorders>
            <w:shd w:val="clear" w:color="auto" w:fill="auto"/>
            <w:hideMark/>
          </w:tcPr>
          <w:p w:rsidR="0076715C" w:rsidRPr="00744005" w:rsidRDefault="0076715C" w:rsidP="001F241D">
            <w:pPr>
              <w:spacing w:after="0" w:line="240" w:lineRule="auto"/>
              <w:ind w:left="-60" w:right="-35"/>
              <w:jc w:val="center"/>
              <w:rPr>
                <w:rFonts w:ascii="Times New Roman" w:hAnsi="Times New Roman"/>
                <w:sz w:val="18"/>
                <w:szCs w:val="18"/>
              </w:rPr>
            </w:pPr>
            <w:r w:rsidRPr="00744005">
              <w:rPr>
                <w:rFonts w:ascii="Times New Roman" w:hAnsi="Times New Roman"/>
                <w:sz w:val="18"/>
                <w:szCs w:val="18"/>
              </w:rPr>
              <w:t xml:space="preserve">Администрация Городского округа Пушкинский </w:t>
            </w:r>
            <w:r w:rsidR="00703A57">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p w:rsidR="0076715C" w:rsidRPr="00744005" w:rsidRDefault="00F917DB" w:rsidP="001F241D">
            <w:pPr>
              <w:spacing w:after="0" w:line="240" w:lineRule="auto"/>
              <w:ind w:left="-60" w:right="-35"/>
              <w:jc w:val="center"/>
              <w:rPr>
                <w:rFonts w:ascii="Times New Roman" w:eastAsia="Times New Roman" w:hAnsi="Times New Roman"/>
                <w:sz w:val="18"/>
                <w:szCs w:val="18"/>
                <w:lang w:eastAsia="ru-RU"/>
              </w:rPr>
            </w:pPr>
            <w:r w:rsidRPr="00744005">
              <w:rPr>
                <w:rFonts w:ascii="Times New Roman" w:hAnsi="Times New Roman"/>
                <w:sz w:val="18"/>
                <w:szCs w:val="18"/>
              </w:rPr>
              <w:t>«МУ МВД России Пушкинское»</w:t>
            </w:r>
          </w:p>
        </w:tc>
      </w:tr>
      <w:tr w:rsidR="00711FF4" w:rsidRPr="00744005" w:rsidTr="005A60F4">
        <w:trPr>
          <w:trHeight w:val="1090"/>
        </w:trPr>
        <w:tc>
          <w:tcPr>
            <w:tcW w:w="555" w:type="dxa"/>
            <w:vMerge/>
            <w:tcBorders>
              <w:left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restart"/>
            <w:tcBorders>
              <w:top w:val="nil"/>
              <w:left w:val="nil"/>
              <w:right w:val="single" w:sz="4" w:space="0" w:color="auto"/>
            </w:tcBorders>
            <w:shd w:val="clear" w:color="auto" w:fill="auto"/>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sidR="00703A57">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4000,00</w:t>
            </w:r>
          </w:p>
        </w:tc>
        <w:tc>
          <w:tcPr>
            <w:tcW w:w="2770" w:type="dxa"/>
            <w:gridSpan w:val="36"/>
            <w:tcBorders>
              <w:top w:val="single" w:sz="4" w:space="0" w:color="auto"/>
              <w:left w:val="nil"/>
              <w:bottom w:val="single" w:sz="4" w:space="0" w:color="auto"/>
              <w:right w:val="single" w:sz="4" w:space="0" w:color="000000"/>
            </w:tcBorders>
            <w:shd w:val="clear" w:color="000000" w:fill="FFFFFF"/>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1068"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1030"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1121"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967" w:type="dxa"/>
            <w:gridSpan w:val="3"/>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800,00</w:t>
            </w:r>
          </w:p>
        </w:tc>
        <w:tc>
          <w:tcPr>
            <w:tcW w:w="1657" w:type="dxa"/>
            <w:vMerge/>
            <w:tcBorders>
              <w:left w:val="nil"/>
              <w:right w:val="single" w:sz="4" w:space="0" w:color="auto"/>
            </w:tcBorders>
            <w:shd w:val="clear" w:color="auto" w:fill="auto"/>
            <w:vAlign w:val="bottom"/>
            <w:hideMark/>
          </w:tcPr>
          <w:p w:rsidR="0076715C" w:rsidRPr="00744005" w:rsidRDefault="0076715C" w:rsidP="001F241D">
            <w:pPr>
              <w:spacing w:after="0" w:line="240" w:lineRule="auto"/>
              <w:ind w:left="-60" w:right="-35"/>
              <w:jc w:val="center"/>
              <w:rPr>
                <w:rFonts w:ascii="Times New Roman" w:eastAsia="Times New Roman" w:hAnsi="Times New Roman"/>
                <w:sz w:val="18"/>
                <w:szCs w:val="18"/>
                <w:lang w:eastAsia="ru-RU"/>
              </w:rPr>
            </w:pPr>
          </w:p>
        </w:tc>
      </w:tr>
      <w:tr w:rsidR="00711FF4" w:rsidRPr="00744005" w:rsidTr="005A60F4">
        <w:trPr>
          <w:trHeight w:val="394"/>
        </w:trPr>
        <w:tc>
          <w:tcPr>
            <w:tcW w:w="555" w:type="dxa"/>
            <w:vMerge/>
            <w:tcBorders>
              <w:left w:val="single" w:sz="4" w:space="0" w:color="auto"/>
              <w:bottom w:val="single" w:sz="4" w:space="0" w:color="000000"/>
              <w:right w:val="single" w:sz="4" w:space="0" w:color="auto"/>
            </w:tcBorders>
            <w:vAlign w:val="center"/>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nil"/>
              <w:left w:val="nil"/>
              <w:bottom w:val="single" w:sz="4" w:space="0" w:color="auto"/>
              <w:right w:val="single" w:sz="4" w:space="0" w:color="auto"/>
            </w:tcBorders>
            <w:shd w:val="clear" w:color="auto" w:fill="auto"/>
          </w:tcPr>
          <w:p w:rsidR="0076715C" w:rsidRPr="00744005" w:rsidRDefault="00DE1CD5"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000000" w:fill="FFFFFF"/>
          </w:tcPr>
          <w:p w:rsidR="0076715C" w:rsidRPr="00744005" w:rsidRDefault="00DE1CD5"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nil"/>
              <w:bottom w:val="single" w:sz="4" w:space="0" w:color="auto"/>
              <w:right w:val="single" w:sz="4" w:space="0" w:color="auto"/>
            </w:tcBorders>
            <w:shd w:val="clear" w:color="auto" w:fill="auto"/>
            <w:vAlign w:val="bottom"/>
          </w:tcPr>
          <w:p w:rsidR="0076715C" w:rsidRPr="00744005" w:rsidRDefault="0076715C" w:rsidP="001F241D">
            <w:pPr>
              <w:spacing w:after="0" w:line="240" w:lineRule="auto"/>
              <w:ind w:left="-60" w:right="-35"/>
              <w:jc w:val="center"/>
              <w:rPr>
                <w:rFonts w:ascii="Times New Roman" w:eastAsia="Times New Roman" w:hAnsi="Times New Roman"/>
                <w:sz w:val="18"/>
                <w:szCs w:val="18"/>
                <w:lang w:eastAsia="ru-RU"/>
              </w:rPr>
            </w:pPr>
          </w:p>
        </w:tc>
      </w:tr>
      <w:tr w:rsidR="00711FF4" w:rsidRPr="00744005" w:rsidTr="005A60F4">
        <w:trPr>
          <w:trHeight w:val="413"/>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1.1</w:t>
            </w:r>
          </w:p>
        </w:tc>
        <w:tc>
          <w:tcPr>
            <w:tcW w:w="2299" w:type="dxa"/>
            <w:vMerge w:val="restart"/>
            <w:tcBorders>
              <w:top w:val="nil"/>
              <w:left w:val="single" w:sz="4" w:space="0" w:color="auto"/>
              <w:right w:val="single" w:sz="4" w:space="0" w:color="auto"/>
            </w:tcBorders>
            <w:shd w:val="clear" w:color="auto" w:fill="auto"/>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Мероприятие 01.01 </w:t>
            </w:r>
          </w:p>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Проведение мероприятий по профилактике терроризма</w:t>
            </w:r>
          </w:p>
        </w:tc>
        <w:tc>
          <w:tcPr>
            <w:tcW w:w="1123" w:type="dxa"/>
            <w:gridSpan w:val="2"/>
            <w:vMerge w:val="restart"/>
            <w:tcBorders>
              <w:top w:val="nil"/>
              <w:left w:val="nil"/>
              <w:right w:val="single" w:sz="4" w:space="0" w:color="auto"/>
            </w:tcBorders>
            <w:shd w:val="clear" w:color="auto" w:fill="auto"/>
            <w:hideMark/>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23" w:type="dxa"/>
            <w:gridSpan w:val="2"/>
            <w:tcBorders>
              <w:top w:val="nil"/>
              <w:left w:val="nil"/>
              <w:bottom w:val="single" w:sz="4" w:space="0" w:color="auto"/>
              <w:right w:val="single" w:sz="4" w:space="0" w:color="auto"/>
            </w:tcBorders>
            <w:shd w:val="clear" w:color="auto" w:fill="auto"/>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1750,00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1068"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1030"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1121"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967" w:type="dxa"/>
            <w:gridSpan w:val="3"/>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1657" w:type="dxa"/>
            <w:vMerge w:val="restart"/>
            <w:tcBorders>
              <w:top w:val="single" w:sz="4" w:space="0" w:color="auto"/>
              <w:left w:val="nil"/>
              <w:right w:val="single" w:sz="4" w:space="0" w:color="auto"/>
            </w:tcBorders>
            <w:shd w:val="clear" w:color="auto" w:fill="auto"/>
            <w:hideMark/>
          </w:tcPr>
          <w:p w:rsidR="0076715C" w:rsidRPr="00744005" w:rsidRDefault="001A2222" w:rsidP="001F241D">
            <w:pPr>
              <w:spacing w:after="0" w:line="240" w:lineRule="auto"/>
              <w:ind w:left="-60" w:right="-35"/>
              <w:jc w:val="center"/>
              <w:rPr>
                <w:rFonts w:ascii="Times New Roman" w:hAnsi="Times New Roman"/>
                <w:sz w:val="18"/>
                <w:szCs w:val="18"/>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0076715C" w:rsidRPr="00744005">
              <w:rPr>
                <w:rFonts w:ascii="Times New Roman" w:hAnsi="Times New Roman"/>
                <w:sz w:val="18"/>
                <w:szCs w:val="18"/>
              </w:rPr>
              <w:t>;</w:t>
            </w:r>
          </w:p>
          <w:p w:rsidR="0076715C" w:rsidRPr="00744005" w:rsidRDefault="0076715C" w:rsidP="001F241D">
            <w:pPr>
              <w:spacing w:after="0" w:line="240" w:lineRule="auto"/>
              <w:ind w:left="-60" w:right="-35"/>
              <w:jc w:val="center"/>
              <w:rPr>
                <w:rFonts w:ascii="Times New Roman" w:eastAsia="Times New Roman" w:hAnsi="Times New Roman"/>
                <w:sz w:val="18"/>
                <w:szCs w:val="18"/>
                <w:lang w:eastAsia="ru-RU"/>
              </w:rPr>
            </w:pPr>
            <w:r w:rsidRPr="00744005">
              <w:rPr>
                <w:rFonts w:ascii="Times New Roman" w:hAnsi="Times New Roman"/>
                <w:sz w:val="18"/>
                <w:szCs w:val="18"/>
              </w:rPr>
              <w:t xml:space="preserve">территориальные </w:t>
            </w:r>
            <w:r w:rsidR="00F917DB" w:rsidRPr="00744005">
              <w:rPr>
                <w:rFonts w:ascii="Times New Roman" w:hAnsi="Times New Roman"/>
                <w:sz w:val="18"/>
                <w:szCs w:val="18"/>
              </w:rPr>
              <w:t xml:space="preserve">«МУ МВД России </w:t>
            </w:r>
            <w:r w:rsidR="00F917DB" w:rsidRPr="00744005">
              <w:rPr>
                <w:rFonts w:ascii="Times New Roman" w:hAnsi="Times New Roman"/>
                <w:sz w:val="18"/>
                <w:szCs w:val="18"/>
              </w:rPr>
              <w:lastRenderedPageBreak/>
              <w:t>Пушкинское»</w:t>
            </w:r>
          </w:p>
        </w:tc>
      </w:tr>
      <w:tr w:rsidR="00711FF4" w:rsidRPr="00744005" w:rsidTr="005A60F4">
        <w:trPr>
          <w:trHeight w:val="86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76715C" w:rsidRPr="00744005" w:rsidRDefault="0076715C"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76715C" w:rsidRPr="00744005" w:rsidRDefault="0076715C"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76715C" w:rsidRPr="00744005" w:rsidRDefault="009D38EE"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1750,00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1068"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1030"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1121"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967" w:type="dxa"/>
            <w:gridSpan w:val="3"/>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350,00</w:t>
            </w:r>
          </w:p>
        </w:tc>
        <w:tc>
          <w:tcPr>
            <w:tcW w:w="1657" w:type="dxa"/>
            <w:vMerge/>
            <w:tcBorders>
              <w:left w:val="nil"/>
              <w:right w:val="single" w:sz="4" w:space="0" w:color="auto"/>
            </w:tcBorders>
            <w:shd w:val="clear" w:color="auto" w:fill="auto"/>
            <w:hideMark/>
          </w:tcPr>
          <w:p w:rsidR="0076715C" w:rsidRPr="00744005" w:rsidRDefault="0076715C" w:rsidP="005B152A">
            <w:pPr>
              <w:spacing w:after="0" w:line="240" w:lineRule="auto"/>
              <w:ind w:left="-60" w:right="-35"/>
              <w:jc w:val="center"/>
              <w:rPr>
                <w:rFonts w:ascii="Times New Roman" w:eastAsia="Times New Roman" w:hAnsi="Times New Roman"/>
                <w:sz w:val="18"/>
                <w:szCs w:val="18"/>
                <w:lang w:eastAsia="ru-RU"/>
              </w:rPr>
            </w:pPr>
          </w:p>
        </w:tc>
      </w:tr>
      <w:tr w:rsidR="00711FF4" w:rsidRPr="00744005" w:rsidTr="005A60F4">
        <w:trPr>
          <w:trHeight w:val="465"/>
        </w:trPr>
        <w:tc>
          <w:tcPr>
            <w:tcW w:w="555" w:type="dxa"/>
            <w:vMerge/>
            <w:tcBorders>
              <w:top w:val="nil"/>
              <w:left w:val="single" w:sz="4" w:space="0" w:color="auto"/>
              <w:bottom w:val="single" w:sz="4" w:space="0" w:color="000000"/>
              <w:right w:val="single" w:sz="4" w:space="0" w:color="auto"/>
            </w:tcBorders>
            <w:vAlign w:val="center"/>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tcPr>
          <w:p w:rsidR="0076715C" w:rsidRDefault="0076715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Pr="00744005" w:rsidRDefault="00DE1CD5"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lastRenderedPageBreak/>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76715C" w:rsidRPr="00744005" w:rsidRDefault="0076715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nil"/>
              <w:bottom w:val="single" w:sz="4" w:space="0" w:color="auto"/>
              <w:right w:val="single" w:sz="4" w:space="0" w:color="auto"/>
            </w:tcBorders>
            <w:shd w:val="clear" w:color="auto" w:fill="auto"/>
          </w:tcPr>
          <w:p w:rsidR="0076715C" w:rsidRPr="00744005" w:rsidRDefault="0076715C" w:rsidP="001F241D">
            <w:pPr>
              <w:spacing w:after="0" w:line="240" w:lineRule="auto"/>
              <w:ind w:left="-60" w:right="-35"/>
              <w:jc w:val="center"/>
              <w:rPr>
                <w:rFonts w:ascii="Times New Roman" w:eastAsia="Times New Roman" w:hAnsi="Times New Roman"/>
                <w:sz w:val="18"/>
                <w:szCs w:val="18"/>
                <w:lang w:eastAsia="ru-RU"/>
              </w:rPr>
            </w:pPr>
          </w:p>
        </w:tc>
      </w:tr>
      <w:tr w:rsidR="002C6577" w:rsidRPr="00744005" w:rsidTr="005A60F4">
        <w:trPr>
          <w:trHeight w:val="330"/>
        </w:trPr>
        <w:tc>
          <w:tcPr>
            <w:tcW w:w="555" w:type="dxa"/>
            <w:vMerge/>
            <w:tcBorders>
              <w:top w:val="nil"/>
              <w:left w:val="single" w:sz="4" w:space="0" w:color="auto"/>
              <w:bottom w:val="single" w:sz="4" w:space="0" w:color="000000"/>
              <w:right w:val="single" w:sz="4" w:space="0" w:color="auto"/>
            </w:tcBorders>
            <w:vAlign w:val="center"/>
            <w:hideMark/>
          </w:tcPr>
          <w:p w:rsidR="002C6577" w:rsidRPr="00744005" w:rsidRDefault="002C6577" w:rsidP="00B56E15">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237117">
            <w:pPr>
              <w:spacing w:after="0" w:line="240" w:lineRule="auto"/>
              <w:rPr>
                <w:rFonts w:ascii="Times New Roman" w:eastAsia="Times New Roman" w:hAnsi="Times New Roman"/>
                <w:color w:val="000000" w:themeColor="text1"/>
                <w:sz w:val="18"/>
                <w:szCs w:val="18"/>
                <w:lang w:eastAsia="ru-RU"/>
              </w:rPr>
            </w:pPr>
            <w:r w:rsidRPr="00BB6CF2">
              <w:rPr>
                <w:rFonts w:ascii="Times New Roman" w:hAnsi="Times New Roman"/>
                <w:sz w:val="18"/>
                <w:szCs w:val="18"/>
              </w:rPr>
              <w:t>Количество мероприятий по профилактике терроризма (шт.)</w:t>
            </w:r>
            <w:r>
              <w:rPr>
                <w:rFonts w:ascii="Times New Roman" w:hAnsi="Times New Roman"/>
                <w:sz w:val="16"/>
                <w:szCs w:val="16"/>
              </w:rPr>
              <w:t xml:space="preserve"> (</w:t>
            </w:r>
            <w:r w:rsidRPr="00744005">
              <w:rPr>
                <w:rFonts w:ascii="Times New Roman" w:hAnsi="Times New Roman"/>
                <w:sz w:val="18"/>
                <w:szCs w:val="18"/>
              </w:rPr>
              <w:t>Приобретение оргтехники для проведения лекций, круглых столов, информационно-пропагандистских мероприятий</w:t>
            </w:r>
            <w:r>
              <w:rPr>
                <w:rFonts w:ascii="Times New Roman" w:hAnsi="Times New Roman"/>
                <w:sz w:val="18"/>
                <w:szCs w:val="18"/>
              </w:rPr>
              <w:t>)</w:t>
            </w:r>
          </w:p>
        </w:tc>
        <w:tc>
          <w:tcPr>
            <w:tcW w:w="11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099" w:type="dxa"/>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774" w:type="dxa"/>
            <w:gridSpan w:val="3"/>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96" w:type="dxa"/>
            <w:gridSpan w:val="33"/>
            <w:tcBorders>
              <w:top w:val="single" w:sz="4" w:space="0" w:color="auto"/>
              <w:left w:val="nil"/>
              <w:bottom w:val="single" w:sz="4" w:space="0" w:color="auto"/>
              <w:right w:val="single" w:sz="4" w:space="0" w:color="000000"/>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w:t>
            </w:r>
          </w:p>
        </w:tc>
        <w:tc>
          <w:tcPr>
            <w:tcW w:w="1030"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w:t>
            </w:r>
          </w:p>
        </w:tc>
        <w:tc>
          <w:tcPr>
            <w:tcW w:w="1121"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w:t>
            </w:r>
          </w:p>
        </w:tc>
        <w:tc>
          <w:tcPr>
            <w:tcW w:w="967"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w:t>
            </w:r>
          </w:p>
        </w:tc>
        <w:tc>
          <w:tcPr>
            <w:tcW w:w="1657" w:type="dxa"/>
            <w:vMerge w:val="restart"/>
            <w:tcBorders>
              <w:top w:val="single" w:sz="4" w:space="0" w:color="auto"/>
              <w:left w:val="single" w:sz="4" w:space="0" w:color="auto"/>
              <w:right w:val="single" w:sz="4" w:space="0" w:color="auto"/>
            </w:tcBorders>
            <w:shd w:val="clear" w:color="auto" w:fill="auto"/>
            <w:hideMark/>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х</w:t>
            </w:r>
          </w:p>
        </w:tc>
      </w:tr>
      <w:tr w:rsidR="00711FF4" w:rsidRPr="00744005" w:rsidTr="005A60F4">
        <w:trPr>
          <w:trHeight w:val="25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774" w:type="dxa"/>
            <w:gridSpan w:val="3"/>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378" w:type="dxa"/>
            <w:gridSpan w:val="8"/>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58" w:type="dxa"/>
            <w:gridSpan w:val="11"/>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82"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578"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right w:val="single" w:sz="4" w:space="0" w:color="auto"/>
            </w:tcBorders>
            <w:vAlign w:val="center"/>
            <w:hideMark/>
          </w:tcPr>
          <w:p w:rsidR="0076715C" w:rsidRPr="00744005" w:rsidRDefault="0076715C" w:rsidP="001F241D">
            <w:pPr>
              <w:spacing w:after="0" w:line="240" w:lineRule="auto"/>
              <w:ind w:left="-60" w:right="-35"/>
              <w:rPr>
                <w:rFonts w:ascii="Times New Roman" w:eastAsia="Times New Roman" w:hAnsi="Times New Roman"/>
                <w:sz w:val="18"/>
                <w:szCs w:val="18"/>
                <w:lang w:eastAsia="ru-RU"/>
              </w:rPr>
            </w:pPr>
          </w:p>
        </w:tc>
      </w:tr>
      <w:tr w:rsidR="00711FF4" w:rsidRPr="00744005" w:rsidTr="005A60F4">
        <w:trPr>
          <w:trHeight w:val="212"/>
        </w:trPr>
        <w:tc>
          <w:tcPr>
            <w:tcW w:w="555" w:type="dxa"/>
            <w:vMerge/>
            <w:tcBorders>
              <w:top w:val="nil"/>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auto"/>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nil"/>
              <w:left w:val="nil"/>
              <w:bottom w:val="single" w:sz="4" w:space="0" w:color="auto"/>
              <w:right w:val="single" w:sz="4" w:space="0" w:color="auto"/>
            </w:tcBorders>
            <w:shd w:val="clear" w:color="auto" w:fill="auto"/>
          </w:tcPr>
          <w:p w:rsidR="0076715C" w:rsidRPr="00744005" w:rsidRDefault="0023711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r w:rsidR="00FF3EE2">
              <w:rPr>
                <w:rFonts w:ascii="Times New Roman" w:eastAsia="Times New Roman" w:hAnsi="Times New Roman"/>
                <w:color w:val="000000" w:themeColor="text1"/>
                <w:sz w:val="18"/>
                <w:szCs w:val="18"/>
                <w:lang w:eastAsia="ru-RU"/>
              </w:rPr>
              <w:t>0</w:t>
            </w:r>
          </w:p>
        </w:tc>
        <w:tc>
          <w:tcPr>
            <w:tcW w:w="774" w:type="dxa"/>
            <w:gridSpan w:val="3"/>
            <w:tcBorders>
              <w:top w:val="nil"/>
              <w:left w:val="nil"/>
              <w:bottom w:val="single" w:sz="4" w:space="0" w:color="auto"/>
              <w:right w:val="single" w:sz="4" w:space="0" w:color="auto"/>
            </w:tcBorders>
            <w:shd w:val="clear" w:color="auto" w:fill="auto"/>
          </w:tcPr>
          <w:p w:rsidR="0076715C" w:rsidRPr="00744005" w:rsidRDefault="007939B5"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w:t>
            </w:r>
          </w:p>
        </w:tc>
        <w:tc>
          <w:tcPr>
            <w:tcW w:w="378" w:type="dxa"/>
            <w:gridSpan w:val="8"/>
            <w:tcBorders>
              <w:top w:val="nil"/>
              <w:left w:val="nil"/>
              <w:bottom w:val="single" w:sz="4" w:space="0" w:color="auto"/>
              <w:right w:val="single" w:sz="4" w:space="0" w:color="auto"/>
            </w:tcBorders>
            <w:shd w:val="clear" w:color="auto" w:fill="auto"/>
          </w:tcPr>
          <w:p w:rsidR="0076715C" w:rsidRPr="00744005" w:rsidRDefault="0023711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p>
        </w:tc>
        <w:tc>
          <w:tcPr>
            <w:tcW w:w="558" w:type="dxa"/>
            <w:gridSpan w:val="11"/>
            <w:tcBorders>
              <w:top w:val="nil"/>
              <w:left w:val="nil"/>
              <w:bottom w:val="single" w:sz="4" w:space="0" w:color="auto"/>
              <w:right w:val="single" w:sz="4" w:space="0" w:color="auto"/>
            </w:tcBorders>
            <w:shd w:val="clear" w:color="auto" w:fill="auto"/>
          </w:tcPr>
          <w:p w:rsidR="0076715C" w:rsidRPr="00744005" w:rsidRDefault="0023711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p>
        </w:tc>
        <w:tc>
          <w:tcPr>
            <w:tcW w:w="482" w:type="dxa"/>
            <w:gridSpan w:val="7"/>
            <w:tcBorders>
              <w:top w:val="nil"/>
              <w:left w:val="nil"/>
              <w:bottom w:val="single" w:sz="4" w:space="0" w:color="auto"/>
              <w:right w:val="single" w:sz="4" w:space="0" w:color="auto"/>
            </w:tcBorders>
            <w:shd w:val="clear" w:color="auto" w:fill="auto"/>
          </w:tcPr>
          <w:p w:rsidR="0076715C" w:rsidRPr="00744005" w:rsidRDefault="007939B5"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578" w:type="dxa"/>
            <w:gridSpan w:val="7"/>
            <w:tcBorders>
              <w:top w:val="nil"/>
              <w:left w:val="nil"/>
              <w:bottom w:val="single" w:sz="4" w:space="0" w:color="auto"/>
              <w:right w:val="single" w:sz="4" w:space="0" w:color="auto"/>
            </w:tcBorders>
            <w:shd w:val="clear" w:color="auto" w:fill="auto"/>
            <w:hideMark/>
          </w:tcPr>
          <w:p w:rsidR="0076715C" w:rsidRPr="00744005" w:rsidRDefault="007939B5"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68" w:type="dxa"/>
            <w:vMerge/>
            <w:tcBorders>
              <w:top w:val="nil"/>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bottom w:val="single" w:sz="4" w:space="0" w:color="auto"/>
              <w:right w:val="single" w:sz="4" w:space="0" w:color="auto"/>
            </w:tcBorders>
            <w:vAlign w:val="center"/>
            <w:hideMark/>
          </w:tcPr>
          <w:p w:rsidR="0076715C" w:rsidRPr="00744005" w:rsidRDefault="0076715C" w:rsidP="001F241D">
            <w:pPr>
              <w:spacing w:after="0" w:line="240" w:lineRule="auto"/>
              <w:ind w:left="-60" w:right="-35"/>
              <w:rPr>
                <w:rFonts w:ascii="Times New Roman" w:eastAsia="Times New Roman" w:hAnsi="Times New Roman"/>
                <w:sz w:val="18"/>
                <w:szCs w:val="18"/>
                <w:lang w:eastAsia="ru-RU"/>
              </w:rPr>
            </w:pPr>
          </w:p>
        </w:tc>
      </w:tr>
      <w:tr w:rsidR="00711FF4" w:rsidRPr="00744005" w:rsidTr="005A60F4">
        <w:trPr>
          <w:trHeight w:val="300"/>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497D" w:rsidRPr="00744005" w:rsidRDefault="005F497D"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1.2</w:t>
            </w:r>
          </w:p>
        </w:tc>
        <w:tc>
          <w:tcPr>
            <w:tcW w:w="22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497D" w:rsidRPr="00744005" w:rsidRDefault="005F497D"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Мероприятие 01.02.  </w:t>
            </w:r>
            <w:r w:rsidRPr="00744005">
              <w:rPr>
                <w:rFonts w:ascii="Times New Roman" w:hAnsi="Times New Roman"/>
                <w:sz w:val="18"/>
                <w:szCs w:val="18"/>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1123" w:type="dxa"/>
            <w:gridSpan w:val="2"/>
            <w:vMerge w:val="restart"/>
            <w:tcBorders>
              <w:top w:val="single" w:sz="4" w:space="0" w:color="auto"/>
              <w:left w:val="single" w:sz="4" w:space="0" w:color="auto"/>
              <w:right w:val="single" w:sz="4" w:space="0" w:color="auto"/>
            </w:tcBorders>
            <w:shd w:val="clear" w:color="auto" w:fill="auto"/>
            <w:hideMark/>
          </w:tcPr>
          <w:p w:rsidR="005F497D" w:rsidRPr="00744005" w:rsidRDefault="005F497D" w:rsidP="001F241D">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23" w:type="dxa"/>
            <w:gridSpan w:val="2"/>
            <w:tcBorders>
              <w:top w:val="single" w:sz="4" w:space="0" w:color="auto"/>
              <w:left w:val="nil"/>
              <w:bottom w:val="single" w:sz="4" w:space="0" w:color="auto"/>
              <w:right w:val="single" w:sz="4" w:space="0" w:color="auto"/>
            </w:tcBorders>
            <w:shd w:val="clear" w:color="auto" w:fill="auto"/>
            <w:hideMark/>
          </w:tcPr>
          <w:p w:rsidR="005F497D" w:rsidRPr="00744005" w:rsidRDefault="005F497D"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750,00</w:t>
            </w:r>
          </w:p>
        </w:tc>
        <w:tc>
          <w:tcPr>
            <w:tcW w:w="2770" w:type="dxa"/>
            <w:gridSpan w:val="36"/>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30"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121"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967" w:type="dxa"/>
            <w:gridSpan w:val="3"/>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657" w:type="dxa"/>
            <w:vMerge w:val="restart"/>
            <w:tcBorders>
              <w:top w:val="single" w:sz="4" w:space="0" w:color="auto"/>
              <w:left w:val="single" w:sz="4" w:space="0" w:color="auto"/>
              <w:right w:val="single" w:sz="4" w:space="0" w:color="auto"/>
            </w:tcBorders>
            <w:shd w:val="clear" w:color="auto" w:fill="auto"/>
            <w:hideMark/>
          </w:tcPr>
          <w:p w:rsidR="005F497D" w:rsidRPr="00744005" w:rsidRDefault="005F497D" w:rsidP="0075045C">
            <w:pPr>
              <w:spacing w:after="0" w:line="240" w:lineRule="auto"/>
              <w:ind w:left="-60" w:right="-35"/>
              <w:jc w:val="center"/>
              <w:rPr>
                <w:rFonts w:ascii="Times New Roman" w:eastAsia="Times New Roman" w:hAnsi="Times New Roman"/>
                <w:sz w:val="18"/>
                <w:szCs w:val="18"/>
                <w:lang w:eastAsia="ru-RU"/>
              </w:rPr>
            </w:pPr>
            <w:r w:rsidRPr="00744005">
              <w:rPr>
                <w:rFonts w:ascii="Times New Roman" w:hAnsi="Times New Roman"/>
                <w:sz w:val="18"/>
                <w:szCs w:val="18"/>
              </w:rPr>
              <w:t xml:space="preserve">Администрация </w:t>
            </w:r>
            <w:r w:rsidR="001A2222" w:rsidRPr="00744005">
              <w:rPr>
                <w:rFonts w:ascii="Times New Roman" w:hAnsi="Times New Roman"/>
                <w:sz w:val="18"/>
                <w:szCs w:val="18"/>
              </w:rPr>
              <w:t xml:space="preserve">Городского округа Пушкинский </w:t>
            </w:r>
            <w:r w:rsidR="001A2222">
              <w:rPr>
                <w:rFonts w:ascii="Times New Roman" w:hAnsi="Times New Roman"/>
                <w:sz w:val="18"/>
                <w:szCs w:val="18"/>
              </w:rPr>
              <w:t>Московской области в лице у</w:t>
            </w:r>
            <w:r w:rsidR="001A2222"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11FF4" w:rsidRPr="00744005" w:rsidTr="005A60F4">
        <w:trPr>
          <w:trHeight w:val="1020"/>
        </w:trPr>
        <w:tc>
          <w:tcPr>
            <w:tcW w:w="555" w:type="dxa"/>
            <w:vMerge/>
            <w:tcBorders>
              <w:top w:val="single" w:sz="4" w:space="0" w:color="auto"/>
              <w:left w:val="single" w:sz="4" w:space="0" w:color="auto"/>
              <w:bottom w:val="single" w:sz="4" w:space="0" w:color="auto"/>
              <w:right w:val="single" w:sz="4" w:space="0" w:color="auto"/>
            </w:tcBorders>
            <w:shd w:val="clear" w:color="auto" w:fill="auto"/>
          </w:tcPr>
          <w:p w:rsidR="005F497D" w:rsidRPr="00744005" w:rsidRDefault="005F497D"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shd w:val="clear" w:color="auto" w:fill="auto"/>
          </w:tcPr>
          <w:p w:rsidR="005F497D" w:rsidRPr="00744005" w:rsidRDefault="005F497D"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single" w:sz="4" w:space="0" w:color="auto"/>
              <w:right w:val="single" w:sz="4" w:space="0" w:color="auto"/>
            </w:tcBorders>
            <w:shd w:val="clear" w:color="auto" w:fill="auto"/>
          </w:tcPr>
          <w:p w:rsidR="005F497D" w:rsidRPr="00744005" w:rsidRDefault="005F497D"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5F497D" w:rsidRPr="00744005" w:rsidRDefault="009D38EE"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099"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750,00</w:t>
            </w:r>
          </w:p>
        </w:tc>
        <w:tc>
          <w:tcPr>
            <w:tcW w:w="2770" w:type="dxa"/>
            <w:gridSpan w:val="36"/>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30"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121"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967" w:type="dxa"/>
            <w:gridSpan w:val="3"/>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657" w:type="dxa"/>
            <w:vMerge/>
            <w:tcBorders>
              <w:left w:val="single" w:sz="4" w:space="0" w:color="auto"/>
              <w:right w:val="single" w:sz="4" w:space="0" w:color="auto"/>
            </w:tcBorders>
            <w:shd w:val="clear" w:color="auto" w:fill="auto"/>
          </w:tcPr>
          <w:p w:rsidR="005F497D" w:rsidRPr="00744005" w:rsidRDefault="005F497D" w:rsidP="005B152A">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60"/>
        </w:trPr>
        <w:tc>
          <w:tcPr>
            <w:tcW w:w="555" w:type="dxa"/>
            <w:vMerge/>
            <w:tcBorders>
              <w:top w:val="single" w:sz="4" w:space="0" w:color="auto"/>
              <w:left w:val="single" w:sz="4" w:space="0" w:color="auto"/>
              <w:bottom w:val="single" w:sz="4" w:space="0" w:color="auto"/>
              <w:right w:val="single" w:sz="4" w:space="0" w:color="auto"/>
            </w:tcBorders>
            <w:vAlign w:val="center"/>
            <w:hideMark/>
          </w:tcPr>
          <w:p w:rsidR="005F497D" w:rsidRPr="00744005" w:rsidRDefault="005F497D"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5F497D" w:rsidRPr="00744005" w:rsidRDefault="005F497D"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single" w:sz="4" w:space="0" w:color="auto"/>
              <w:bottom w:val="single" w:sz="4" w:space="0" w:color="auto"/>
              <w:right w:val="single" w:sz="4" w:space="0" w:color="auto"/>
            </w:tcBorders>
            <w:shd w:val="clear" w:color="auto" w:fill="auto"/>
            <w:hideMark/>
          </w:tcPr>
          <w:p w:rsidR="005F497D" w:rsidRPr="00744005" w:rsidRDefault="005F497D"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5F497D" w:rsidRDefault="005F497D"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Pr="00744005" w:rsidRDefault="00DE1CD5"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auto"/>
              <w:right w:val="single" w:sz="4" w:space="0" w:color="auto"/>
            </w:tcBorders>
            <w:vAlign w:val="center"/>
            <w:hideMark/>
          </w:tcPr>
          <w:p w:rsidR="005F497D" w:rsidRPr="00744005" w:rsidRDefault="005F497D"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2C6577" w:rsidRPr="00744005" w:rsidTr="005A60F4">
        <w:trPr>
          <w:trHeight w:val="244"/>
        </w:trPr>
        <w:tc>
          <w:tcPr>
            <w:tcW w:w="555" w:type="dxa"/>
            <w:vMerge/>
            <w:tcBorders>
              <w:top w:val="single" w:sz="4" w:space="0" w:color="auto"/>
              <w:left w:val="single" w:sz="4" w:space="0" w:color="auto"/>
              <w:bottom w:val="single" w:sz="4" w:space="0" w:color="auto"/>
              <w:right w:val="single" w:sz="4" w:space="0" w:color="auto"/>
            </w:tcBorders>
            <w:vAlign w:val="center"/>
            <w:hideMark/>
          </w:tcPr>
          <w:p w:rsidR="002C6577" w:rsidRPr="00744005" w:rsidRDefault="002C6577" w:rsidP="00B56E15">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C6577" w:rsidRPr="00744005" w:rsidRDefault="002C6577" w:rsidP="00B56E15">
            <w:pPr>
              <w:spacing w:after="0" w:line="240" w:lineRule="auto"/>
              <w:rPr>
                <w:rFonts w:ascii="Times New Roman" w:eastAsia="Times New Roman" w:hAnsi="Times New Roman"/>
                <w:color w:val="000000" w:themeColor="text1"/>
                <w:sz w:val="18"/>
                <w:szCs w:val="18"/>
                <w:lang w:eastAsia="ru-RU"/>
              </w:rPr>
            </w:pPr>
            <w:r w:rsidRPr="00B61BCC">
              <w:rPr>
                <w:rFonts w:ascii="Times New Roman" w:hAnsi="Times New Roman"/>
                <w:sz w:val="18"/>
                <w:szCs w:val="18"/>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 (шт.)</w:t>
            </w:r>
          </w:p>
        </w:tc>
        <w:tc>
          <w:tcPr>
            <w:tcW w:w="11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1F241D">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099" w:type="dxa"/>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774" w:type="dxa"/>
            <w:gridSpan w:val="3"/>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96" w:type="dxa"/>
            <w:gridSpan w:val="33"/>
            <w:tcBorders>
              <w:top w:val="single" w:sz="4" w:space="0" w:color="auto"/>
              <w:left w:val="nil"/>
              <w:bottom w:val="single" w:sz="4" w:space="0" w:color="auto"/>
              <w:right w:val="single" w:sz="4" w:space="0" w:color="000000"/>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3</w:t>
            </w:r>
            <w:r>
              <w:rPr>
                <w:rFonts w:ascii="Times New Roman" w:eastAsia="Times New Roman" w:hAnsi="Times New Roman"/>
                <w:color w:val="000000" w:themeColor="text1"/>
                <w:sz w:val="18"/>
                <w:szCs w:val="18"/>
                <w:lang w:eastAsia="ru-RU"/>
              </w:rPr>
              <w:t>000</w:t>
            </w:r>
          </w:p>
        </w:tc>
        <w:tc>
          <w:tcPr>
            <w:tcW w:w="1030"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3</w:t>
            </w:r>
            <w:r>
              <w:rPr>
                <w:rFonts w:ascii="Times New Roman" w:eastAsia="Times New Roman" w:hAnsi="Times New Roman"/>
                <w:color w:val="000000" w:themeColor="text1"/>
                <w:sz w:val="18"/>
                <w:szCs w:val="18"/>
                <w:lang w:eastAsia="ru-RU"/>
              </w:rPr>
              <w:t>000</w:t>
            </w:r>
          </w:p>
        </w:tc>
        <w:tc>
          <w:tcPr>
            <w:tcW w:w="1121"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4</w:t>
            </w:r>
            <w:r>
              <w:rPr>
                <w:rFonts w:ascii="Times New Roman" w:eastAsia="Times New Roman" w:hAnsi="Times New Roman"/>
                <w:color w:val="000000" w:themeColor="text1"/>
                <w:sz w:val="18"/>
                <w:szCs w:val="18"/>
                <w:lang w:eastAsia="ru-RU"/>
              </w:rPr>
              <w:t>000</w:t>
            </w:r>
          </w:p>
        </w:tc>
        <w:tc>
          <w:tcPr>
            <w:tcW w:w="967"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3</w:t>
            </w:r>
            <w:r>
              <w:rPr>
                <w:rFonts w:ascii="Times New Roman" w:eastAsia="Times New Roman" w:hAnsi="Times New Roman"/>
                <w:color w:val="000000" w:themeColor="text1"/>
                <w:sz w:val="18"/>
                <w:szCs w:val="18"/>
                <w:lang w:eastAsia="ru-RU"/>
              </w:rPr>
              <w:t>000</w:t>
            </w:r>
          </w:p>
        </w:tc>
        <w:tc>
          <w:tcPr>
            <w:tcW w:w="1657" w:type="dxa"/>
            <w:vMerge w:val="restart"/>
            <w:tcBorders>
              <w:top w:val="single" w:sz="4" w:space="0" w:color="auto"/>
              <w:left w:val="single" w:sz="4" w:space="0" w:color="auto"/>
              <w:right w:val="single" w:sz="4" w:space="0" w:color="auto"/>
            </w:tcBorders>
            <w:shd w:val="clear" w:color="auto" w:fill="auto"/>
            <w:hideMark/>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х</w:t>
            </w:r>
          </w:p>
        </w:tc>
      </w:tr>
      <w:tr w:rsidR="00711FF4" w:rsidRPr="00744005" w:rsidTr="005A60F4">
        <w:trPr>
          <w:trHeight w:val="58"/>
        </w:trPr>
        <w:tc>
          <w:tcPr>
            <w:tcW w:w="555" w:type="dxa"/>
            <w:vMerge/>
            <w:tcBorders>
              <w:top w:val="single" w:sz="4" w:space="0" w:color="auto"/>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774" w:type="dxa"/>
            <w:gridSpan w:val="3"/>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378" w:type="dxa"/>
            <w:gridSpan w:val="8"/>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58" w:type="dxa"/>
            <w:gridSpan w:val="11"/>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82"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578"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shd w:val="clear" w:color="auto" w:fill="auto"/>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shd w:val="clear" w:color="auto" w:fill="auto"/>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right w:val="single" w:sz="4" w:space="0" w:color="auto"/>
            </w:tcBorders>
            <w:shd w:val="clear" w:color="auto" w:fill="auto"/>
            <w:vAlign w:val="center"/>
            <w:hideMark/>
          </w:tcPr>
          <w:p w:rsidR="0076715C" w:rsidRPr="00744005" w:rsidRDefault="0076715C" w:rsidP="001F241D">
            <w:pPr>
              <w:spacing w:after="0" w:line="240" w:lineRule="auto"/>
              <w:ind w:left="-60" w:right="-35"/>
              <w:rPr>
                <w:rFonts w:ascii="Times New Roman" w:eastAsia="Times New Roman" w:hAnsi="Times New Roman"/>
                <w:color w:val="000000" w:themeColor="text1"/>
                <w:sz w:val="18"/>
                <w:szCs w:val="18"/>
                <w:lang w:eastAsia="ru-RU"/>
              </w:rPr>
            </w:pPr>
          </w:p>
        </w:tc>
      </w:tr>
      <w:tr w:rsidR="00711FF4" w:rsidRPr="00744005" w:rsidTr="005A60F4">
        <w:trPr>
          <w:trHeight w:val="224"/>
        </w:trPr>
        <w:tc>
          <w:tcPr>
            <w:tcW w:w="555" w:type="dxa"/>
            <w:vMerge/>
            <w:tcBorders>
              <w:top w:val="single" w:sz="4" w:space="0" w:color="auto"/>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nil"/>
              <w:left w:val="nil"/>
              <w:bottom w:val="single" w:sz="4" w:space="0" w:color="auto"/>
              <w:right w:val="single" w:sz="4" w:space="0" w:color="auto"/>
            </w:tcBorders>
            <w:shd w:val="clear" w:color="auto" w:fill="auto"/>
          </w:tcPr>
          <w:p w:rsidR="0076715C" w:rsidRPr="00744005" w:rsidRDefault="007939B5"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17</w:t>
            </w:r>
            <w:r w:rsidR="00B61BCC">
              <w:rPr>
                <w:rFonts w:ascii="Times New Roman" w:eastAsia="Times New Roman" w:hAnsi="Times New Roman"/>
                <w:color w:val="000000" w:themeColor="text1"/>
                <w:sz w:val="18"/>
                <w:szCs w:val="18"/>
                <w:lang w:eastAsia="ru-RU"/>
              </w:rPr>
              <w:t>000</w:t>
            </w:r>
          </w:p>
        </w:tc>
        <w:tc>
          <w:tcPr>
            <w:tcW w:w="774" w:type="dxa"/>
            <w:gridSpan w:val="3"/>
            <w:tcBorders>
              <w:top w:val="nil"/>
              <w:left w:val="nil"/>
              <w:bottom w:val="single" w:sz="4" w:space="0" w:color="auto"/>
              <w:right w:val="single" w:sz="4" w:space="0" w:color="auto"/>
            </w:tcBorders>
            <w:shd w:val="clear" w:color="auto" w:fill="auto"/>
          </w:tcPr>
          <w:p w:rsidR="0076715C" w:rsidRPr="00744005" w:rsidRDefault="007939B5"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4</w:t>
            </w:r>
            <w:r w:rsidR="00B61BCC">
              <w:rPr>
                <w:rFonts w:ascii="Times New Roman" w:eastAsia="Times New Roman" w:hAnsi="Times New Roman"/>
                <w:color w:val="000000" w:themeColor="text1"/>
                <w:sz w:val="18"/>
                <w:szCs w:val="18"/>
                <w:lang w:eastAsia="ru-RU"/>
              </w:rPr>
              <w:t>000</w:t>
            </w:r>
          </w:p>
        </w:tc>
        <w:tc>
          <w:tcPr>
            <w:tcW w:w="378" w:type="dxa"/>
            <w:gridSpan w:val="8"/>
            <w:tcBorders>
              <w:top w:val="nil"/>
              <w:left w:val="nil"/>
              <w:bottom w:val="single" w:sz="4" w:space="0" w:color="auto"/>
              <w:right w:val="single" w:sz="4" w:space="0" w:color="auto"/>
            </w:tcBorders>
            <w:shd w:val="clear" w:color="auto" w:fill="auto"/>
          </w:tcPr>
          <w:p w:rsidR="0076715C" w:rsidRPr="00744005" w:rsidRDefault="00B61BCC"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58" w:type="dxa"/>
            <w:gridSpan w:val="11"/>
            <w:tcBorders>
              <w:top w:val="nil"/>
              <w:left w:val="nil"/>
              <w:bottom w:val="single" w:sz="4" w:space="0" w:color="auto"/>
              <w:right w:val="single" w:sz="4" w:space="0" w:color="auto"/>
            </w:tcBorders>
            <w:shd w:val="clear" w:color="auto" w:fill="auto"/>
          </w:tcPr>
          <w:p w:rsidR="0076715C" w:rsidRPr="00744005" w:rsidRDefault="00B61BCC" w:rsidP="005A60F4">
            <w:pPr>
              <w:spacing w:after="0" w:line="240" w:lineRule="auto"/>
              <w:ind w:left="-108" w:right="-116"/>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4000</w:t>
            </w:r>
          </w:p>
        </w:tc>
        <w:tc>
          <w:tcPr>
            <w:tcW w:w="482" w:type="dxa"/>
            <w:gridSpan w:val="7"/>
            <w:tcBorders>
              <w:top w:val="nil"/>
              <w:left w:val="nil"/>
              <w:bottom w:val="single" w:sz="4" w:space="0" w:color="auto"/>
              <w:right w:val="single" w:sz="4" w:space="0" w:color="auto"/>
            </w:tcBorders>
            <w:shd w:val="clear" w:color="auto" w:fill="auto"/>
          </w:tcPr>
          <w:p w:rsidR="0076715C" w:rsidRPr="00744005" w:rsidRDefault="00B61BCC"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78" w:type="dxa"/>
            <w:gridSpan w:val="7"/>
            <w:tcBorders>
              <w:top w:val="nil"/>
              <w:left w:val="nil"/>
              <w:bottom w:val="single" w:sz="4" w:space="0" w:color="auto"/>
              <w:right w:val="single" w:sz="4" w:space="0" w:color="auto"/>
            </w:tcBorders>
            <w:shd w:val="clear" w:color="auto" w:fill="auto"/>
          </w:tcPr>
          <w:p w:rsidR="0076715C" w:rsidRPr="00744005" w:rsidRDefault="00B61BCC"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shd w:val="clear" w:color="auto" w:fill="auto"/>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shd w:val="clear" w:color="auto" w:fill="auto"/>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bottom w:val="single" w:sz="4" w:space="0" w:color="000000"/>
              <w:right w:val="single" w:sz="4" w:space="0" w:color="auto"/>
            </w:tcBorders>
            <w:shd w:val="clear" w:color="auto" w:fill="auto"/>
            <w:vAlign w:val="center"/>
            <w:hideMark/>
          </w:tcPr>
          <w:p w:rsidR="0076715C" w:rsidRPr="00744005" w:rsidRDefault="0076715C" w:rsidP="001F241D">
            <w:pPr>
              <w:spacing w:after="0" w:line="240" w:lineRule="auto"/>
              <w:ind w:left="-60" w:right="-35"/>
              <w:rPr>
                <w:rFonts w:ascii="Times New Roman" w:eastAsia="Times New Roman" w:hAnsi="Times New Roman"/>
                <w:color w:val="000000" w:themeColor="text1"/>
                <w:sz w:val="18"/>
                <w:szCs w:val="18"/>
                <w:lang w:eastAsia="ru-RU"/>
              </w:rPr>
            </w:pPr>
          </w:p>
        </w:tc>
      </w:tr>
      <w:tr w:rsidR="00711FF4" w:rsidRPr="00744005" w:rsidTr="005A60F4">
        <w:trPr>
          <w:trHeight w:val="149"/>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F497D" w:rsidRPr="00744005" w:rsidRDefault="005F497D"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1.3</w:t>
            </w:r>
          </w:p>
        </w:tc>
        <w:tc>
          <w:tcPr>
            <w:tcW w:w="2299" w:type="dxa"/>
            <w:vMerge w:val="restart"/>
            <w:tcBorders>
              <w:top w:val="single" w:sz="4" w:space="0" w:color="auto"/>
              <w:left w:val="single" w:sz="4" w:space="0" w:color="auto"/>
              <w:right w:val="single" w:sz="4" w:space="0" w:color="auto"/>
            </w:tcBorders>
            <w:shd w:val="clear" w:color="auto" w:fill="auto"/>
            <w:hideMark/>
          </w:tcPr>
          <w:p w:rsidR="005F497D" w:rsidRPr="00744005" w:rsidRDefault="005F497D"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Мероприятие 01.03 </w:t>
            </w:r>
            <w:r w:rsidRPr="00744005">
              <w:rPr>
                <w:rFonts w:ascii="Times New Roman" w:hAnsi="Times New Roman"/>
                <w:sz w:val="18"/>
                <w:szCs w:val="18"/>
              </w:rPr>
              <w:t xml:space="preserve">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w:t>
            </w:r>
            <w:r w:rsidRPr="00744005">
              <w:rPr>
                <w:rFonts w:ascii="Times New Roman" w:hAnsi="Times New Roman"/>
                <w:sz w:val="18"/>
                <w:szCs w:val="18"/>
              </w:rPr>
              <w:lastRenderedPageBreak/>
              <w:t>доступа, контроль и оповещение о возникновении угроз</w:t>
            </w:r>
          </w:p>
        </w:tc>
        <w:tc>
          <w:tcPr>
            <w:tcW w:w="1123" w:type="dxa"/>
            <w:gridSpan w:val="2"/>
            <w:vMerge w:val="restart"/>
            <w:tcBorders>
              <w:top w:val="single" w:sz="4" w:space="0" w:color="auto"/>
              <w:left w:val="nil"/>
              <w:right w:val="single" w:sz="4" w:space="0" w:color="auto"/>
            </w:tcBorders>
            <w:shd w:val="clear" w:color="auto" w:fill="auto"/>
            <w:hideMark/>
          </w:tcPr>
          <w:p w:rsidR="005F497D" w:rsidRPr="00744005" w:rsidRDefault="005F497D"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2023-2027</w:t>
            </w:r>
          </w:p>
        </w:tc>
        <w:tc>
          <w:tcPr>
            <w:tcW w:w="1523" w:type="dxa"/>
            <w:gridSpan w:val="2"/>
            <w:tcBorders>
              <w:top w:val="nil"/>
              <w:left w:val="nil"/>
              <w:bottom w:val="single" w:sz="4" w:space="0" w:color="auto"/>
              <w:right w:val="single" w:sz="4" w:space="0" w:color="auto"/>
            </w:tcBorders>
            <w:shd w:val="clear" w:color="auto" w:fill="auto"/>
            <w:hideMark/>
          </w:tcPr>
          <w:p w:rsidR="005F497D" w:rsidRPr="00744005" w:rsidRDefault="005F497D"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1500,00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1068" w:type="dxa"/>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1030" w:type="dxa"/>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1121" w:type="dxa"/>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967" w:type="dxa"/>
            <w:gridSpan w:val="3"/>
            <w:tcBorders>
              <w:top w:val="nil"/>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1657" w:type="dxa"/>
            <w:vMerge w:val="restart"/>
            <w:tcBorders>
              <w:top w:val="nil"/>
              <w:left w:val="single" w:sz="4" w:space="0" w:color="auto"/>
              <w:right w:val="single" w:sz="4" w:space="0" w:color="auto"/>
            </w:tcBorders>
            <w:shd w:val="clear" w:color="auto" w:fill="auto"/>
            <w:hideMark/>
          </w:tcPr>
          <w:p w:rsidR="005F497D" w:rsidRPr="00744005" w:rsidRDefault="00540613" w:rsidP="007C4157">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 xml:space="preserve">правления по территориальной безопасности, гражданской </w:t>
            </w:r>
          </w:p>
        </w:tc>
      </w:tr>
      <w:tr w:rsidR="00962EA2" w:rsidRPr="00744005" w:rsidTr="005A60F4">
        <w:trPr>
          <w:trHeight w:val="1452"/>
        </w:trPr>
        <w:tc>
          <w:tcPr>
            <w:tcW w:w="555" w:type="dxa"/>
            <w:vMerge/>
            <w:tcBorders>
              <w:top w:val="nil"/>
              <w:left w:val="single" w:sz="4" w:space="0" w:color="auto"/>
              <w:bottom w:val="single" w:sz="4" w:space="0" w:color="000000"/>
              <w:right w:val="single" w:sz="4" w:space="0" w:color="auto"/>
            </w:tcBorders>
            <w:vAlign w:val="center"/>
            <w:hideMark/>
          </w:tcPr>
          <w:p w:rsidR="00962EA2" w:rsidRPr="00744005" w:rsidRDefault="00962EA2"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962EA2" w:rsidRPr="00744005" w:rsidRDefault="00962EA2"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962EA2" w:rsidRPr="00744005" w:rsidRDefault="00962EA2"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vMerge w:val="restart"/>
            <w:tcBorders>
              <w:top w:val="nil"/>
              <w:left w:val="nil"/>
              <w:right w:val="single" w:sz="4" w:space="0" w:color="auto"/>
            </w:tcBorders>
            <w:shd w:val="clear" w:color="auto" w:fill="auto"/>
            <w:hideMark/>
          </w:tcPr>
          <w:p w:rsidR="00962EA2" w:rsidRDefault="00962EA2" w:rsidP="005B152A">
            <w:pPr>
              <w:spacing w:after="0" w:line="240" w:lineRule="auto"/>
              <w:rPr>
                <w:rFonts w:ascii="Times New Roman" w:eastAsia="Times New Roman" w:hAnsi="Times New Roman"/>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p w:rsidR="00962EA2" w:rsidRPr="00744005" w:rsidRDefault="00962EA2" w:rsidP="005B152A">
            <w:pPr>
              <w:spacing w:after="0" w:line="240" w:lineRule="auto"/>
              <w:rPr>
                <w:rFonts w:ascii="Times New Roman" w:eastAsia="Times New Roman" w:hAnsi="Times New Roman"/>
                <w:color w:val="000000" w:themeColor="text1"/>
                <w:sz w:val="18"/>
                <w:szCs w:val="18"/>
                <w:lang w:eastAsia="ru-RU"/>
              </w:rPr>
            </w:pPr>
          </w:p>
        </w:tc>
        <w:tc>
          <w:tcPr>
            <w:tcW w:w="1099" w:type="dxa"/>
            <w:tcBorders>
              <w:top w:val="nil"/>
              <w:left w:val="nil"/>
              <w:bottom w:val="single" w:sz="4" w:space="0" w:color="auto"/>
              <w:right w:val="single" w:sz="4" w:space="0" w:color="auto"/>
            </w:tcBorders>
            <w:shd w:val="clear" w:color="auto" w:fill="auto"/>
          </w:tcPr>
          <w:p w:rsidR="00962EA2" w:rsidRPr="00744005" w:rsidRDefault="00962EA2" w:rsidP="005A60F4">
            <w:pPr>
              <w:jc w:val="center"/>
              <w:rPr>
                <w:rFonts w:ascii="Times New Roman" w:hAnsi="Times New Roman"/>
                <w:color w:val="000000"/>
                <w:sz w:val="18"/>
                <w:szCs w:val="18"/>
              </w:rPr>
            </w:pPr>
            <w:r w:rsidRPr="00744005">
              <w:rPr>
                <w:rFonts w:ascii="Times New Roman" w:hAnsi="Times New Roman"/>
                <w:color w:val="000000"/>
                <w:sz w:val="18"/>
                <w:szCs w:val="18"/>
              </w:rPr>
              <w:lastRenderedPageBreak/>
              <w:t>1500,00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962EA2" w:rsidRPr="00744005" w:rsidRDefault="00962EA2"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1068" w:type="dxa"/>
            <w:tcBorders>
              <w:top w:val="nil"/>
              <w:left w:val="nil"/>
              <w:bottom w:val="single" w:sz="4" w:space="0" w:color="auto"/>
              <w:right w:val="single" w:sz="4" w:space="0" w:color="auto"/>
            </w:tcBorders>
            <w:shd w:val="clear" w:color="auto" w:fill="auto"/>
          </w:tcPr>
          <w:p w:rsidR="00962EA2" w:rsidRPr="00744005" w:rsidRDefault="00962EA2"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1030" w:type="dxa"/>
            <w:tcBorders>
              <w:top w:val="nil"/>
              <w:left w:val="nil"/>
              <w:bottom w:val="single" w:sz="4" w:space="0" w:color="auto"/>
              <w:right w:val="single" w:sz="4" w:space="0" w:color="auto"/>
            </w:tcBorders>
            <w:shd w:val="clear" w:color="auto" w:fill="auto"/>
          </w:tcPr>
          <w:p w:rsidR="00962EA2" w:rsidRPr="00744005" w:rsidRDefault="00962EA2"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1121" w:type="dxa"/>
            <w:tcBorders>
              <w:top w:val="nil"/>
              <w:left w:val="nil"/>
              <w:bottom w:val="single" w:sz="4" w:space="0" w:color="auto"/>
              <w:right w:val="single" w:sz="4" w:space="0" w:color="auto"/>
            </w:tcBorders>
            <w:shd w:val="clear" w:color="auto" w:fill="auto"/>
          </w:tcPr>
          <w:p w:rsidR="00962EA2" w:rsidRPr="00744005" w:rsidRDefault="00962EA2"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967" w:type="dxa"/>
            <w:gridSpan w:val="3"/>
            <w:tcBorders>
              <w:top w:val="nil"/>
              <w:left w:val="nil"/>
              <w:bottom w:val="single" w:sz="4" w:space="0" w:color="auto"/>
              <w:right w:val="single" w:sz="4" w:space="0" w:color="auto"/>
            </w:tcBorders>
            <w:shd w:val="clear" w:color="auto" w:fill="auto"/>
          </w:tcPr>
          <w:p w:rsidR="00962EA2" w:rsidRPr="00744005" w:rsidRDefault="00962EA2" w:rsidP="005A60F4">
            <w:pPr>
              <w:jc w:val="center"/>
              <w:rPr>
                <w:rFonts w:ascii="Times New Roman" w:hAnsi="Times New Roman"/>
                <w:color w:val="000000"/>
                <w:sz w:val="18"/>
                <w:szCs w:val="18"/>
              </w:rPr>
            </w:pPr>
            <w:r w:rsidRPr="00744005">
              <w:rPr>
                <w:rFonts w:ascii="Times New Roman" w:hAnsi="Times New Roman"/>
                <w:color w:val="000000"/>
                <w:sz w:val="18"/>
                <w:szCs w:val="18"/>
              </w:rPr>
              <w:t>300,00</w:t>
            </w:r>
          </w:p>
        </w:tc>
        <w:tc>
          <w:tcPr>
            <w:tcW w:w="1657" w:type="dxa"/>
            <w:vMerge/>
            <w:tcBorders>
              <w:left w:val="single" w:sz="4" w:space="0" w:color="auto"/>
              <w:bottom w:val="single" w:sz="4" w:space="0" w:color="auto"/>
              <w:right w:val="single" w:sz="4" w:space="0" w:color="auto"/>
            </w:tcBorders>
            <w:vAlign w:val="center"/>
            <w:hideMark/>
          </w:tcPr>
          <w:p w:rsidR="00962EA2" w:rsidRPr="00744005" w:rsidRDefault="00962EA2" w:rsidP="005B152A">
            <w:pPr>
              <w:spacing w:after="0" w:line="240" w:lineRule="auto"/>
              <w:ind w:left="-60" w:right="-35"/>
              <w:jc w:val="center"/>
              <w:rPr>
                <w:rFonts w:ascii="Times New Roman" w:eastAsia="Times New Roman" w:hAnsi="Times New Roman"/>
                <w:color w:val="000000" w:themeColor="text1"/>
                <w:sz w:val="18"/>
                <w:szCs w:val="18"/>
                <w:lang w:eastAsia="ru-RU"/>
              </w:rPr>
            </w:pPr>
          </w:p>
        </w:tc>
      </w:tr>
      <w:tr w:rsidR="00962EA2" w:rsidRPr="00744005" w:rsidTr="00962EA2">
        <w:trPr>
          <w:trHeight w:val="207"/>
        </w:trPr>
        <w:tc>
          <w:tcPr>
            <w:tcW w:w="555" w:type="dxa"/>
            <w:vMerge/>
            <w:tcBorders>
              <w:top w:val="nil"/>
              <w:left w:val="single" w:sz="4" w:space="0" w:color="auto"/>
              <w:bottom w:val="single" w:sz="4" w:space="0" w:color="000000"/>
              <w:right w:val="single" w:sz="4" w:space="0" w:color="auto"/>
            </w:tcBorders>
            <w:vAlign w:val="center"/>
            <w:hideMark/>
          </w:tcPr>
          <w:p w:rsidR="00962EA2" w:rsidRPr="00744005" w:rsidRDefault="00962EA2"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962EA2" w:rsidRPr="00744005" w:rsidRDefault="00962EA2"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restart"/>
            <w:tcBorders>
              <w:top w:val="single" w:sz="4" w:space="0" w:color="auto"/>
              <w:left w:val="nil"/>
              <w:right w:val="single" w:sz="4" w:space="0" w:color="auto"/>
            </w:tcBorders>
            <w:shd w:val="clear" w:color="auto" w:fill="auto"/>
          </w:tcPr>
          <w:p w:rsidR="00962EA2" w:rsidRPr="00744005" w:rsidRDefault="00962EA2"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vMerge/>
            <w:tcBorders>
              <w:left w:val="nil"/>
              <w:bottom w:val="single" w:sz="4" w:space="0" w:color="auto"/>
              <w:right w:val="single" w:sz="4" w:space="0" w:color="auto"/>
            </w:tcBorders>
            <w:shd w:val="clear" w:color="auto" w:fill="auto"/>
            <w:hideMark/>
          </w:tcPr>
          <w:p w:rsidR="00962EA2" w:rsidRPr="00744005" w:rsidRDefault="00962EA2" w:rsidP="005B152A">
            <w:pPr>
              <w:spacing w:after="0" w:line="240" w:lineRule="auto"/>
              <w:rPr>
                <w:rFonts w:ascii="Times New Roman" w:eastAsia="Times New Roman" w:hAnsi="Times New Roman"/>
                <w:sz w:val="18"/>
                <w:szCs w:val="18"/>
                <w:lang w:eastAsia="ru-RU"/>
              </w:rPr>
            </w:pPr>
          </w:p>
        </w:tc>
        <w:tc>
          <w:tcPr>
            <w:tcW w:w="1099" w:type="dxa"/>
            <w:tcBorders>
              <w:top w:val="single" w:sz="4" w:space="0" w:color="auto"/>
              <w:left w:val="nil"/>
              <w:bottom w:val="single" w:sz="4" w:space="0" w:color="auto"/>
              <w:right w:val="single" w:sz="4" w:space="0" w:color="auto"/>
            </w:tcBorders>
            <w:shd w:val="clear" w:color="auto" w:fill="auto"/>
            <w:vAlign w:val="bottom"/>
          </w:tcPr>
          <w:p w:rsidR="00962EA2" w:rsidRPr="00744005" w:rsidRDefault="00962EA2" w:rsidP="00962EA2">
            <w:pPr>
              <w:jc w:val="center"/>
              <w:rPr>
                <w:rFonts w:ascii="Times New Roman" w:hAnsi="Times New Roman"/>
                <w:color w:val="000000"/>
                <w:sz w:val="18"/>
                <w:szCs w:val="18"/>
              </w:rPr>
            </w:pPr>
          </w:p>
        </w:tc>
        <w:tc>
          <w:tcPr>
            <w:tcW w:w="2770" w:type="dxa"/>
            <w:gridSpan w:val="36"/>
            <w:tcBorders>
              <w:top w:val="single" w:sz="4" w:space="0" w:color="auto"/>
              <w:left w:val="nil"/>
              <w:bottom w:val="single" w:sz="4" w:space="0" w:color="auto"/>
              <w:right w:val="single" w:sz="4" w:space="0" w:color="000000"/>
            </w:tcBorders>
            <w:shd w:val="clear" w:color="auto" w:fill="auto"/>
          </w:tcPr>
          <w:p w:rsidR="00962EA2" w:rsidRPr="00744005" w:rsidRDefault="00962EA2" w:rsidP="00962EA2">
            <w:pPr>
              <w:jc w:val="center"/>
              <w:rPr>
                <w:rFonts w:ascii="Times New Roman" w:hAnsi="Times New Roman"/>
                <w:color w:val="000000"/>
                <w:sz w:val="18"/>
                <w:szCs w:val="18"/>
              </w:rPr>
            </w:pPr>
          </w:p>
        </w:tc>
        <w:tc>
          <w:tcPr>
            <w:tcW w:w="1068" w:type="dxa"/>
            <w:tcBorders>
              <w:top w:val="single" w:sz="4" w:space="0" w:color="auto"/>
              <w:left w:val="nil"/>
              <w:bottom w:val="single" w:sz="4" w:space="0" w:color="auto"/>
              <w:right w:val="single" w:sz="4" w:space="0" w:color="auto"/>
            </w:tcBorders>
            <w:shd w:val="clear" w:color="auto" w:fill="auto"/>
          </w:tcPr>
          <w:p w:rsidR="00962EA2" w:rsidRPr="00744005" w:rsidRDefault="00962EA2" w:rsidP="00962EA2">
            <w:pPr>
              <w:jc w:val="center"/>
              <w:rPr>
                <w:rFonts w:ascii="Times New Roman" w:hAnsi="Times New Roman"/>
                <w:color w:val="000000"/>
                <w:sz w:val="18"/>
                <w:szCs w:val="18"/>
              </w:rPr>
            </w:pPr>
          </w:p>
        </w:tc>
        <w:tc>
          <w:tcPr>
            <w:tcW w:w="1030" w:type="dxa"/>
            <w:tcBorders>
              <w:top w:val="single" w:sz="4" w:space="0" w:color="auto"/>
              <w:left w:val="nil"/>
              <w:bottom w:val="single" w:sz="4" w:space="0" w:color="auto"/>
              <w:right w:val="single" w:sz="4" w:space="0" w:color="auto"/>
            </w:tcBorders>
            <w:shd w:val="clear" w:color="auto" w:fill="auto"/>
          </w:tcPr>
          <w:p w:rsidR="00962EA2" w:rsidRPr="00744005" w:rsidRDefault="00962EA2" w:rsidP="00962EA2">
            <w:pPr>
              <w:jc w:val="center"/>
              <w:rPr>
                <w:rFonts w:ascii="Times New Roman" w:hAnsi="Times New Roman"/>
                <w:color w:val="000000"/>
                <w:sz w:val="18"/>
                <w:szCs w:val="18"/>
              </w:rPr>
            </w:pPr>
          </w:p>
        </w:tc>
        <w:tc>
          <w:tcPr>
            <w:tcW w:w="1121" w:type="dxa"/>
            <w:tcBorders>
              <w:top w:val="single" w:sz="4" w:space="0" w:color="auto"/>
              <w:left w:val="nil"/>
              <w:bottom w:val="single" w:sz="4" w:space="0" w:color="auto"/>
              <w:right w:val="single" w:sz="4" w:space="0" w:color="auto"/>
            </w:tcBorders>
            <w:shd w:val="clear" w:color="auto" w:fill="auto"/>
          </w:tcPr>
          <w:p w:rsidR="00962EA2" w:rsidRPr="00744005" w:rsidRDefault="00962EA2" w:rsidP="00962EA2">
            <w:pPr>
              <w:jc w:val="center"/>
              <w:rPr>
                <w:rFonts w:ascii="Times New Roman" w:hAnsi="Times New Roman"/>
                <w:color w:val="000000"/>
                <w:sz w:val="18"/>
                <w:szCs w:val="18"/>
              </w:rPr>
            </w:pPr>
          </w:p>
        </w:tc>
        <w:tc>
          <w:tcPr>
            <w:tcW w:w="967" w:type="dxa"/>
            <w:gridSpan w:val="3"/>
            <w:tcBorders>
              <w:top w:val="single" w:sz="4" w:space="0" w:color="auto"/>
              <w:left w:val="nil"/>
              <w:bottom w:val="single" w:sz="4" w:space="0" w:color="auto"/>
              <w:right w:val="single" w:sz="4" w:space="0" w:color="auto"/>
            </w:tcBorders>
            <w:shd w:val="clear" w:color="auto" w:fill="auto"/>
          </w:tcPr>
          <w:p w:rsidR="00962EA2" w:rsidRPr="00744005" w:rsidRDefault="00962EA2" w:rsidP="00962EA2">
            <w:pPr>
              <w:jc w:val="center"/>
              <w:rPr>
                <w:rFonts w:ascii="Times New Roman" w:hAnsi="Times New Roman"/>
                <w:color w:val="000000"/>
                <w:sz w:val="18"/>
                <w:szCs w:val="18"/>
              </w:rPr>
            </w:pPr>
          </w:p>
        </w:tc>
        <w:tc>
          <w:tcPr>
            <w:tcW w:w="1657" w:type="dxa"/>
            <w:vMerge w:val="restart"/>
            <w:tcBorders>
              <w:top w:val="single" w:sz="4" w:space="0" w:color="auto"/>
              <w:left w:val="single" w:sz="4" w:space="0" w:color="auto"/>
              <w:right w:val="single" w:sz="4" w:space="0" w:color="auto"/>
            </w:tcBorders>
            <w:vAlign w:val="center"/>
            <w:hideMark/>
          </w:tcPr>
          <w:p w:rsidR="00962EA2" w:rsidRPr="00744005" w:rsidRDefault="00962EA2" w:rsidP="007C4157">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обороне и чрезвычайным ситуациям</w:t>
            </w:r>
          </w:p>
        </w:tc>
      </w:tr>
      <w:tr w:rsidR="00711FF4" w:rsidRPr="00744005" w:rsidTr="005A60F4">
        <w:trPr>
          <w:trHeight w:val="449"/>
        </w:trPr>
        <w:tc>
          <w:tcPr>
            <w:tcW w:w="555" w:type="dxa"/>
            <w:vMerge/>
            <w:tcBorders>
              <w:top w:val="nil"/>
              <w:left w:val="single" w:sz="4" w:space="0" w:color="auto"/>
              <w:bottom w:val="single" w:sz="4" w:space="0" w:color="000000"/>
              <w:right w:val="single" w:sz="4" w:space="0" w:color="auto"/>
            </w:tcBorders>
            <w:vAlign w:val="center"/>
          </w:tcPr>
          <w:p w:rsidR="005F497D" w:rsidRPr="00744005" w:rsidRDefault="005F497D"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5F497D" w:rsidRPr="00744005" w:rsidRDefault="005F497D"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5F497D" w:rsidRPr="00744005" w:rsidRDefault="005F497D"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5F497D" w:rsidRPr="00744005" w:rsidRDefault="005F497D"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5F497D" w:rsidRPr="00744005" w:rsidRDefault="005F497D" w:rsidP="005A60F4">
            <w:pPr>
              <w:jc w:val="center"/>
              <w:rPr>
                <w:rFonts w:ascii="Times New Roman" w:hAnsi="Times New Roman"/>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auto"/>
              <w:right w:val="single" w:sz="4" w:space="0" w:color="auto"/>
            </w:tcBorders>
            <w:vAlign w:val="center"/>
          </w:tcPr>
          <w:p w:rsidR="005F497D" w:rsidRPr="00744005" w:rsidRDefault="005F497D" w:rsidP="007C4157">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31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nil"/>
              <w:left w:val="single" w:sz="4" w:space="0" w:color="auto"/>
              <w:bottom w:val="single" w:sz="4" w:space="0" w:color="000000"/>
              <w:right w:val="single" w:sz="4" w:space="0" w:color="auto"/>
            </w:tcBorders>
            <w:shd w:val="clear" w:color="auto" w:fill="auto"/>
            <w:hideMark/>
          </w:tcPr>
          <w:p w:rsidR="00E932FF" w:rsidRPr="00E932FF" w:rsidRDefault="00E932FF" w:rsidP="00E932FF">
            <w:pPr>
              <w:widowControl w:val="0"/>
              <w:tabs>
                <w:tab w:val="center" w:pos="4677"/>
                <w:tab w:val="right" w:pos="9355"/>
              </w:tabs>
              <w:autoSpaceDE w:val="0"/>
              <w:autoSpaceDN w:val="0"/>
              <w:adjustRightInd w:val="0"/>
              <w:spacing w:after="0" w:line="240" w:lineRule="auto"/>
              <w:ind w:firstLine="6"/>
              <w:rPr>
                <w:rFonts w:ascii="Times New Roman" w:hAnsi="Times New Roman"/>
                <w:sz w:val="18"/>
                <w:szCs w:val="18"/>
              </w:rPr>
            </w:pPr>
            <w:r w:rsidRPr="00E932FF">
              <w:rPr>
                <w:rFonts w:ascii="Times New Roman" w:hAnsi="Times New Roman"/>
                <w:sz w:val="18"/>
                <w:szCs w:val="18"/>
              </w:rPr>
              <w:t>Оборудование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и домофоном.</w:t>
            </w:r>
          </w:p>
          <w:p w:rsidR="0076715C" w:rsidRPr="00744005" w:rsidRDefault="00E932FF" w:rsidP="00E932FF">
            <w:pPr>
              <w:spacing w:after="0" w:line="240" w:lineRule="auto"/>
              <w:rPr>
                <w:rFonts w:ascii="Times New Roman" w:eastAsia="Times New Roman" w:hAnsi="Times New Roman"/>
                <w:color w:val="000000" w:themeColor="text1"/>
                <w:sz w:val="18"/>
                <w:szCs w:val="18"/>
                <w:lang w:eastAsia="ru-RU"/>
              </w:rPr>
            </w:pPr>
            <w:r w:rsidRPr="00E932FF">
              <w:rPr>
                <w:rFonts w:ascii="Times New Roman" w:hAnsi="Times New Roman"/>
                <w:sz w:val="18"/>
                <w:szCs w:val="18"/>
              </w:rPr>
              <w:t>Установка и поддержание в исправном состоянии охранной сигнализации, в том числе систем внутреннего видеонаблюдения (шт.)</w:t>
            </w:r>
          </w:p>
        </w:tc>
        <w:tc>
          <w:tcPr>
            <w:tcW w:w="11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099" w:type="dxa"/>
            <w:vMerge w:val="restart"/>
            <w:tcBorders>
              <w:top w:val="nil"/>
              <w:left w:val="single" w:sz="4" w:space="0" w:color="auto"/>
              <w:bottom w:val="single" w:sz="4" w:space="0" w:color="000000"/>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774" w:type="dxa"/>
            <w:gridSpan w:val="3"/>
            <w:vMerge w:val="restart"/>
            <w:tcBorders>
              <w:top w:val="nil"/>
              <w:left w:val="single" w:sz="4" w:space="0" w:color="auto"/>
              <w:bottom w:val="single" w:sz="4" w:space="0" w:color="000000"/>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96" w:type="dxa"/>
            <w:gridSpan w:val="33"/>
            <w:tcBorders>
              <w:top w:val="single" w:sz="4" w:space="0" w:color="auto"/>
              <w:left w:val="nil"/>
              <w:bottom w:val="single" w:sz="4" w:space="0" w:color="auto"/>
              <w:right w:val="single" w:sz="4" w:space="0" w:color="000000"/>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single" w:sz="4" w:space="0" w:color="auto"/>
              <w:bottom w:val="single" w:sz="4" w:space="0" w:color="000000"/>
              <w:right w:val="single" w:sz="4" w:space="0" w:color="auto"/>
            </w:tcBorders>
            <w:shd w:val="clear" w:color="auto" w:fill="auto"/>
          </w:tcPr>
          <w:p w:rsidR="00A820D5" w:rsidRDefault="00A820D5"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A820D5" w:rsidRDefault="00A820D5" w:rsidP="005A60F4">
            <w:pPr>
              <w:spacing w:after="0" w:line="240" w:lineRule="auto"/>
              <w:jc w:val="center"/>
              <w:rPr>
                <w:rFonts w:ascii="Times New Roman" w:eastAsia="Times New Roman" w:hAnsi="Times New Roman"/>
                <w:color w:val="000000" w:themeColor="text1"/>
                <w:sz w:val="18"/>
                <w:szCs w:val="18"/>
                <w:lang w:eastAsia="ru-RU"/>
              </w:rPr>
            </w:pPr>
          </w:p>
          <w:p w:rsidR="0076715C" w:rsidRPr="00744005" w:rsidRDefault="00E31778"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p>
        </w:tc>
        <w:tc>
          <w:tcPr>
            <w:tcW w:w="1030" w:type="dxa"/>
            <w:vMerge w:val="restart"/>
            <w:tcBorders>
              <w:top w:val="nil"/>
              <w:left w:val="single" w:sz="4" w:space="0" w:color="auto"/>
              <w:bottom w:val="single" w:sz="4" w:space="0" w:color="000000"/>
              <w:right w:val="single" w:sz="4" w:space="0" w:color="auto"/>
            </w:tcBorders>
            <w:shd w:val="clear" w:color="auto" w:fill="auto"/>
          </w:tcPr>
          <w:p w:rsidR="00A820D5" w:rsidRDefault="00A820D5"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A820D5" w:rsidRDefault="00A820D5" w:rsidP="005A60F4">
            <w:pPr>
              <w:spacing w:after="0" w:line="240" w:lineRule="auto"/>
              <w:jc w:val="center"/>
              <w:rPr>
                <w:rFonts w:ascii="Times New Roman" w:eastAsia="Times New Roman" w:hAnsi="Times New Roman"/>
                <w:color w:val="000000" w:themeColor="text1"/>
                <w:sz w:val="18"/>
                <w:szCs w:val="18"/>
                <w:lang w:eastAsia="ru-RU"/>
              </w:rPr>
            </w:pPr>
          </w:p>
          <w:p w:rsidR="0076715C" w:rsidRPr="00744005" w:rsidRDefault="00E31778"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p>
        </w:tc>
        <w:tc>
          <w:tcPr>
            <w:tcW w:w="1121" w:type="dxa"/>
            <w:vMerge w:val="restart"/>
            <w:tcBorders>
              <w:top w:val="nil"/>
              <w:left w:val="single" w:sz="4" w:space="0" w:color="auto"/>
              <w:bottom w:val="single" w:sz="4" w:space="0" w:color="000000"/>
              <w:right w:val="single" w:sz="4" w:space="0" w:color="auto"/>
            </w:tcBorders>
            <w:shd w:val="clear" w:color="auto" w:fill="auto"/>
          </w:tcPr>
          <w:p w:rsidR="00A820D5" w:rsidRDefault="00A820D5"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A820D5" w:rsidRDefault="00A820D5" w:rsidP="005A60F4">
            <w:pPr>
              <w:spacing w:after="0" w:line="240" w:lineRule="auto"/>
              <w:jc w:val="center"/>
              <w:rPr>
                <w:rFonts w:ascii="Times New Roman" w:eastAsia="Times New Roman" w:hAnsi="Times New Roman"/>
                <w:color w:val="000000" w:themeColor="text1"/>
                <w:sz w:val="18"/>
                <w:szCs w:val="18"/>
                <w:lang w:eastAsia="ru-RU"/>
              </w:rPr>
            </w:pPr>
          </w:p>
          <w:p w:rsidR="0076715C" w:rsidRPr="00744005" w:rsidRDefault="00E31778"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p>
        </w:tc>
        <w:tc>
          <w:tcPr>
            <w:tcW w:w="967" w:type="dxa"/>
            <w:gridSpan w:val="3"/>
            <w:vMerge w:val="restart"/>
            <w:tcBorders>
              <w:top w:val="nil"/>
              <w:left w:val="single" w:sz="4" w:space="0" w:color="auto"/>
              <w:bottom w:val="single" w:sz="4" w:space="0" w:color="000000"/>
              <w:right w:val="single" w:sz="4" w:space="0" w:color="auto"/>
            </w:tcBorders>
            <w:shd w:val="clear" w:color="auto" w:fill="auto"/>
          </w:tcPr>
          <w:p w:rsidR="00A820D5" w:rsidRDefault="00A820D5"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A820D5" w:rsidRDefault="00A820D5" w:rsidP="005A60F4">
            <w:pPr>
              <w:spacing w:after="0" w:line="240" w:lineRule="auto"/>
              <w:jc w:val="center"/>
              <w:rPr>
                <w:rFonts w:ascii="Times New Roman" w:eastAsia="Times New Roman" w:hAnsi="Times New Roman"/>
                <w:color w:val="000000" w:themeColor="text1"/>
                <w:sz w:val="18"/>
                <w:szCs w:val="18"/>
                <w:lang w:eastAsia="ru-RU"/>
              </w:rPr>
            </w:pPr>
          </w:p>
          <w:p w:rsidR="0076715C" w:rsidRPr="00744005" w:rsidRDefault="00E31778"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rsidR="0076715C" w:rsidRPr="00744005" w:rsidRDefault="00A820D5" w:rsidP="007C4157">
            <w:pPr>
              <w:spacing w:after="0" w:line="240" w:lineRule="auto"/>
              <w:ind w:left="-60" w:right="-35"/>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х</w:t>
            </w:r>
          </w:p>
        </w:tc>
      </w:tr>
      <w:tr w:rsidR="00711FF4" w:rsidRPr="00744005" w:rsidTr="005A60F4">
        <w:trPr>
          <w:trHeight w:val="25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774" w:type="dxa"/>
            <w:gridSpan w:val="3"/>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378" w:type="dxa"/>
            <w:gridSpan w:val="8"/>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58" w:type="dxa"/>
            <w:gridSpan w:val="11"/>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82"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578"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right w:val="single" w:sz="4" w:space="0" w:color="auto"/>
            </w:tcBorders>
            <w:vAlign w:val="center"/>
            <w:hideMark/>
          </w:tcPr>
          <w:p w:rsidR="0076715C" w:rsidRPr="00744005" w:rsidRDefault="0076715C" w:rsidP="007C4157">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44"/>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nil"/>
              <w:left w:val="nil"/>
              <w:bottom w:val="single" w:sz="4" w:space="0" w:color="auto"/>
              <w:right w:val="single" w:sz="4" w:space="0" w:color="auto"/>
            </w:tcBorders>
            <w:shd w:val="clear" w:color="auto" w:fill="auto"/>
          </w:tcPr>
          <w:p w:rsidR="0076715C" w:rsidRPr="00744005" w:rsidRDefault="00E31778"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5</w:t>
            </w:r>
          </w:p>
        </w:tc>
        <w:tc>
          <w:tcPr>
            <w:tcW w:w="774" w:type="dxa"/>
            <w:gridSpan w:val="3"/>
            <w:tcBorders>
              <w:top w:val="nil"/>
              <w:left w:val="nil"/>
              <w:bottom w:val="single" w:sz="4" w:space="0" w:color="auto"/>
              <w:right w:val="single" w:sz="4" w:space="0" w:color="auto"/>
            </w:tcBorders>
            <w:shd w:val="clear" w:color="auto" w:fill="auto"/>
          </w:tcPr>
          <w:p w:rsidR="0076715C" w:rsidRPr="00744005" w:rsidRDefault="00E31778"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p>
        </w:tc>
        <w:tc>
          <w:tcPr>
            <w:tcW w:w="378" w:type="dxa"/>
            <w:gridSpan w:val="8"/>
            <w:tcBorders>
              <w:top w:val="nil"/>
              <w:left w:val="nil"/>
              <w:bottom w:val="single" w:sz="4" w:space="0" w:color="auto"/>
              <w:right w:val="single" w:sz="4" w:space="0" w:color="auto"/>
            </w:tcBorders>
            <w:shd w:val="clear" w:color="auto" w:fill="auto"/>
          </w:tcPr>
          <w:p w:rsidR="0076715C" w:rsidRPr="00744005" w:rsidRDefault="0057531B"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558" w:type="dxa"/>
            <w:gridSpan w:val="11"/>
            <w:tcBorders>
              <w:top w:val="nil"/>
              <w:left w:val="nil"/>
              <w:bottom w:val="single" w:sz="4" w:space="0" w:color="auto"/>
              <w:right w:val="single" w:sz="4" w:space="0" w:color="auto"/>
            </w:tcBorders>
            <w:shd w:val="clear" w:color="auto" w:fill="auto"/>
          </w:tcPr>
          <w:p w:rsidR="0076715C" w:rsidRPr="00744005" w:rsidRDefault="0057531B"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482" w:type="dxa"/>
            <w:gridSpan w:val="7"/>
            <w:tcBorders>
              <w:top w:val="nil"/>
              <w:left w:val="nil"/>
              <w:bottom w:val="single" w:sz="4" w:space="0" w:color="auto"/>
              <w:right w:val="single" w:sz="4" w:space="0" w:color="auto"/>
            </w:tcBorders>
            <w:shd w:val="clear" w:color="auto" w:fill="auto"/>
          </w:tcPr>
          <w:p w:rsidR="0076715C" w:rsidRPr="00744005" w:rsidRDefault="00E31778"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p>
        </w:tc>
        <w:tc>
          <w:tcPr>
            <w:tcW w:w="578" w:type="dxa"/>
            <w:gridSpan w:val="7"/>
            <w:tcBorders>
              <w:top w:val="nil"/>
              <w:left w:val="nil"/>
              <w:bottom w:val="single" w:sz="4" w:space="0" w:color="auto"/>
              <w:right w:val="single" w:sz="4" w:space="0" w:color="auto"/>
            </w:tcBorders>
            <w:shd w:val="clear" w:color="auto" w:fill="auto"/>
          </w:tcPr>
          <w:p w:rsidR="0076715C" w:rsidRPr="00744005" w:rsidRDefault="0057531B"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bottom w:val="single" w:sz="4" w:space="0" w:color="000000"/>
              <w:right w:val="single" w:sz="4" w:space="0" w:color="auto"/>
            </w:tcBorders>
            <w:vAlign w:val="center"/>
            <w:hideMark/>
          </w:tcPr>
          <w:p w:rsidR="0076715C" w:rsidRPr="00744005" w:rsidRDefault="0076715C" w:rsidP="007C4157">
            <w:pPr>
              <w:spacing w:after="0" w:line="240" w:lineRule="auto"/>
              <w:ind w:left="-60" w:right="-35"/>
              <w:jc w:val="center"/>
              <w:rPr>
                <w:rFonts w:ascii="Times New Roman" w:eastAsia="Times New Roman" w:hAnsi="Times New Roman"/>
                <w:color w:val="000000" w:themeColor="text1"/>
                <w:sz w:val="18"/>
                <w:szCs w:val="18"/>
                <w:lang w:eastAsia="ru-RU"/>
              </w:rPr>
            </w:pPr>
          </w:p>
        </w:tc>
      </w:tr>
      <w:tr w:rsidR="00FD7EE8" w:rsidRPr="00744005" w:rsidTr="005A60F4">
        <w:trPr>
          <w:trHeight w:val="275"/>
        </w:trPr>
        <w:tc>
          <w:tcPr>
            <w:tcW w:w="555" w:type="dxa"/>
            <w:vMerge w:val="restart"/>
            <w:tcBorders>
              <w:top w:val="single" w:sz="4" w:space="0" w:color="auto"/>
              <w:left w:val="single" w:sz="4" w:space="0" w:color="auto"/>
              <w:right w:val="single" w:sz="4" w:space="0" w:color="auto"/>
            </w:tcBorders>
            <w:shd w:val="clear" w:color="auto" w:fill="auto"/>
            <w:hideMark/>
          </w:tcPr>
          <w:p w:rsidR="00FD7EE8" w:rsidRPr="00744005" w:rsidRDefault="00FD7EE8"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w:t>
            </w:r>
          </w:p>
        </w:tc>
        <w:tc>
          <w:tcPr>
            <w:tcW w:w="2299" w:type="dxa"/>
            <w:vMerge w:val="restart"/>
            <w:tcBorders>
              <w:top w:val="single" w:sz="4" w:space="0" w:color="auto"/>
              <w:left w:val="single" w:sz="4" w:space="0" w:color="auto"/>
              <w:right w:val="single" w:sz="4" w:space="0" w:color="auto"/>
            </w:tcBorders>
            <w:shd w:val="clear" w:color="auto" w:fill="auto"/>
            <w:hideMark/>
          </w:tcPr>
          <w:p w:rsidR="00FD7EE8" w:rsidRPr="00744005" w:rsidRDefault="00FD7EE8"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Основное мероприятие 2. </w:t>
            </w:r>
          </w:p>
          <w:p w:rsidR="00FD7EE8" w:rsidRPr="00744005" w:rsidRDefault="00FD7EE8"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Обеспечение деятельности общественных объединений правоохранительной направленности</w:t>
            </w:r>
          </w:p>
        </w:tc>
        <w:tc>
          <w:tcPr>
            <w:tcW w:w="1123" w:type="dxa"/>
            <w:gridSpan w:val="2"/>
            <w:vMerge w:val="restart"/>
            <w:tcBorders>
              <w:top w:val="single" w:sz="4" w:space="0" w:color="auto"/>
              <w:left w:val="single" w:sz="4" w:space="0" w:color="auto"/>
              <w:right w:val="single" w:sz="4" w:space="0" w:color="auto"/>
            </w:tcBorders>
            <w:shd w:val="clear" w:color="auto" w:fill="auto"/>
            <w:hideMark/>
          </w:tcPr>
          <w:p w:rsidR="00FD7EE8" w:rsidRPr="00744005" w:rsidRDefault="00FD7EE8" w:rsidP="001F241D">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23" w:type="dxa"/>
            <w:gridSpan w:val="2"/>
            <w:tcBorders>
              <w:top w:val="single" w:sz="4" w:space="0" w:color="auto"/>
              <w:left w:val="nil"/>
              <w:bottom w:val="single" w:sz="4" w:space="0" w:color="auto"/>
              <w:right w:val="single" w:sz="4" w:space="0" w:color="auto"/>
            </w:tcBorders>
            <w:shd w:val="clear" w:color="auto" w:fill="auto"/>
            <w:hideMark/>
          </w:tcPr>
          <w:p w:rsidR="00FD7EE8" w:rsidRPr="00744005" w:rsidRDefault="00FD7EE8"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single" w:sz="4" w:space="0" w:color="auto"/>
              <w:left w:val="nil"/>
              <w:bottom w:val="single" w:sz="4" w:space="0" w:color="auto"/>
              <w:right w:val="single" w:sz="4" w:space="0" w:color="auto"/>
            </w:tcBorders>
            <w:shd w:val="clear" w:color="auto" w:fill="auto"/>
          </w:tcPr>
          <w:p w:rsidR="00FD7EE8" w:rsidRPr="00FD7EE8" w:rsidRDefault="00FD7EE8" w:rsidP="005A60F4">
            <w:pPr>
              <w:jc w:val="center"/>
              <w:rPr>
                <w:rFonts w:ascii="Times New Roman" w:hAnsi="Times New Roman"/>
                <w:color w:val="000000"/>
                <w:sz w:val="18"/>
                <w:szCs w:val="18"/>
              </w:rPr>
            </w:pPr>
            <w:r w:rsidRPr="00FD7EE8">
              <w:rPr>
                <w:rFonts w:ascii="Times New Roman" w:hAnsi="Times New Roman"/>
                <w:color w:val="000000"/>
                <w:sz w:val="18"/>
                <w:szCs w:val="18"/>
              </w:rPr>
              <w:t>1500</w:t>
            </w:r>
          </w:p>
        </w:tc>
        <w:tc>
          <w:tcPr>
            <w:tcW w:w="2770" w:type="dxa"/>
            <w:gridSpan w:val="36"/>
            <w:tcBorders>
              <w:top w:val="single" w:sz="4" w:space="0" w:color="auto"/>
              <w:left w:val="nil"/>
              <w:bottom w:val="single" w:sz="4" w:space="0" w:color="auto"/>
              <w:right w:val="single" w:sz="4" w:space="0" w:color="auto"/>
            </w:tcBorders>
            <w:shd w:val="clear" w:color="auto" w:fill="auto"/>
          </w:tcPr>
          <w:p w:rsidR="00FD7EE8" w:rsidRPr="00FD7EE8" w:rsidRDefault="00FD7EE8" w:rsidP="005A60F4">
            <w:pPr>
              <w:jc w:val="center"/>
              <w:rPr>
                <w:rFonts w:ascii="Times New Roman" w:hAnsi="Times New Roman"/>
                <w:color w:val="000000"/>
                <w:sz w:val="18"/>
                <w:szCs w:val="18"/>
              </w:rPr>
            </w:pPr>
            <w:r w:rsidRPr="00FD7EE8">
              <w:rPr>
                <w:rFonts w:ascii="Times New Roman" w:hAnsi="Times New Roman"/>
                <w:color w:val="000000"/>
                <w:sz w:val="18"/>
                <w:szCs w:val="18"/>
              </w:rPr>
              <w:t>300,00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FD7EE8" w:rsidRPr="00FD7EE8" w:rsidRDefault="00FD7EE8" w:rsidP="005A60F4">
            <w:pPr>
              <w:jc w:val="center"/>
              <w:rPr>
                <w:rFonts w:ascii="Times New Roman" w:hAnsi="Times New Roman"/>
                <w:color w:val="000000"/>
                <w:sz w:val="18"/>
                <w:szCs w:val="18"/>
              </w:rPr>
            </w:pPr>
            <w:r w:rsidRPr="00FD7EE8">
              <w:rPr>
                <w:rFonts w:ascii="Times New Roman" w:hAnsi="Times New Roman"/>
                <w:color w:val="000000"/>
                <w:sz w:val="18"/>
                <w:szCs w:val="18"/>
              </w:rPr>
              <w:t>300,00</w:t>
            </w:r>
          </w:p>
        </w:tc>
        <w:tc>
          <w:tcPr>
            <w:tcW w:w="1030" w:type="dxa"/>
            <w:tcBorders>
              <w:top w:val="single" w:sz="4" w:space="0" w:color="auto"/>
              <w:left w:val="nil"/>
              <w:bottom w:val="single" w:sz="4" w:space="0" w:color="auto"/>
              <w:right w:val="single" w:sz="4" w:space="0" w:color="auto"/>
            </w:tcBorders>
            <w:shd w:val="clear" w:color="auto" w:fill="auto"/>
          </w:tcPr>
          <w:p w:rsidR="00FD7EE8" w:rsidRPr="00FD7EE8" w:rsidRDefault="00FD7EE8" w:rsidP="005A60F4">
            <w:pPr>
              <w:jc w:val="center"/>
              <w:rPr>
                <w:rFonts w:ascii="Times New Roman" w:hAnsi="Times New Roman"/>
                <w:color w:val="000000"/>
                <w:sz w:val="18"/>
                <w:szCs w:val="18"/>
              </w:rPr>
            </w:pPr>
            <w:r w:rsidRPr="00FD7EE8">
              <w:rPr>
                <w:rFonts w:ascii="Times New Roman" w:hAnsi="Times New Roman"/>
                <w:color w:val="000000"/>
                <w:sz w:val="18"/>
                <w:szCs w:val="18"/>
              </w:rPr>
              <w:t>300,00</w:t>
            </w:r>
          </w:p>
        </w:tc>
        <w:tc>
          <w:tcPr>
            <w:tcW w:w="1121" w:type="dxa"/>
            <w:tcBorders>
              <w:top w:val="single" w:sz="4" w:space="0" w:color="auto"/>
              <w:left w:val="nil"/>
              <w:bottom w:val="single" w:sz="4" w:space="0" w:color="auto"/>
              <w:right w:val="single" w:sz="4" w:space="0" w:color="auto"/>
            </w:tcBorders>
            <w:shd w:val="clear" w:color="auto" w:fill="auto"/>
          </w:tcPr>
          <w:p w:rsidR="00FD7EE8" w:rsidRPr="00FD7EE8" w:rsidRDefault="00FD7EE8" w:rsidP="005A60F4">
            <w:pPr>
              <w:jc w:val="center"/>
              <w:rPr>
                <w:rFonts w:ascii="Times New Roman" w:hAnsi="Times New Roman"/>
                <w:color w:val="000000"/>
                <w:sz w:val="18"/>
                <w:szCs w:val="18"/>
              </w:rPr>
            </w:pPr>
            <w:r w:rsidRPr="00FD7EE8">
              <w:rPr>
                <w:rFonts w:ascii="Times New Roman" w:hAnsi="Times New Roman"/>
                <w:color w:val="000000"/>
                <w:sz w:val="18"/>
                <w:szCs w:val="18"/>
              </w:rPr>
              <w:t>300,00</w:t>
            </w:r>
          </w:p>
        </w:tc>
        <w:tc>
          <w:tcPr>
            <w:tcW w:w="967" w:type="dxa"/>
            <w:gridSpan w:val="3"/>
            <w:tcBorders>
              <w:top w:val="single" w:sz="4" w:space="0" w:color="auto"/>
              <w:left w:val="nil"/>
              <w:bottom w:val="single" w:sz="4" w:space="0" w:color="auto"/>
              <w:right w:val="single" w:sz="4" w:space="0" w:color="auto"/>
            </w:tcBorders>
            <w:shd w:val="clear" w:color="auto" w:fill="auto"/>
          </w:tcPr>
          <w:p w:rsidR="00FD7EE8" w:rsidRPr="00FD7EE8" w:rsidRDefault="00FD7EE8" w:rsidP="005A60F4">
            <w:pPr>
              <w:jc w:val="center"/>
              <w:rPr>
                <w:rFonts w:ascii="Times New Roman" w:hAnsi="Times New Roman"/>
                <w:color w:val="000000"/>
                <w:sz w:val="18"/>
                <w:szCs w:val="18"/>
              </w:rPr>
            </w:pPr>
            <w:r w:rsidRPr="00FD7EE8">
              <w:rPr>
                <w:rFonts w:ascii="Times New Roman" w:hAnsi="Times New Roman"/>
                <w:color w:val="000000"/>
                <w:sz w:val="18"/>
                <w:szCs w:val="18"/>
              </w:rPr>
              <w:t>300,00</w:t>
            </w:r>
          </w:p>
        </w:tc>
        <w:tc>
          <w:tcPr>
            <w:tcW w:w="1657" w:type="dxa"/>
            <w:vMerge w:val="restart"/>
            <w:tcBorders>
              <w:top w:val="single" w:sz="4" w:space="0" w:color="auto"/>
              <w:left w:val="nil"/>
              <w:right w:val="single" w:sz="4" w:space="0" w:color="auto"/>
            </w:tcBorders>
            <w:shd w:val="clear" w:color="auto" w:fill="auto"/>
            <w:hideMark/>
          </w:tcPr>
          <w:p w:rsidR="00FD7EE8" w:rsidRPr="00744005" w:rsidRDefault="00FD7EE8" w:rsidP="007C4157">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32438D" w:rsidRPr="00744005" w:rsidTr="005A60F4">
        <w:trPr>
          <w:trHeight w:val="360"/>
        </w:trPr>
        <w:tc>
          <w:tcPr>
            <w:tcW w:w="555" w:type="dxa"/>
            <w:vMerge/>
            <w:tcBorders>
              <w:left w:val="single" w:sz="4" w:space="0" w:color="auto"/>
              <w:right w:val="single" w:sz="4" w:space="0" w:color="auto"/>
            </w:tcBorders>
            <w:vAlign w:val="center"/>
            <w:hideMark/>
          </w:tcPr>
          <w:p w:rsidR="0032438D" w:rsidRPr="00744005" w:rsidRDefault="0032438D"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32438D" w:rsidRPr="00744005" w:rsidRDefault="0032438D"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single" w:sz="4" w:space="0" w:color="auto"/>
              <w:right w:val="single" w:sz="4" w:space="0" w:color="auto"/>
            </w:tcBorders>
            <w:shd w:val="clear" w:color="auto" w:fill="auto"/>
            <w:hideMark/>
          </w:tcPr>
          <w:p w:rsidR="0032438D" w:rsidRPr="00744005" w:rsidRDefault="0032438D"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38D" w:rsidRPr="00744005" w:rsidRDefault="0032438D"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32438D" w:rsidRPr="0032438D" w:rsidRDefault="0032438D" w:rsidP="005A60F4">
            <w:pPr>
              <w:jc w:val="center"/>
              <w:rPr>
                <w:rFonts w:ascii="Times New Roman" w:hAnsi="Times New Roman"/>
                <w:color w:val="000000"/>
                <w:sz w:val="18"/>
                <w:szCs w:val="18"/>
              </w:rPr>
            </w:pPr>
            <w:r w:rsidRPr="0032438D">
              <w:rPr>
                <w:rFonts w:ascii="Times New Roman" w:hAnsi="Times New Roman"/>
                <w:color w:val="000000"/>
                <w:sz w:val="18"/>
                <w:szCs w:val="18"/>
              </w:rPr>
              <w:t>1500</w:t>
            </w:r>
          </w:p>
        </w:tc>
        <w:tc>
          <w:tcPr>
            <w:tcW w:w="2770" w:type="dxa"/>
            <w:gridSpan w:val="36"/>
            <w:tcBorders>
              <w:top w:val="single" w:sz="4" w:space="0" w:color="auto"/>
              <w:left w:val="single" w:sz="4" w:space="0" w:color="auto"/>
              <w:bottom w:val="single" w:sz="4" w:space="0" w:color="auto"/>
              <w:right w:val="single" w:sz="4" w:space="0" w:color="auto"/>
            </w:tcBorders>
            <w:shd w:val="clear" w:color="auto" w:fill="auto"/>
          </w:tcPr>
          <w:p w:rsidR="0032438D" w:rsidRPr="0032438D" w:rsidRDefault="0032438D" w:rsidP="005A60F4">
            <w:pPr>
              <w:jc w:val="center"/>
              <w:rPr>
                <w:rFonts w:ascii="Times New Roman" w:hAnsi="Times New Roman"/>
                <w:color w:val="000000"/>
                <w:sz w:val="18"/>
                <w:szCs w:val="18"/>
              </w:rPr>
            </w:pPr>
            <w:r w:rsidRPr="0032438D">
              <w:rPr>
                <w:rFonts w:ascii="Times New Roman" w:hAnsi="Times New Roman"/>
                <w:color w:val="000000"/>
                <w:sz w:val="18"/>
                <w:szCs w:val="18"/>
              </w:rPr>
              <w:t>300,00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32438D" w:rsidRPr="0032438D" w:rsidRDefault="0032438D" w:rsidP="005A60F4">
            <w:pPr>
              <w:jc w:val="center"/>
              <w:rPr>
                <w:rFonts w:ascii="Times New Roman" w:hAnsi="Times New Roman"/>
                <w:color w:val="000000"/>
                <w:sz w:val="18"/>
                <w:szCs w:val="18"/>
              </w:rPr>
            </w:pPr>
            <w:r w:rsidRPr="0032438D">
              <w:rPr>
                <w:rFonts w:ascii="Times New Roman" w:hAnsi="Times New Roman"/>
                <w:color w:val="000000"/>
                <w:sz w:val="18"/>
                <w:szCs w:val="18"/>
              </w:rPr>
              <w:t>300,00</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32438D" w:rsidRPr="0032438D" w:rsidRDefault="0032438D" w:rsidP="005A60F4">
            <w:pPr>
              <w:jc w:val="center"/>
              <w:rPr>
                <w:rFonts w:ascii="Times New Roman" w:hAnsi="Times New Roman"/>
                <w:color w:val="000000"/>
                <w:sz w:val="18"/>
                <w:szCs w:val="18"/>
              </w:rPr>
            </w:pPr>
            <w:r w:rsidRPr="0032438D">
              <w:rPr>
                <w:rFonts w:ascii="Times New Roman" w:hAnsi="Times New Roman"/>
                <w:color w:val="000000"/>
                <w:sz w:val="18"/>
                <w:szCs w:val="18"/>
              </w:rPr>
              <w:t>300,00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32438D" w:rsidRPr="0032438D" w:rsidRDefault="0032438D" w:rsidP="005A60F4">
            <w:pPr>
              <w:jc w:val="center"/>
              <w:rPr>
                <w:rFonts w:ascii="Times New Roman" w:hAnsi="Times New Roman"/>
                <w:color w:val="000000"/>
                <w:sz w:val="18"/>
                <w:szCs w:val="18"/>
              </w:rPr>
            </w:pPr>
            <w:r w:rsidRPr="0032438D">
              <w:rPr>
                <w:rFonts w:ascii="Times New Roman" w:hAnsi="Times New Roman"/>
                <w:color w:val="000000"/>
                <w:sz w:val="18"/>
                <w:szCs w:val="18"/>
              </w:rPr>
              <w:t>300,00</w:t>
            </w:r>
          </w:p>
        </w:tc>
        <w:tc>
          <w:tcPr>
            <w:tcW w:w="967" w:type="dxa"/>
            <w:gridSpan w:val="3"/>
            <w:tcBorders>
              <w:top w:val="single" w:sz="4" w:space="0" w:color="auto"/>
              <w:left w:val="single" w:sz="4" w:space="0" w:color="auto"/>
              <w:bottom w:val="single" w:sz="4" w:space="0" w:color="auto"/>
              <w:right w:val="single" w:sz="4" w:space="0" w:color="auto"/>
            </w:tcBorders>
            <w:shd w:val="clear" w:color="auto" w:fill="auto"/>
          </w:tcPr>
          <w:p w:rsidR="0032438D" w:rsidRPr="0032438D" w:rsidRDefault="0032438D" w:rsidP="005A60F4">
            <w:pPr>
              <w:jc w:val="center"/>
              <w:rPr>
                <w:rFonts w:ascii="Times New Roman" w:hAnsi="Times New Roman"/>
                <w:color w:val="000000"/>
                <w:sz w:val="18"/>
                <w:szCs w:val="18"/>
              </w:rPr>
            </w:pPr>
            <w:r w:rsidRPr="0032438D">
              <w:rPr>
                <w:rFonts w:ascii="Times New Roman" w:hAnsi="Times New Roman"/>
                <w:color w:val="000000"/>
                <w:sz w:val="18"/>
                <w:szCs w:val="18"/>
              </w:rPr>
              <w:t>300,00</w:t>
            </w:r>
          </w:p>
        </w:tc>
        <w:tc>
          <w:tcPr>
            <w:tcW w:w="1657" w:type="dxa"/>
            <w:vMerge/>
            <w:tcBorders>
              <w:left w:val="single" w:sz="4" w:space="0" w:color="auto"/>
              <w:right w:val="single" w:sz="4" w:space="0" w:color="auto"/>
            </w:tcBorders>
            <w:shd w:val="clear" w:color="auto" w:fill="auto"/>
            <w:vAlign w:val="bottom"/>
            <w:hideMark/>
          </w:tcPr>
          <w:p w:rsidR="0032438D" w:rsidRPr="00744005" w:rsidRDefault="0032438D" w:rsidP="005B152A">
            <w:pPr>
              <w:spacing w:after="0" w:line="240" w:lineRule="auto"/>
              <w:ind w:left="-60" w:right="-35"/>
              <w:jc w:val="center"/>
              <w:rPr>
                <w:rFonts w:ascii="Times New Roman" w:eastAsia="Times New Roman" w:hAnsi="Times New Roman"/>
                <w:color w:val="000000" w:themeColor="text1"/>
                <w:sz w:val="18"/>
                <w:szCs w:val="18"/>
                <w:lang w:eastAsia="ru-RU"/>
              </w:rPr>
            </w:pPr>
          </w:p>
        </w:tc>
      </w:tr>
      <w:tr w:rsidR="0032438D" w:rsidRPr="00744005" w:rsidTr="005A60F4">
        <w:trPr>
          <w:trHeight w:val="335"/>
        </w:trPr>
        <w:tc>
          <w:tcPr>
            <w:tcW w:w="555" w:type="dxa"/>
            <w:vMerge/>
            <w:tcBorders>
              <w:left w:val="single" w:sz="4" w:space="0" w:color="auto"/>
              <w:bottom w:val="single" w:sz="4" w:space="0" w:color="auto"/>
              <w:right w:val="single" w:sz="4" w:space="0" w:color="auto"/>
            </w:tcBorders>
            <w:vAlign w:val="center"/>
          </w:tcPr>
          <w:p w:rsidR="0032438D" w:rsidRPr="00744005" w:rsidRDefault="0032438D"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auto"/>
              <w:right w:val="single" w:sz="4" w:space="0" w:color="auto"/>
            </w:tcBorders>
            <w:vAlign w:val="center"/>
          </w:tcPr>
          <w:p w:rsidR="0032438D" w:rsidRPr="00744005" w:rsidRDefault="0032438D"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single" w:sz="4" w:space="0" w:color="auto"/>
              <w:bottom w:val="single" w:sz="4" w:space="0" w:color="auto"/>
              <w:right w:val="single" w:sz="4" w:space="0" w:color="auto"/>
            </w:tcBorders>
            <w:shd w:val="clear" w:color="auto" w:fill="auto"/>
          </w:tcPr>
          <w:p w:rsidR="0032438D" w:rsidRPr="00744005" w:rsidRDefault="0032438D"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tcPr>
          <w:p w:rsidR="0032438D" w:rsidRPr="00744005" w:rsidRDefault="0032438D"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32438D" w:rsidRPr="00744005" w:rsidRDefault="0032438D"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single" w:sz="4" w:space="0" w:color="auto"/>
              <w:bottom w:val="single" w:sz="4" w:space="0" w:color="auto"/>
              <w:right w:val="single" w:sz="4" w:space="0" w:color="auto"/>
            </w:tcBorders>
            <w:shd w:val="clear" w:color="auto" w:fill="auto"/>
          </w:tcPr>
          <w:p w:rsidR="0032438D" w:rsidRPr="00744005" w:rsidRDefault="0032438D"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32438D" w:rsidRPr="00744005" w:rsidRDefault="0032438D"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32438D" w:rsidRPr="00744005" w:rsidRDefault="0032438D"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32438D" w:rsidRPr="00744005" w:rsidRDefault="0032438D"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single" w:sz="4" w:space="0" w:color="auto"/>
              <w:bottom w:val="single" w:sz="4" w:space="0" w:color="auto"/>
              <w:right w:val="single" w:sz="4" w:space="0" w:color="auto"/>
            </w:tcBorders>
            <w:shd w:val="clear" w:color="auto" w:fill="auto"/>
          </w:tcPr>
          <w:p w:rsidR="0032438D" w:rsidRPr="00744005" w:rsidRDefault="0032438D"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auto"/>
              <w:right w:val="single" w:sz="4" w:space="0" w:color="auto"/>
            </w:tcBorders>
            <w:shd w:val="clear" w:color="auto" w:fill="auto"/>
            <w:vAlign w:val="bottom"/>
          </w:tcPr>
          <w:p w:rsidR="0032438D" w:rsidRPr="00744005" w:rsidRDefault="0032438D" w:rsidP="007C4157">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315"/>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7531B" w:rsidRPr="00744005" w:rsidRDefault="0057531B"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2.1</w:t>
            </w:r>
          </w:p>
        </w:tc>
        <w:tc>
          <w:tcPr>
            <w:tcW w:w="2299" w:type="dxa"/>
            <w:vMerge w:val="restart"/>
            <w:tcBorders>
              <w:top w:val="single" w:sz="4" w:space="0" w:color="auto"/>
              <w:left w:val="single" w:sz="4" w:space="0" w:color="auto"/>
              <w:right w:val="single" w:sz="4" w:space="0" w:color="auto"/>
            </w:tcBorders>
            <w:shd w:val="clear" w:color="auto" w:fill="auto"/>
            <w:hideMark/>
          </w:tcPr>
          <w:p w:rsidR="0057531B" w:rsidRPr="00744005" w:rsidRDefault="0057531B"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02.01</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Проведение мероприятий по привлечению граждан, принимающих участие в деятельности народных дружин</w:t>
            </w:r>
          </w:p>
        </w:tc>
        <w:tc>
          <w:tcPr>
            <w:tcW w:w="1123" w:type="dxa"/>
            <w:gridSpan w:val="2"/>
            <w:vMerge w:val="restart"/>
            <w:tcBorders>
              <w:top w:val="single" w:sz="4" w:space="0" w:color="auto"/>
              <w:left w:val="nil"/>
              <w:right w:val="single" w:sz="4" w:space="0" w:color="auto"/>
            </w:tcBorders>
            <w:shd w:val="clear" w:color="auto" w:fill="auto"/>
            <w:hideMark/>
          </w:tcPr>
          <w:p w:rsidR="0057531B" w:rsidRPr="00744005" w:rsidRDefault="0057531B" w:rsidP="001F241D">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23" w:type="dxa"/>
            <w:gridSpan w:val="2"/>
            <w:tcBorders>
              <w:top w:val="single" w:sz="4" w:space="0" w:color="auto"/>
              <w:left w:val="nil"/>
              <w:bottom w:val="single" w:sz="4" w:space="0" w:color="auto"/>
              <w:right w:val="single" w:sz="4" w:space="0" w:color="auto"/>
            </w:tcBorders>
            <w:shd w:val="clear" w:color="auto" w:fill="auto"/>
            <w:hideMark/>
          </w:tcPr>
          <w:p w:rsidR="0057531B" w:rsidRPr="00744005" w:rsidRDefault="0057531B"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single" w:sz="4" w:space="0" w:color="auto"/>
              <w:left w:val="nil"/>
              <w:bottom w:val="single" w:sz="4" w:space="0" w:color="auto"/>
              <w:right w:val="single" w:sz="4" w:space="0" w:color="auto"/>
            </w:tcBorders>
            <w:shd w:val="clear" w:color="auto" w:fill="auto"/>
          </w:tcPr>
          <w:p w:rsidR="0057531B"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2</w:t>
            </w:r>
            <w:r w:rsidR="0057531B" w:rsidRPr="00744005">
              <w:rPr>
                <w:rFonts w:ascii="Times New Roman" w:hAnsi="Times New Roman"/>
                <w:color w:val="000000"/>
                <w:sz w:val="18"/>
                <w:szCs w:val="18"/>
              </w:rPr>
              <w:t>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68" w:type="dxa"/>
            <w:tcBorders>
              <w:top w:val="single" w:sz="4" w:space="0" w:color="auto"/>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30" w:type="dxa"/>
            <w:tcBorders>
              <w:top w:val="single" w:sz="4" w:space="0" w:color="auto"/>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121" w:type="dxa"/>
            <w:tcBorders>
              <w:top w:val="single" w:sz="4" w:space="0" w:color="auto"/>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967" w:type="dxa"/>
            <w:gridSpan w:val="3"/>
            <w:tcBorders>
              <w:top w:val="single" w:sz="4" w:space="0" w:color="auto"/>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657" w:type="dxa"/>
            <w:vMerge w:val="restart"/>
            <w:tcBorders>
              <w:top w:val="single" w:sz="4" w:space="0" w:color="auto"/>
              <w:left w:val="single" w:sz="4" w:space="0" w:color="auto"/>
              <w:right w:val="single" w:sz="4" w:space="0" w:color="auto"/>
            </w:tcBorders>
            <w:shd w:val="clear" w:color="auto" w:fill="auto"/>
          </w:tcPr>
          <w:p w:rsidR="0057531B" w:rsidRPr="00744005" w:rsidRDefault="0057531B" w:rsidP="00FE2094">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w:t>
            </w:r>
            <w:r w:rsidR="00540613" w:rsidRPr="00744005">
              <w:rPr>
                <w:rFonts w:ascii="Times New Roman" w:hAnsi="Times New Roman"/>
                <w:sz w:val="18"/>
                <w:szCs w:val="18"/>
              </w:rPr>
              <w:t xml:space="preserve">Городского округа Пушкинский </w:t>
            </w:r>
            <w:r w:rsidR="00540613">
              <w:rPr>
                <w:rFonts w:ascii="Times New Roman" w:hAnsi="Times New Roman"/>
                <w:sz w:val="18"/>
                <w:szCs w:val="18"/>
              </w:rPr>
              <w:t>Московской области в лице у</w:t>
            </w:r>
            <w:r w:rsidR="00540613"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11FF4" w:rsidRPr="00744005" w:rsidTr="005A60F4">
        <w:trPr>
          <w:trHeight w:val="450"/>
        </w:trPr>
        <w:tc>
          <w:tcPr>
            <w:tcW w:w="555" w:type="dxa"/>
            <w:vMerge/>
            <w:tcBorders>
              <w:top w:val="nil"/>
              <w:left w:val="single" w:sz="4" w:space="0" w:color="auto"/>
              <w:bottom w:val="single" w:sz="4" w:space="0" w:color="000000"/>
              <w:right w:val="single" w:sz="4" w:space="0" w:color="auto"/>
            </w:tcBorders>
            <w:vAlign w:val="center"/>
            <w:hideMark/>
          </w:tcPr>
          <w:p w:rsidR="0057531B" w:rsidRPr="00744005" w:rsidRDefault="0057531B"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57531B" w:rsidRPr="00744005" w:rsidRDefault="0057531B"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57531B" w:rsidRPr="00744005" w:rsidRDefault="0057531B"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57531B" w:rsidRPr="00744005" w:rsidRDefault="0057531B"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p>
        </w:tc>
        <w:tc>
          <w:tcPr>
            <w:tcW w:w="1099" w:type="dxa"/>
            <w:tcBorders>
              <w:top w:val="nil"/>
              <w:left w:val="nil"/>
              <w:bottom w:val="single" w:sz="4" w:space="0" w:color="auto"/>
              <w:right w:val="single" w:sz="4" w:space="0" w:color="auto"/>
            </w:tcBorders>
            <w:shd w:val="clear" w:color="auto" w:fill="auto"/>
          </w:tcPr>
          <w:p w:rsidR="0057531B"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2</w:t>
            </w:r>
            <w:r w:rsidR="0057531B" w:rsidRPr="00744005">
              <w:rPr>
                <w:rFonts w:ascii="Times New Roman" w:hAnsi="Times New Roman"/>
                <w:color w:val="000000"/>
                <w:sz w:val="18"/>
                <w:szCs w:val="18"/>
              </w:rPr>
              <w:t>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68" w:type="dxa"/>
            <w:tcBorders>
              <w:top w:val="nil"/>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30" w:type="dxa"/>
            <w:tcBorders>
              <w:top w:val="nil"/>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121" w:type="dxa"/>
            <w:tcBorders>
              <w:top w:val="nil"/>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967" w:type="dxa"/>
            <w:gridSpan w:val="3"/>
            <w:tcBorders>
              <w:top w:val="nil"/>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657" w:type="dxa"/>
            <w:vMerge/>
            <w:tcBorders>
              <w:left w:val="single" w:sz="4" w:space="0" w:color="auto"/>
              <w:right w:val="single" w:sz="4" w:space="0" w:color="auto"/>
            </w:tcBorders>
            <w:vAlign w:val="center"/>
          </w:tcPr>
          <w:p w:rsidR="0057531B" w:rsidRPr="00744005" w:rsidRDefault="0057531B" w:rsidP="005B152A">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435"/>
        </w:trPr>
        <w:tc>
          <w:tcPr>
            <w:tcW w:w="555" w:type="dxa"/>
            <w:vMerge/>
            <w:tcBorders>
              <w:top w:val="nil"/>
              <w:left w:val="single" w:sz="4" w:space="0" w:color="auto"/>
              <w:bottom w:val="single" w:sz="4" w:space="0" w:color="000000"/>
              <w:right w:val="single" w:sz="4" w:space="0" w:color="auto"/>
            </w:tcBorders>
            <w:vAlign w:val="center"/>
          </w:tcPr>
          <w:p w:rsidR="0057531B" w:rsidRPr="00744005" w:rsidRDefault="0057531B"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57531B" w:rsidRPr="00744005" w:rsidRDefault="0057531B"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57531B" w:rsidRPr="00744005" w:rsidRDefault="0057531B"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57531B" w:rsidRDefault="0057531B"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Pr="00744005" w:rsidRDefault="00DE1CD5"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single" w:sz="4" w:space="0" w:color="auto"/>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lastRenderedPageBreak/>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57531B" w:rsidRPr="00744005" w:rsidRDefault="0057531B"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auto"/>
              <w:right w:val="single" w:sz="4" w:space="0" w:color="auto"/>
            </w:tcBorders>
            <w:vAlign w:val="center"/>
          </w:tcPr>
          <w:p w:rsidR="0057531B" w:rsidRPr="00744005" w:rsidRDefault="0057531B"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2C6577" w:rsidRPr="00744005" w:rsidTr="005A60F4">
        <w:trPr>
          <w:trHeight w:val="315"/>
        </w:trPr>
        <w:tc>
          <w:tcPr>
            <w:tcW w:w="555" w:type="dxa"/>
            <w:vMerge/>
            <w:tcBorders>
              <w:top w:val="nil"/>
              <w:left w:val="single" w:sz="4" w:space="0" w:color="auto"/>
              <w:bottom w:val="single" w:sz="4" w:space="0" w:color="000000"/>
              <w:right w:val="single" w:sz="4" w:space="0" w:color="auto"/>
            </w:tcBorders>
            <w:vAlign w:val="center"/>
            <w:hideMark/>
          </w:tcPr>
          <w:p w:rsidR="002C6577" w:rsidRPr="00744005" w:rsidRDefault="002C6577" w:rsidP="00B56E15">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nil"/>
              <w:left w:val="single" w:sz="4" w:space="0" w:color="auto"/>
              <w:bottom w:val="single" w:sz="4" w:space="0" w:color="000000"/>
              <w:right w:val="single" w:sz="4" w:space="0" w:color="auto"/>
            </w:tcBorders>
            <w:shd w:val="clear" w:color="auto" w:fill="auto"/>
            <w:hideMark/>
          </w:tcPr>
          <w:p w:rsidR="002C6577" w:rsidRPr="009D4C72" w:rsidRDefault="002C6577" w:rsidP="00B56E15">
            <w:pPr>
              <w:spacing w:after="0" w:line="240" w:lineRule="auto"/>
              <w:rPr>
                <w:rFonts w:ascii="Times New Roman" w:eastAsia="Times New Roman" w:hAnsi="Times New Roman"/>
                <w:color w:val="FF0000"/>
                <w:sz w:val="18"/>
                <w:szCs w:val="18"/>
                <w:lang w:eastAsia="ru-RU"/>
              </w:rPr>
            </w:pPr>
            <w:r w:rsidRPr="009D4C72">
              <w:rPr>
                <w:rFonts w:ascii="Times New Roman" w:hAnsi="Times New Roman"/>
                <w:sz w:val="18"/>
                <w:szCs w:val="18"/>
              </w:rPr>
              <w:t>Количество граждан вновь привлеченных, участвующих в деятельности народных дружин (единицы)</w:t>
            </w:r>
          </w:p>
        </w:tc>
        <w:tc>
          <w:tcPr>
            <w:tcW w:w="11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099" w:type="dxa"/>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774" w:type="dxa"/>
            <w:gridSpan w:val="3"/>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96" w:type="dxa"/>
            <w:gridSpan w:val="33"/>
            <w:tcBorders>
              <w:top w:val="single" w:sz="4" w:space="0" w:color="auto"/>
              <w:left w:val="nil"/>
              <w:bottom w:val="single" w:sz="4" w:space="0" w:color="auto"/>
              <w:right w:val="single" w:sz="4" w:space="0" w:color="000000"/>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1030"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1121"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967"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1657" w:type="dxa"/>
            <w:vMerge w:val="restart"/>
            <w:tcBorders>
              <w:top w:val="single" w:sz="4" w:space="0" w:color="auto"/>
              <w:left w:val="single" w:sz="4" w:space="0" w:color="auto"/>
              <w:right w:val="single" w:sz="4" w:space="0" w:color="auto"/>
            </w:tcBorders>
            <w:shd w:val="clear" w:color="auto" w:fill="auto"/>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х</w:t>
            </w:r>
          </w:p>
        </w:tc>
      </w:tr>
      <w:tr w:rsidR="00711FF4" w:rsidRPr="00744005" w:rsidTr="005A60F4">
        <w:trPr>
          <w:trHeight w:val="25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774" w:type="dxa"/>
            <w:gridSpan w:val="3"/>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378" w:type="dxa"/>
            <w:gridSpan w:val="8"/>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58" w:type="dxa"/>
            <w:gridSpan w:val="11"/>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82"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578"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right w:val="single" w:sz="4" w:space="0" w:color="auto"/>
            </w:tcBorders>
            <w:vAlign w:val="center"/>
          </w:tcPr>
          <w:p w:rsidR="0076715C" w:rsidRPr="00744005" w:rsidRDefault="0076715C"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534"/>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nil"/>
              <w:left w:val="nil"/>
              <w:bottom w:val="single" w:sz="4" w:space="0" w:color="auto"/>
              <w:right w:val="single" w:sz="4" w:space="0" w:color="auto"/>
            </w:tcBorders>
            <w:shd w:val="clear" w:color="auto" w:fill="auto"/>
          </w:tcPr>
          <w:p w:rsidR="0076715C" w:rsidRPr="00744005" w:rsidRDefault="00E31778"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5</w:t>
            </w:r>
            <w:r w:rsidR="00BF2531" w:rsidRPr="00744005">
              <w:rPr>
                <w:rFonts w:ascii="Times New Roman" w:eastAsia="Times New Roman" w:hAnsi="Times New Roman"/>
                <w:color w:val="000000" w:themeColor="text1"/>
                <w:sz w:val="18"/>
                <w:szCs w:val="18"/>
                <w:lang w:eastAsia="ru-RU"/>
              </w:rPr>
              <w:t>0</w:t>
            </w:r>
          </w:p>
        </w:tc>
        <w:tc>
          <w:tcPr>
            <w:tcW w:w="774" w:type="dxa"/>
            <w:gridSpan w:val="3"/>
            <w:tcBorders>
              <w:top w:val="nil"/>
              <w:left w:val="nil"/>
              <w:bottom w:val="single" w:sz="4" w:space="0" w:color="auto"/>
              <w:right w:val="single" w:sz="4" w:space="0" w:color="auto"/>
            </w:tcBorders>
            <w:shd w:val="clear" w:color="auto" w:fill="auto"/>
          </w:tcPr>
          <w:p w:rsidR="0076715C" w:rsidRPr="00744005" w:rsidRDefault="00FC0DCF"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p>
        </w:tc>
        <w:tc>
          <w:tcPr>
            <w:tcW w:w="378" w:type="dxa"/>
            <w:gridSpan w:val="8"/>
            <w:tcBorders>
              <w:top w:val="nil"/>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558" w:type="dxa"/>
            <w:gridSpan w:val="11"/>
            <w:tcBorders>
              <w:top w:val="nil"/>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482" w:type="dxa"/>
            <w:gridSpan w:val="7"/>
            <w:tcBorders>
              <w:top w:val="nil"/>
              <w:left w:val="nil"/>
              <w:bottom w:val="single" w:sz="4" w:space="0" w:color="auto"/>
              <w:right w:val="single" w:sz="4" w:space="0" w:color="auto"/>
            </w:tcBorders>
            <w:shd w:val="clear" w:color="auto" w:fill="auto"/>
          </w:tcPr>
          <w:p w:rsidR="0076715C" w:rsidRPr="00744005" w:rsidRDefault="00E31778"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578" w:type="dxa"/>
            <w:gridSpan w:val="7"/>
            <w:tcBorders>
              <w:top w:val="nil"/>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bottom w:val="single" w:sz="4" w:space="0" w:color="000000"/>
              <w:right w:val="single" w:sz="4" w:space="0" w:color="auto"/>
            </w:tcBorders>
            <w:vAlign w:val="center"/>
          </w:tcPr>
          <w:p w:rsidR="0076715C" w:rsidRPr="00744005" w:rsidRDefault="0076715C"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315"/>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BF2531" w:rsidRPr="00744005" w:rsidRDefault="00BF2531"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2.2</w:t>
            </w:r>
          </w:p>
        </w:tc>
        <w:tc>
          <w:tcPr>
            <w:tcW w:w="2299" w:type="dxa"/>
            <w:vMerge w:val="restart"/>
            <w:tcBorders>
              <w:top w:val="nil"/>
              <w:left w:val="single" w:sz="4" w:space="0" w:color="auto"/>
              <w:right w:val="single" w:sz="4" w:space="0" w:color="auto"/>
            </w:tcBorders>
            <w:shd w:val="clear" w:color="auto" w:fill="auto"/>
            <w:hideMark/>
          </w:tcPr>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Мероприятие 02.02 </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Материальное стимулирование народных дружинников</w:t>
            </w:r>
          </w:p>
        </w:tc>
        <w:tc>
          <w:tcPr>
            <w:tcW w:w="1123" w:type="dxa"/>
            <w:gridSpan w:val="2"/>
            <w:vMerge w:val="restart"/>
            <w:tcBorders>
              <w:top w:val="nil"/>
              <w:left w:val="nil"/>
              <w:right w:val="single" w:sz="4" w:space="0" w:color="auto"/>
            </w:tcBorders>
            <w:shd w:val="clear" w:color="auto" w:fill="auto"/>
            <w:hideMark/>
          </w:tcPr>
          <w:p w:rsidR="00BF2531" w:rsidRPr="00744005" w:rsidRDefault="00BF2531" w:rsidP="001F241D">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23" w:type="dxa"/>
            <w:gridSpan w:val="2"/>
            <w:tcBorders>
              <w:top w:val="nil"/>
              <w:left w:val="nil"/>
              <w:bottom w:val="single" w:sz="4" w:space="0" w:color="auto"/>
              <w:right w:val="single" w:sz="4" w:space="0" w:color="auto"/>
            </w:tcBorders>
            <w:shd w:val="clear" w:color="auto" w:fill="auto"/>
            <w:hideMark/>
          </w:tcPr>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750,00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68"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30"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121"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967" w:type="dxa"/>
            <w:gridSpan w:val="3"/>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657" w:type="dxa"/>
            <w:vMerge w:val="restart"/>
            <w:tcBorders>
              <w:top w:val="nil"/>
              <w:left w:val="single" w:sz="4" w:space="0" w:color="auto"/>
              <w:right w:val="single" w:sz="4" w:space="0" w:color="auto"/>
            </w:tcBorders>
            <w:shd w:val="clear" w:color="auto" w:fill="auto"/>
          </w:tcPr>
          <w:p w:rsidR="00BF2531" w:rsidRPr="00744005" w:rsidRDefault="00540613" w:rsidP="001F241D">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11FF4" w:rsidRPr="00744005" w:rsidTr="005A60F4">
        <w:trPr>
          <w:trHeight w:val="375"/>
        </w:trPr>
        <w:tc>
          <w:tcPr>
            <w:tcW w:w="555" w:type="dxa"/>
            <w:vMerge/>
            <w:tcBorders>
              <w:top w:val="nil"/>
              <w:left w:val="single" w:sz="4" w:space="0" w:color="auto"/>
              <w:bottom w:val="single" w:sz="4" w:space="0" w:color="000000"/>
              <w:right w:val="single" w:sz="4" w:space="0" w:color="auto"/>
            </w:tcBorders>
            <w:vAlign w:val="center"/>
            <w:hideMark/>
          </w:tcPr>
          <w:p w:rsidR="00BF2531" w:rsidRPr="00744005" w:rsidRDefault="00BF2531"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BF2531" w:rsidRPr="00744005" w:rsidRDefault="00BF2531"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BF2531" w:rsidRPr="00744005" w:rsidRDefault="00BF2531"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F2531" w:rsidRPr="00744005" w:rsidRDefault="009D38EE"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750,00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68"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30"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121"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967" w:type="dxa"/>
            <w:gridSpan w:val="3"/>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657" w:type="dxa"/>
            <w:vMerge/>
            <w:tcBorders>
              <w:left w:val="single" w:sz="4" w:space="0" w:color="auto"/>
              <w:right w:val="single" w:sz="4" w:space="0" w:color="auto"/>
            </w:tcBorders>
            <w:vAlign w:val="center"/>
          </w:tcPr>
          <w:p w:rsidR="00BF2531" w:rsidRPr="00744005" w:rsidRDefault="00BF2531" w:rsidP="005B152A">
            <w:pPr>
              <w:spacing w:after="0" w:line="240" w:lineRule="auto"/>
              <w:ind w:left="-60" w:right="-35"/>
              <w:rPr>
                <w:rFonts w:ascii="Times New Roman" w:eastAsia="Times New Roman" w:hAnsi="Times New Roman"/>
                <w:color w:val="000000" w:themeColor="text1"/>
                <w:sz w:val="18"/>
                <w:szCs w:val="18"/>
                <w:lang w:eastAsia="ru-RU"/>
              </w:rPr>
            </w:pPr>
          </w:p>
        </w:tc>
      </w:tr>
      <w:tr w:rsidR="00711FF4" w:rsidRPr="00744005" w:rsidTr="005A60F4">
        <w:trPr>
          <w:trHeight w:val="337"/>
        </w:trPr>
        <w:tc>
          <w:tcPr>
            <w:tcW w:w="555" w:type="dxa"/>
            <w:vMerge/>
            <w:tcBorders>
              <w:top w:val="nil"/>
              <w:left w:val="single" w:sz="4" w:space="0" w:color="auto"/>
              <w:bottom w:val="single" w:sz="4" w:space="0" w:color="000000"/>
              <w:right w:val="single" w:sz="4" w:space="0" w:color="auto"/>
            </w:tcBorders>
            <w:vAlign w:val="center"/>
          </w:tcPr>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BF2531" w:rsidRPr="00744005" w:rsidRDefault="00BF2531"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BF2531" w:rsidRDefault="00BF2531"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Pr="00744005" w:rsidRDefault="00DE1CD5"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auto"/>
              <w:right w:val="single" w:sz="4" w:space="0" w:color="auto"/>
            </w:tcBorders>
            <w:vAlign w:val="center"/>
          </w:tcPr>
          <w:p w:rsidR="00BF2531" w:rsidRPr="00744005" w:rsidRDefault="00BF2531" w:rsidP="001F241D">
            <w:pPr>
              <w:spacing w:after="0" w:line="240" w:lineRule="auto"/>
              <w:ind w:left="-60" w:right="-35"/>
              <w:rPr>
                <w:rFonts w:ascii="Times New Roman" w:eastAsia="Times New Roman" w:hAnsi="Times New Roman"/>
                <w:color w:val="000000" w:themeColor="text1"/>
                <w:sz w:val="18"/>
                <w:szCs w:val="18"/>
                <w:lang w:eastAsia="ru-RU"/>
              </w:rPr>
            </w:pPr>
          </w:p>
        </w:tc>
      </w:tr>
      <w:tr w:rsidR="002C6577" w:rsidRPr="00744005" w:rsidTr="005A60F4">
        <w:trPr>
          <w:trHeight w:val="315"/>
        </w:trPr>
        <w:tc>
          <w:tcPr>
            <w:tcW w:w="555" w:type="dxa"/>
            <w:vMerge/>
            <w:tcBorders>
              <w:top w:val="nil"/>
              <w:left w:val="single" w:sz="4" w:space="0" w:color="auto"/>
              <w:bottom w:val="single" w:sz="4" w:space="0" w:color="000000"/>
              <w:right w:val="single" w:sz="4" w:space="0" w:color="auto"/>
            </w:tcBorders>
            <w:vAlign w:val="center"/>
            <w:hideMark/>
          </w:tcPr>
          <w:p w:rsidR="002C6577" w:rsidRPr="00744005" w:rsidRDefault="002C6577" w:rsidP="00B56E15">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nil"/>
              <w:left w:val="single" w:sz="4" w:space="0" w:color="auto"/>
              <w:bottom w:val="single" w:sz="4" w:space="0" w:color="000000"/>
              <w:right w:val="single" w:sz="4" w:space="0" w:color="auto"/>
            </w:tcBorders>
            <w:shd w:val="clear" w:color="auto" w:fill="auto"/>
            <w:hideMark/>
          </w:tcPr>
          <w:p w:rsidR="002C6577" w:rsidRPr="00981DA4" w:rsidRDefault="002C6577" w:rsidP="00B56E15">
            <w:pPr>
              <w:spacing w:after="0" w:line="240" w:lineRule="auto"/>
              <w:rPr>
                <w:rFonts w:ascii="Times New Roman" w:eastAsia="Times New Roman" w:hAnsi="Times New Roman"/>
                <w:color w:val="000000" w:themeColor="text1"/>
                <w:sz w:val="18"/>
                <w:szCs w:val="18"/>
                <w:lang w:eastAsia="ru-RU"/>
              </w:rPr>
            </w:pPr>
            <w:r w:rsidRPr="00981DA4">
              <w:rPr>
                <w:rFonts w:ascii="Times New Roman" w:hAnsi="Times New Roman"/>
                <w:sz w:val="18"/>
                <w:szCs w:val="18"/>
              </w:rPr>
              <w:t>Количество народных дружинников, получивших выплаты в соответствии с  требованиями при расчете нормативов расходов бюджета (единицы)</w:t>
            </w:r>
          </w:p>
        </w:tc>
        <w:tc>
          <w:tcPr>
            <w:tcW w:w="11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099" w:type="dxa"/>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774" w:type="dxa"/>
            <w:gridSpan w:val="3"/>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96" w:type="dxa"/>
            <w:gridSpan w:val="33"/>
            <w:tcBorders>
              <w:top w:val="single" w:sz="4" w:space="0" w:color="auto"/>
              <w:left w:val="nil"/>
              <w:bottom w:val="single" w:sz="4" w:space="0" w:color="auto"/>
              <w:right w:val="single" w:sz="4" w:space="0" w:color="000000"/>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1030"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1121"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967"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1657" w:type="dxa"/>
            <w:vMerge w:val="restart"/>
            <w:tcBorders>
              <w:top w:val="single" w:sz="4" w:space="0" w:color="auto"/>
              <w:left w:val="single" w:sz="4" w:space="0" w:color="auto"/>
              <w:right w:val="single" w:sz="4" w:space="0" w:color="auto"/>
            </w:tcBorders>
            <w:shd w:val="clear" w:color="auto" w:fill="auto"/>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х</w:t>
            </w:r>
          </w:p>
        </w:tc>
      </w:tr>
      <w:tr w:rsidR="00711FF4" w:rsidRPr="00744005" w:rsidTr="005A60F4">
        <w:trPr>
          <w:trHeight w:val="25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774" w:type="dxa"/>
            <w:gridSpan w:val="3"/>
            <w:vMerge/>
            <w:tcBorders>
              <w:top w:val="nil"/>
              <w:left w:val="single" w:sz="4" w:space="0" w:color="auto"/>
              <w:bottom w:val="single" w:sz="4" w:space="0" w:color="000000"/>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378" w:type="dxa"/>
            <w:gridSpan w:val="8"/>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58" w:type="dxa"/>
            <w:gridSpan w:val="11"/>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82"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578"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right w:val="single" w:sz="4" w:space="0" w:color="auto"/>
            </w:tcBorders>
            <w:vAlign w:val="center"/>
          </w:tcPr>
          <w:p w:rsidR="0076715C" w:rsidRPr="00744005" w:rsidRDefault="0076715C" w:rsidP="001F241D">
            <w:pPr>
              <w:spacing w:after="0" w:line="240" w:lineRule="auto"/>
              <w:ind w:left="-60" w:right="-35"/>
              <w:rPr>
                <w:rFonts w:ascii="Times New Roman" w:eastAsia="Times New Roman" w:hAnsi="Times New Roman"/>
                <w:color w:val="000000" w:themeColor="text1"/>
                <w:sz w:val="18"/>
                <w:szCs w:val="18"/>
                <w:lang w:eastAsia="ru-RU"/>
              </w:rPr>
            </w:pPr>
          </w:p>
        </w:tc>
      </w:tr>
      <w:tr w:rsidR="00711FF4" w:rsidRPr="00744005" w:rsidTr="005A60F4">
        <w:trPr>
          <w:trHeight w:val="31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nil"/>
              <w:left w:val="nil"/>
              <w:bottom w:val="single" w:sz="4" w:space="0" w:color="auto"/>
              <w:right w:val="single" w:sz="4" w:space="0" w:color="auto"/>
            </w:tcBorders>
            <w:shd w:val="clear" w:color="auto" w:fill="auto"/>
          </w:tcPr>
          <w:p w:rsidR="0076715C" w:rsidRPr="00744005" w:rsidRDefault="00CF4729"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5</w:t>
            </w:r>
            <w:r w:rsidR="00BF2531" w:rsidRPr="00744005">
              <w:rPr>
                <w:rFonts w:ascii="Times New Roman" w:eastAsia="Times New Roman" w:hAnsi="Times New Roman"/>
                <w:color w:val="000000" w:themeColor="text1"/>
                <w:sz w:val="18"/>
                <w:szCs w:val="18"/>
                <w:lang w:eastAsia="ru-RU"/>
              </w:rPr>
              <w:t>0</w:t>
            </w:r>
          </w:p>
        </w:tc>
        <w:tc>
          <w:tcPr>
            <w:tcW w:w="774" w:type="dxa"/>
            <w:gridSpan w:val="3"/>
            <w:tcBorders>
              <w:top w:val="nil"/>
              <w:left w:val="nil"/>
              <w:bottom w:val="single" w:sz="4" w:space="0" w:color="auto"/>
              <w:right w:val="single" w:sz="4" w:space="0" w:color="auto"/>
            </w:tcBorders>
            <w:shd w:val="clear" w:color="auto" w:fill="auto"/>
          </w:tcPr>
          <w:p w:rsidR="0076715C" w:rsidRPr="00744005" w:rsidRDefault="001E42F1"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p>
        </w:tc>
        <w:tc>
          <w:tcPr>
            <w:tcW w:w="378" w:type="dxa"/>
            <w:gridSpan w:val="8"/>
            <w:tcBorders>
              <w:top w:val="nil"/>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558" w:type="dxa"/>
            <w:gridSpan w:val="11"/>
            <w:tcBorders>
              <w:top w:val="nil"/>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482" w:type="dxa"/>
            <w:gridSpan w:val="7"/>
            <w:tcBorders>
              <w:top w:val="nil"/>
              <w:left w:val="nil"/>
              <w:bottom w:val="single" w:sz="4" w:space="0" w:color="auto"/>
              <w:right w:val="single" w:sz="4" w:space="0" w:color="auto"/>
            </w:tcBorders>
            <w:shd w:val="clear" w:color="auto" w:fill="auto"/>
          </w:tcPr>
          <w:p w:rsidR="0076715C" w:rsidRPr="00744005" w:rsidRDefault="00CF4729"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r w:rsidR="00BF2531" w:rsidRPr="00744005">
              <w:rPr>
                <w:rFonts w:ascii="Times New Roman" w:eastAsia="Times New Roman" w:hAnsi="Times New Roman"/>
                <w:color w:val="000000" w:themeColor="text1"/>
                <w:sz w:val="18"/>
                <w:szCs w:val="18"/>
                <w:lang w:eastAsia="ru-RU"/>
              </w:rPr>
              <w:t>0</w:t>
            </w:r>
          </w:p>
        </w:tc>
        <w:tc>
          <w:tcPr>
            <w:tcW w:w="578" w:type="dxa"/>
            <w:gridSpan w:val="7"/>
            <w:tcBorders>
              <w:top w:val="nil"/>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bottom w:val="single" w:sz="4" w:space="0" w:color="000000"/>
              <w:right w:val="single" w:sz="4" w:space="0" w:color="auto"/>
            </w:tcBorders>
            <w:vAlign w:val="center"/>
          </w:tcPr>
          <w:p w:rsidR="0076715C" w:rsidRPr="00744005" w:rsidRDefault="0076715C" w:rsidP="001F241D">
            <w:pPr>
              <w:spacing w:after="0" w:line="240" w:lineRule="auto"/>
              <w:ind w:left="-60" w:right="-35"/>
              <w:rPr>
                <w:rFonts w:ascii="Times New Roman" w:eastAsia="Times New Roman" w:hAnsi="Times New Roman"/>
                <w:color w:val="000000" w:themeColor="text1"/>
                <w:sz w:val="18"/>
                <w:szCs w:val="18"/>
                <w:lang w:eastAsia="ru-RU"/>
              </w:rPr>
            </w:pPr>
          </w:p>
        </w:tc>
      </w:tr>
      <w:tr w:rsidR="00711FF4" w:rsidRPr="00744005" w:rsidTr="005A60F4">
        <w:trPr>
          <w:trHeight w:val="505"/>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B57153" w:rsidRPr="00744005" w:rsidRDefault="00B57153"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2.3</w:t>
            </w:r>
          </w:p>
        </w:tc>
        <w:tc>
          <w:tcPr>
            <w:tcW w:w="2299" w:type="dxa"/>
            <w:vMerge w:val="restart"/>
            <w:tcBorders>
              <w:top w:val="nil"/>
              <w:left w:val="single" w:sz="4" w:space="0" w:color="auto"/>
              <w:right w:val="single" w:sz="4" w:space="0" w:color="auto"/>
            </w:tcBorders>
            <w:shd w:val="clear" w:color="auto" w:fill="auto"/>
            <w:hideMark/>
          </w:tcPr>
          <w:p w:rsidR="009D4C72" w:rsidRPr="009D4C72" w:rsidRDefault="009D4C72" w:rsidP="009D4C72">
            <w:pPr>
              <w:spacing w:after="0" w:line="240" w:lineRule="auto"/>
              <w:rPr>
                <w:rFonts w:ascii="Times New Roman" w:eastAsia="Times New Roman" w:hAnsi="Times New Roman"/>
                <w:color w:val="000000" w:themeColor="text1"/>
                <w:sz w:val="18"/>
                <w:szCs w:val="18"/>
                <w:lang w:eastAsia="ru-RU"/>
              </w:rPr>
            </w:pPr>
            <w:r w:rsidRPr="009D4C72">
              <w:rPr>
                <w:rFonts w:ascii="Times New Roman" w:eastAsia="Times New Roman" w:hAnsi="Times New Roman"/>
                <w:color w:val="000000" w:themeColor="text1"/>
                <w:sz w:val="18"/>
                <w:szCs w:val="18"/>
                <w:lang w:eastAsia="ru-RU"/>
              </w:rPr>
              <w:t xml:space="preserve">Мероприятие 02.03 </w:t>
            </w:r>
          </w:p>
          <w:p w:rsidR="00B57153" w:rsidRPr="00744005" w:rsidRDefault="009D4C72" w:rsidP="009D4C72">
            <w:pPr>
              <w:spacing w:after="0" w:line="240" w:lineRule="auto"/>
              <w:rPr>
                <w:rFonts w:ascii="Times New Roman" w:eastAsia="Times New Roman" w:hAnsi="Times New Roman"/>
                <w:color w:val="000000" w:themeColor="text1"/>
                <w:sz w:val="18"/>
                <w:szCs w:val="18"/>
                <w:lang w:eastAsia="ru-RU"/>
              </w:rPr>
            </w:pPr>
            <w:r w:rsidRPr="009D4C72">
              <w:rPr>
                <w:rFonts w:ascii="Times New Roman" w:hAnsi="Times New Roman"/>
                <w:sz w:val="18"/>
                <w:szCs w:val="18"/>
              </w:rPr>
              <w:t>Материально-техническое обеспечение деятельности народных дружин</w:t>
            </w:r>
          </w:p>
        </w:tc>
        <w:tc>
          <w:tcPr>
            <w:tcW w:w="1123" w:type="dxa"/>
            <w:gridSpan w:val="2"/>
            <w:tcBorders>
              <w:top w:val="nil"/>
              <w:left w:val="nil"/>
              <w:bottom w:val="single" w:sz="4" w:space="0" w:color="auto"/>
              <w:right w:val="single" w:sz="4" w:space="0" w:color="auto"/>
            </w:tcBorders>
            <w:shd w:val="clear" w:color="auto" w:fill="auto"/>
            <w:hideMark/>
          </w:tcPr>
          <w:p w:rsidR="00B57153" w:rsidRPr="00744005" w:rsidRDefault="00B57153"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p w:rsidR="00B57153" w:rsidRPr="00744005" w:rsidRDefault="00B57153"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57153" w:rsidRPr="00744005" w:rsidRDefault="00B57153"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nil"/>
              <w:left w:val="single" w:sz="4" w:space="0" w:color="auto"/>
              <w:right w:val="single" w:sz="4" w:space="0" w:color="auto"/>
            </w:tcBorders>
            <w:shd w:val="clear" w:color="auto" w:fill="auto"/>
          </w:tcPr>
          <w:p w:rsidR="00B57153" w:rsidRPr="00744005" w:rsidRDefault="00B57153" w:rsidP="001F241D">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Администрация Городского округа</w:t>
            </w:r>
          </w:p>
          <w:p w:rsidR="00B57153" w:rsidRPr="00744005" w:rsidRDefault="00B57153" w:rsidP="001F241D">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11FF4" w:rsidRPr="00744005" w:rsidTr="005A60F4">
        <w:trPr>
          <w:trHeight w:val="450"/>
        </w:trPr>
        <w:tc>
          <w:tcPr>
            <w:tcW w:w="555" w:type="dxa"/>
            <w:vMerge/>
            <w:tcBorders>
              <w:top w:val="nil"/>
              <w:left w:val="single" w:sz="4" w:space="0" w:color="auto"/>
              <w:bottom w:val="single" w:sz="4" w:space="0" w:color="000000"/>
              <w:right w:val="single" w:sz="4" w:space="0" w:color="auto"/>
            </w:tcBorders>
            <w:vAlign w:val="center"/>
            <w:hideMark/>
          </w:tcPr>
          <w:p w:rsidR="00B57153" w:rsidRPr="00744005" w:rsidRDefault="00B57153"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B57153" w:rsidRPr="00744005" w:rsidRDefault="00B57153"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restart"/>
            <w:tcBorders>
              <w:top w:val="single" w:sz="4" w:space="0" w:color="auto"/>
              <w:left w:val="nil"/>
              <w:right w:val="single" w:sz="4" w:space="0" w:color="auto"/>
            </w:tcBorders>
            <w:shd w:val="clear" w:color="auto" w:fill="auto"/>
            <w:hideMark/>
          </w:tcPr>
          <w:p w:rsidR="00B57153" w:rsidRPr="00744005" w:rsidRDefault="00B57153"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57153" w:rsidRPr="00744005" w:rsidRDefault="00B57153"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tcPr>
          <w:p w:rsidR="00B57153" w:rsidRPr="00744005" w:rsidRDefault="00B57153"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480"/>
        </w:trPr>
        <w:tc>
          <w:tcPr>
            <w:tcW w:w="555" w:type="dxa"/>
            <w:vMerge/>
            <w:tcBorders>
              <w:top w:val="nil"/>
              <w:left w:val="single" w:sz="4" w:space="0" w:color="auto"/>
              <w:bottom w:val="single" w:sz="4" w:space="0" w:color="000000"/>
              <w:right w:val="single" w:sz="4" w:space="0" w:color="auto"/>
            </w:tcBorders>
            <w:vAlign w:val="center"/>
          </w:tcPr>
          <w:p w:rsidR="00B57153" w:rsidRPr="00744005" w:rsidRDefault="00B57153"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B57153" w:rsidRPr="00744005" w:rsidRDefault="00B57153"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B57153" w:rsidRPr="00744005" w:rsidRDefault="00B57153"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B57153" w:rsidRPr="00744005" w:rsidRDefault="00B57153"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B57153" w:rsidRPr="00744005" w:rsidRDefault="00B57153"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tcPr>
          <w:p w:rsidR="00B57153" w:rsidRPr="00744005" w:rsidRDefault="00B57153"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2C6577"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2C6577" w:rsidRPr="003C534A" w:rsidRDefault="002C6577"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hideMark/>
          </w:tcPr>
          <w:p w:rsidR="002C6577" w:rsidRPr="00F81DC1" w:rsidRDefault="002C6577" w:rsidP="003C534A">
            <w:pPr>
              <w:spacing w:after="0" w:line="240" w:lineRule="auto"/>
              <w:rPr>
                <w:rFonts w:ascii="Times New Roman" w:eastAsia="Times New Roman" w:hAnsi="Times New Roman"/>
                <w:color w:val="000000" w:themeColor="text1"/>
                <w:sz w:val="18"/>
                <w:szCs w:val="18"/>
                <w:lang w:eastAsia="ru-RU"/>
              </w:rPr>
            </w:pPr>
            <w:r w:rsidRPr="00F81DC1">
              <w:rPr>
                <w:rFonts w:ascii="Times New Roman" w:hAnsi="Times New Roman"/>
                <w:sz w:val="18"/>
                <w:szCs w:val="18"/>
              </w:rPr>
              <w:t xml:space="preserve">Количество закупленного имущества на обеспечение народных дружин необходимой материально-технической </w:t>
            </w:r>
            <w:r w:rsidRPr="00F81DC1">
              <w:rPr>
                <w:rFonts w:ascii="Times New Roman" w:hAnsi="Times New Roman"/>
                <w:sz w:val="18"/>
                <w:szCs w:val="18"/>
              </w:rPr>
              <w:lastRenderedPageBreak/>
              <w:t>базой (шт.)</w:t>
            </w:r>
          </w:p>
        </w:tc>
        <w:tc>
          <w:tcPr>
            <w:tcW w:w="1123" w:type="dxa"/>
            <w:gridSpan w:val="2"/>
            <w:vMerge w:val="restart"/>
            <w:shd w:val="clear" w:color="auto" w:fill="auto"/>
            <w:vAlign w:val="center"/>
            <w:hideMark/>
          </w:tcPr>
          <w:p w:rsidR="002C6577" w:rsidRPr="003C534A" w:rsidRDefault="002C6577"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lastRenderedPageBreak/>
              <w:t>Х</w:t>
            </w:r>
          </w:p>
        </w:tc>
        <w:tc>
          <w:tcPr>
            <w:tcW w:w="1523" w:type="dxa"/>
            <w:gridSpan w:val="2"/>
            <w:vMerge w:val="restart"/>
            <w:shd w:val="clear" w:color="auto" w:fill="auto"/>
            <w:vAlign w:val="center"/>
            <w:hideMark/>
          </w:tcPr>
          <w:p w:rsidR="002C6577" w:rsidRPr="003C534A" w:rsidRDefault="002C6577"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099" w:type="dxa"/>
            <w:vMerge w:val="restart"/>
            <w:shd w:val="clear" w:color="auto" w:fill="auto"/>
            <w:hideMark/>
          </w:tcPr>
          <w:p w:rsidR="002C6577" w:rsidRPr="003C534A" w:rsidRDefault="002C6577" w:rsidP="005A60F4">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Всего:</w:t>
            </w:r>
          </w:p>
        </w:tc>
        <w:tc>
          <w:tcPr>
            <w:tcW w:w="774" w:type="dxa"/>
            <w:gridSpan w:val="3"/>
            <w:vMerge w:val="restart"/>
            <w:shd w:val="clear" w:color="auto" w:fill="auto"/>
            <w:hideMark/>
          </w:tcPr>
          <w:p w:rsidR="002C6577" w:rsidRPr="00F81DC1"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Итого 2023 год</w:t>
            </w:r>
          </w:p>
        </w:tc>
        <w:tc>
          <w:tcPr>
            <w:tcW w:w="1996" w:type="dxa"/>
            <w:gridSpan w:val="33"/>
            <w:shd w:val="clear" w:color="auto" w:fill="auto"/>
            <w:hideMark/>
          </w:tcPr>
          <w:p w:rsidR="002C6577" w:rsidRPr="00F81DC1"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В том числе по кварталам</w:t>
            </w:r>
          </w:p>
        </w:tc>
        <w:tc>
          <w:tcPr>
            <w:tcW w:w="1068"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30"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121"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967" w:type="dxa"/>
            <w:gridSpan w:val="3"/>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657" w:type="dxa"/>
            <w:vMerge w:val="restart"/>
            <w:shd w:val="clear" w:color="auto" w:fill="auto"/>
            <w:hideMark/>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х</w:t>
            </w:r>
          </w:p>
        </w:tc>
      </w:tr>
      <w:tr w:rsidR="00711FF4" w:rsidRPr="003C534A" w:rsidTr="003B1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099"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774" w:type="dxa"/>
            <w:gridSpan w:val="3"/>
            <w:vMerge/>
            <w:vAlign w:val="center"/>
            <w:hideMark/>
          </w:tcPr>
          <w:p w:rsidR="003C534A" w:rsidRPr="00F81DC1" w:rsidRDefault="003C534A" w:rsidP="003C534A">
            <w:pPr>
              <w:spacing w:after="0" w:line="240" w:lineRule="auto"/>
              <w:rPr>
                <w:rFonts w:ascii="Times New Roman" w:eastAsia="Times New Roman" w:hAnsi="Times New Roman"/>
                <w:color w:val="000000" w:themeColor="text1"/>
                <w:sz w:val="18"/>
                <w:szCs w:val="18"/>
                <w:lang w:eastAsia="ru-RU"/>
              </w:rPr>
            </w:pPr>
          </w:p>
        </w:tc>
        <w:tc>
          <w:tcPr>
            <w:tcW w:w="378" w:type="dxa"/>
            <w:gridSpan w:val="8"/>
            <w:shd w:val="clear" w:color="auto" w:fill="auto"/>
            <w:hideMark/>
          </w:tcPr>
          <w:p w:rsidR="003C534A" w:rsidRPr="00F81DC1" w:rsidRDefault="003C534A"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I</w:t>
            </w:r>
          </w:p>
        </w:tc>
        <w:tc>
          <w:tcPr>
            <w:tcW w:w="547" w:type="dxa"/>
            <w:gridSpan w:val="10"/>
            <w:shd w:val="clear" w:color="auto" w:fill="auto"/>
            <w:hideMark/>
          </w:tcPr>
          <w:p w:rsidR="003C534A" w:rsidRPr="00F81DC1" w:rsidRDefault="003C534A"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II</w:t>
            </w:r>
          </w:p>
        </w:tc>
        <w:tc>
          <w:tcPr>
            <w:tcW w:w="493" w:type="dxa"/>
            <w:gridSpan w:val="8"/>
            <w:shd w:val="clear" w:color="auto" w:fill="auto"/>
            <w:hideMark/>
          </w:tcPr>
          <w:p w:rsidR="003C534A" w:rsidRPr="00F81DC1" w:rsidRDefault="003C534A"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III</w:t>
            </w:r>
          </w:p>
        </w:tc>
        <w:tc>
          <w:tcPr>
            <w:tcW w:w="578" w:type="dxa"/>
            <w:gridSpan w:val="7"/>
            <w:shd w:val="clear" w:color="auto" w:fill="auto"/>
            <w:hideMark/>
          </w:tcPr>
          <w:p w:rsidR="003C534A" w:rsidRPr="00F81DC1" w:rsidRDefault="003C534A"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IV</w:t>
            </w:r>
          </w:p>
        </w:tc>
        <w:tc>
          <w:tcPr>
            <w:tcW w:w="1068" w:type="dxa"/>
            <w:vMerge/>
            <w:vAlign w:val="center"/>
          </w:tcPr>
          <w:p w:rsidR="003C534A" w:rsidRPr="00F81DC1" w:rsidRDefault="003C534A" w:rsidP="003C534A">
            <w:pPr>
              <w:spacing w:after="0" w:line="240" w:lineRule="auto"/>
              <w:rPr>
                <w:rFonts w:ascii="Times New Roman" w:eastAsia="Times New Roman" w:hAnsi="Times New Roman"/>
                <w:color w:val="000000" w:themeColor="text1"/>
                <w:sz w:val="18"/>
                <w:szCs w:val="18"/>
                <w:lang w:eastAsia="ru-RU"/>
              </w:rPr>
            </w:pPr>
          </w:p>
        </w:tc>
        <w:tc>
          <w:tcPr>
            <w:tcW w:w="1030" w:type="dxa"/>
            <w:vMerge/>
            <w:vAlign w:val="center"/>
          </w:tcPr>
          <w:p w:rsidR="003C534A" w:rsidRPr="00F81DC1" w:rsidRDefault="003C534A" w:rsidP="003C534A">
            <w:pPr>
              <w:spacing w:after="0" w:line="240" w:lineRule="auto"/>
              <w:rPr>
                <w:rFonts w:ascii="Times New Roman" w:eastAsia="Times New Roman" w:hAnsi="Times New Roman"/>
                <w:color w:val="000000" w:themeColor="text1"/>
                <w:sz w:val="18"/>
                <w:szCs w:val="18"/>
                <w:lang w:eastAsia="ru-RU"/>
              </w:rPr>
            </w:pPr>
          </w:p>
        </w:tc>
        <w:tc>
          <w:tcPr>
            <w:tcW w:w="1121" w:type="dxa"/>
            <w:vMerge/>
            <w:vAlign w:val="center"/>
          </w:tcPr>
          <w:p w:rsidR="003C534A" w:rsidRPr="00F81DC1" w:rsidRDefault="003C534A" w:rsidP="003C534A">
            <w:pPr>
              <w:spacing w:after="0" w:line="240" w:lineRule="auto"/>
              <w:rPr>
                <w:rFonts w:ascii="Times New Roman" w:eastAsia="Times New Roman" w:hAnsi="Times New Roman"/>
                <w:color w:val="000000" w:themeColor="text1"/>
                <w:sz w:val="18"/>
                <w:szCs w:val="18"/>
                <w:lang w:eastAsia="ru-RU"/>
              </w:rPr>
            </w:pPr>
          </w:p>
        </w:tc>
        <w:tc>
          <w:tcPr>
            <w:tcW w:w="967" w:type="dxa"/>
            <w:gridSpan w:val="3"/>
            <w:vMerge/>
            <w:vAlign w:val="center"/>
          </w:tcPr>
          <w:p w:rsidR="003C534A" w:rsidRPr="00F81DC1" w:rsidRDefault="003C534A" w:rsidP="003C534A">
            <w:pPr>
              <w:spacing w:after="0" w:line="240" w:lineRule="auto"/>
              <w:rPr>
                <w:rFonts w:ascii="Times New Roman" w:eastAsia="Times New Roman" w:hAnsi="Times New Roman"/>
                <w:color w:val="000000" w:themeColor="text1"/>
                <w:sz w:val="18"/>
                <w:szCs w:val="18"/>
                <w:lang w:eastAsia="ru-RU"/>
              </w:rPr>
            </w:pPr>
          </w:p>
        </w:tc>
        <w:tc>
          <w:tcPr>
            <w:tcW w:w="1657"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r>
      <w:tr w:rsidR="00711FF4" w:rsidRPr="003C534A" w:rsidTr="003B1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099" w:type="dxa"/>
            <w:shd w:val="clear" w:color="auto" w:fill="auto"/>
          </w:tcPr>
          <w:p w:rsidR="003C534A" w:rsidRPr="00F81DC1" w:rsidRDefault="00F81DC1"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0</w:t>
            </w:r>
          </w:p>
        </w:tc>
        <w:tc>
          <w:tcPr>
            <w:tcW w:w="774" w:type="dxa"/>
            <w:gridSpan w:val="3"/>
            <w:shd w:val="clear" w:color="auto" w:fill="auto"/>
          </w:tcPr>
          <w:p w:rsidR="003C534A" w:rsidRPr="00F81DC1" w:rsidRDefault="00F81DC1"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0</w:t>
            </w:r>
          </w:p>
        </w:tc>
        <w:tc>
          <w:tcPr>
            <w:tcW w:w="378" w:type="dxa"/>
            <w:gridSpan w:val="8"/>
            <w:shd w:val="clear" w:color="auto" w:fill="auto"/>
          </w:tcPr>
          <w:p w:rsidR="003C534A" w:rsidRPr="00F81DC1" w:rsidRDefault="00F81DC1"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0</w:t>
            </w:r>
          </w:p>
        </w:tc>
        <w:tc>
          <w:tcPr>
            <w:tcW w:w="547" w:type="dxa"/>
            <w:gridSpan w:val="10"/>
            <w:shd w:val="clear" w:color="auto" w:fill="auto"/>
          </w:tcPr>
          <w:p w:rsidR="003C534A" w:rsidRPr="00F81DC1" w:rsidRDefault="00F81DC1"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0</w:t>
            </w:r>
          </w:p>
        </w:tc>
        <w:tc>
          <w:tcPr>
            <w:tcW w:w="493" w:type="dxa"/>
            <w:gridSpan w:val="8"/>
            <w:shd w:val="clear" w:color="auto" w:fill="auto"/>
          </w:tcPr>
          <w:p w:rsidR="003C534A" w:rsidRPr="00F81DC1" w:rsidRDefault="00F81DC1"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0</w:t>
            </w:r>
          </w:p>
        </w:tc>
        <w:tc>
          <w:tcPr>
            <w:tcW w:w="578" w:type="dxa"/>
            <w:gridSpan w:val="7"/>
            <w:shd w:val="clear" w:color="auto" w:fill="auto"/>
          </w:tcPr>
          <w:p w:rsidR="003C534A" w:rsidRPr="00F81DC1" w:rsidRDefault="00F81DC1" w:rsidP="003C534A">
            <w:pPr>
              <w:spacing w:after="0" w:line="240" w:lineRule="auto"/>
              <w:jc w:val="center"/>
              <w:rPr>
                <w:rFonts w:ascii="Times New Roman" w:eastAsia="Times New Roman" w:hAnsi="Times New Roman"/>
                <w:color w:val="000000" w:themeColor="text1"/>
                <w:sz w:val="18"/>
                <w:szCs w:val="18"/>
                <w:lang w:eastAsia="ru-RU"/>
              </w:rPr>
            </w:pPr>
            <w:r w:rsidRPr="00F81DC1">
              <w:rPr>
                <w:rFonts w:ascii="Times New Roman" w:eastAsia="Times New Roman" w:hAnsi="Times New Roman"/>
                <w:color w:val="000000" w:themeColor="text1"/>
                <w:sz w:val="18"/>
                <w:szCs w:val="18"/>
                <w:lang w:eastAsia="ru-RU"/>
              </w:rPr>
              <w:t>0</w:t>
            </w:r>
          </w:p>
        </w:tc>
        <w:tc>
          <w:tcPr>
            <w:tcW w:w="1068" w:type="dxa"/>
            <w:vMerge/>
            <w:vAlign w:val="center"/>
          </w:tcPr>
          <w:p w:rsidR="003C534A" w:rsidRPr="00F81DC1" w:rsidRDefault="003C534A" w:rsidP="003C534A">
            <w:pPr>
              <w:spacing w:after="0" w:line="240" w:lineRule="auto"/>
              <w:rPr>
                <w:rFonts w:ascii="Times New Roman" w:eastAsia="Times New Roman" w:hAnsi="Times New Roman"/>
                <w:color w:val="000000" w:themeColor="text1"/>
                <w:sz w:val="18"/>
                <w:szCs w:val="18"/>
                <w:lang w:eastAsia="ru-RU"/>
              </w:rPr>
            </w:pPr>
          </w:p>
        </w:tc>
        <w:tc>
          <w:tcPr>
            <w:tcW w:w="1030" w:type="dxa"/>
            <w:vMerge/>
            <w:vAlign w:val="center"/>
          </w:tcPr>
          <w:p w:rsidR="003C534A" w:rsidRPr="00F81DC1" w:rsidRDefault="003C534A" w:rsidP="003C534A">
            <w:pPr>
              <w:spacing w:after="0" w:line="240" w:lineRule="auto"/>
              <w:rPr>
                <w:rFonts w:ascii="Times New Roman" w:eastAsia="Times New Roman" w:hAnsi="Times New Roman"/>
                <w:color w:val="000000" w:themeColor="text1"/>
                <w:sz w:val="18"/>
                <w:szCs w:val="18"/>
                <w:lang w:eastAsia="ru-RU"/>
              </w:rPr>
            </w:pPr>
          </w:p>
        </w:tc>
        <w:tc>
          <w:tcPr>
            <w:tcW w:w="1121" w:type="dxa"/>
            <w:vMerge/>
            <w:vAlign w:val="center"/>
          </w:tcPr>
          <w:p w:rsidR="003C534A" w:rsidRPr="00F81DC1" w:rsidRDefault="003C534A" w:rsidP="003C534A">
            <w:pPr>
              <w:spacing w:after="0" w:line="240" w:lineRule="auto"/>
              <w:rPr>
                <w:rFonts w:ascii="Times New Roman" w:eastAsia="Times New Roman" w:hAnsi="Times New Roman"/>
                <w:color w:val="000000" w:themeColor="text1"/>
                <w:sz w:val="18"/>
                <w:szCs w:val="18"/>
                <w:lang w:eastAsia="ru-RU"/>
              </w:rPr>
            </w:pPr>
          </w:p>
        </w:tc>
        <w:tc>
          <w:tcPr>
            <w:tcW w:w="967" w:type="dxa"/>
            <w:gridSpan w:val="3"/>
            <w:vMerge/>
            <w:vAlign w:val="center"/>
          </w:tcPr>
          <w:p w:rsidR="003C534A" w:rsidRPr="00F81DC1" w:rsidRDefault="003C534A" w:rsidP="003C534A">
            <w:pPr>
              <w:spacing w:after="0" w:line="240" w:lineRule="auto"/>
              <w:rPr>
                <w:rFonts w:ascii="Times New Roman" w:eastAsia="Times New Roman" w:hAnsi="Times New Roman"/>
                <w:color w:val="000000" w:themeColor="text1"/>
                <w:sz w:val="18"/>
                <w:szCs w:val="18"/>
                <w:lang w:eastAsia="ru-RU"/>
              </w:rPr>
            </w:pPr>
          </w:p>
        </w:tc>
        <w:tc>
          <w:tcPr>
            <w:tcW w:w="1657"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r>
      <w:tr w:rsidR="00711FF4" w:rsidRPr="00744005" w:rsidTr="005A60F4">
        <w:trPr>
          <w:trHeight w:val="315"/>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BF2531" w:rsidRPr="00744005" w:rsidRDefault="00BF2531"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2.4</w:t>
            </w:r>
          </w:p>
        </w:tc>
        <w:tc>
          <w:tcPr>
            <w:tcW w:w="2299" w:type="dxa"/>
            <w:vMerge w:val="restart"/>
            <w:tcBorders>
              <w:top w:val="nil"/>
              <w:left w:val="single" w:sz="4" w:space="0" w:color="auto"/>
              <w:right w:val="single" w:sz="4" w:space="0" w:color="auto"/>
            </w:tcBorders>
            <w:shd w:val="clear" w:color="auto" w:fill="auto"/>
            <w:hideMark/>
          </w:tcPr>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Мероприятие 02.04 </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Проведение мероприятий по обеспечению правопорядка и безопасности граждан</w:t>
            </w:r>
          </w:p>
        </w:tc>
        <w:tc>
          <w:tcPr>
            <w:tcW w:w="1123" w:type="dxa"/>
            <w:gridSpan w:val="2"/>
            <w:vMerge w:val="restart"/>
            <w:tcBorders>
              <w:top w:val="nil"/>
              <w:left w:val="nil"/>
              <w:right w:val="single" w:sz="4" w:space="0" w:color="auto"/>
            </w:tcBorders>
            <w:shd w:val="clear" w:color="auto" w:fill="auto"/>
            <w:hideMark/>
          </w:tcPr>
          <w:p w:rsidR="00BF2531" w:rsidRPr="00744005" w:rsidRDefault="00BF2531" w:rsidP="001F241D">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500,00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1068"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1030"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1121"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967" w:type="dxa"/>
            <w:gridSpan w:val="3"/>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1657" w:type="dxa"/>
            <w:vMerge w:val="restart"/>
            <w:tcBorders>
              <w:top w:val="nil"/>
              <w:left w:val="single" w:sz="4" w:space="0" w:color="auto"/>
              <w:right w:val="single" w:sz="4" w:space="0" w:color="auto"/>
            </w:tcBorders>
            <w:shd w:val="clear" w:color="auto" w:fill="auto"/>
            <w:hideMark/>
          </w:tcPr>
          <w:p w:rsidR="00BF2531" w:rsidRPr="00744005" w:rsidRDefault="00540613" w:rsidP="001F241D">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11FF4" w:rsidRPr="00744005" w:rsidTr="005A60F4">
        <w:trPr>
          <w:trHeight w:val="301"/>
        </w:trPr>
        <w:tc>
          <w:tcPr>
            <w:tcW w:w="555" w:type="dxa"/>
            <w:vMerge/>
            <w:tcBorders>
              <w:top w:val="nil"/>
              <w:left w:val="single" w:sz="4" w:space="0" w:color="auto"/>
              <w:bottom w:val="single" w:sz="4" w:space="0" w:color="000000"/>
              <w:right w:val="single" w:sz="4" w:space="0" w:color="auto"/>
            </w:tcBorders>
            <w:vAlign w:val="center"/>
            <w:hideMark/>
          </w:tcPr>
          <w:p w:rsidR="00BF2531" w:rsidRPr="00744005" w:rsidRDefault="00BF2531"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BF2531" w:rsidRPr="00744005" w:rsidRDefault="00BF2531"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BF2531" w:rsidRPr="00744005" w:rsidRDefault="00BF2531" w:rsidP="005B152A">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F2531" w:rsidRPr="00744005" w:rsidRDefault="009D38EE"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500,00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1068"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1030"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1121" w:type="dxa"/>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967" w:type="dxa"/>
            <w:gridSpan w:val="3"/>
            <w:tcBorders>
              <w:top w:val="nil"/>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100,00</w:t>
            </w:r>
          </w:p>
        </w:tc>
        <w:tc>
          <w:tcPr>
            <w:tcW w:w="1657" w:type="dxa"/>
            <w:vMerge/>
            <w:tcBorders>
              <w:left w:val="single" w:sz="4" w:space="0" w:color="auto"/>
              <w:right w:val="single" w:sz="4" w:space="0" w:color="auto"/>
            </w:tcBorders>
            <w:vAlign w:val="center"/>
            <w:hideMark/>
          </w:tcPr>
          <w:p w:rsidR="00BF2531" w:rsidRPr="00744005" w:rsidRDefault="00BF2531" w:rsidP="005B152A">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360"/>
        </w:trPr>
        <w:tc>
          <w:tcPr>
            <w:tcW w:w="555" w:type="dxa"/>
            <w:vMerge/>
            <w:tcBorders>
              <w:top w:val="nil"/>
              <w:left w:val="single" w:sz="4" w:space="0" w:color="auto"/>
              <w:bottom w:val="single" w:sz="4" w:space="0" w:color="000000"/>
              <w:right w:val="single" w:sz="4" w:space="0" w:color="auto"/>
            </w:tcBorders>
            <w:vAlign w:val="center"/>
          </w:tcPr>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BF2531" w:rsidRPr="00744005" w:rsidRDefault="00BF2531"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BF2531" w:rsidRDefault="00BF2531"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p w:rsidR="00DE1CD5" w:rsidRDefault="00DE1CD5" w:rsidP="00B56E15">
            <w:pPr>
              <w:spacing w:after="0" w:line="240" w:lineRule="auto"/>
              <w:rPr>
                <w:rFonts w:ascii="Times New Roman" w:eastAsia="Times New Roman" w:hAnsi="Times New Roman"/>
                <w:color w:val="000000" w:themeColor="text1"/>
                <w:sz w:val="18"/>
                <w:szCs w:val="18"/>
                <w:lang w:eastAsia="ru-RU"/>
              </w:rPr>
            </w:pPr>
          </w:p>
          <w:p w:rsidR="00DE1CD5" w:rsidRPr="00744005" w:rsidRDefault="00DE1CD5"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BF2531" w:rsidRPr="00744005" w:rsidRDefault="00BF253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auto"/>
              <w:right w:val="single" w:sz="4" w:space="0" w:color="auto"/>
            </w:tcBorders>
            <w:vAlign w:val="center"/>
          </w:tcPr>
          <w:p w:rsidR="00BF2531" w:rsidRPr="00744005" w:rsidRDefault="00BF2531"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2C6577" w:rsidRPr="00744005" w:rsidTr="005A60F4">
        <w:trPr>
          <w:trHeight w:val="315"/>
        </w:trPr>
        <w:tc>
          <w:tcPr>
            <w:tcW w:w="555" w:type="dxa"/>
            <w:vMerge/>
            <w:tcBorders>
              <w:top w:val="nil"/>
              <w:left w:val="single" w:sz="4" w:space="0" w:color="auto"/>
              <w:bottom w:val="single" w:sz="4" w:space="0" w:color="000000"/>
              <w:right w:val="single" w:sz="4" w:space="0" w:color="auto"/>
            </w:tcBorders>
            <w:vAlign w:val="center"/>
            <w:hideMark/>
          </w:tcPr>
          <w:p w:rsidR="002C6577" w:rsidRPr="00744005" w:rsidRDefault="002C6577" w:rsidP="00B56E15">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B56E15">
            <w:pPr>
              <w:spacing w:after="0" w:line="240" w:lineRule="auto"/>
              <w:rPr>
                <w:rFonts w:ascii="Times New Roman" w:eastAsia="Times New Roman" w:hAnsi="Times New Roman"/>
                <w:color w:val="000000" w:themeColor="text1"/>
                <w:sz w:val="18"/>
                <w:szCs w:val="18"/>
                <w:lang w:eastAsia="ru-RU"/>
              </w:rPr>
            </w:pPr>
            <w:r w:rsidRPr="00981DA4">
              <w:rPr>
                <w:rFonts w:ascii="Times New Roman" w:hAnsi="Times New Roman"/>
                <w:sz w:val="18"/>
                <w:szCs w:val="18"/>
              </w:rPr>
              <w:t>Количество дополнительных мероприятий по обеспечению правопорядка и безопасности граждан (шт.)</w:t>
            </w:r>
          </w:p>
        </w:tc>
        <w:tc>
          <w:tcPr>
            <w:tcW w:w="11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C6577" w:rsidRPr="00744005" w:rsidRDefault="002C657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099" w:type="dxa"/>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774" w:type="dxa"/>
            <w:gridSpan w:val="3"/>
            <w:vMerge w:val="restart"/>
            <w:tcBorders>
              <w:top w:val="nil"/>
              <w:left w:val="single" w:sz="4" w:space="0" w:color="auto"/>
              <w:bottom w:val="single" w:sz="4" w:space="0" w:color="000000"/>
              <w:right w:val="single" w:sz="4" w:space="0" w:color="auto"/>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96" w:type="dxa"/>
            <w:gridSpan w:val="33"/>
            <w:tcBorders>
              <w:top w:val="single" w:sz="4" w:space="0" w:color="auto"/>
              <w:left w:val="nil"/>
              <w:bottom w:val="single" w:sz="4" w:space="0" w:color="auto"/>
              <w:right w:val="single" w:sz="4" w:space="0" w:color="000000"/>
            </w:tcBorders>
            <w:shd w:val="clear" w:color="auto" w:fill="auto"/>
            <w:hideMark/>
          </w:tcPr>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1030"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1121" w:type="dxa"/>
            <w:vMerge w:val="restart"/>
            <w:tcBorders>
              <w:top w:val="nil"/>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967"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10</w:t>
            </w:r>
          </w:p>
        </w:tc>
        <w:tc>
          <w:tcPr>
            <w:tcW w:w="1657" w:type="dxa"/>
            <w:vMerge w:val="restart"/>
            <w:tcBorders>
              <w:top w:val="single" w:sz="4" w:space="0" w:color="auto"/>
              <w:left w:val="single" w:sz="4" w:space="0" w:color="auto"/>
              <w:right w:val="single" w:sz="4" w:space="0" w:color="auto"/>
            </w:tcBorders>
            <w:shd w:val="clear" w:color="auto" w:fill="auto"/>
            <w:hideMark/>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х</w:t>
            </w:r>
          </w:p>
        </w:tc>
      </w:tr>
      <w:tr w:rsidR="00711FF4" w:rsidRPr="00744005" w:rsidTr="005A60F4">
        <w:trPr>
          <w:trHeight w:val="25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vMerge/>
            <w:tcBorders>
              <w:top w:val="nil"/>
              <w:left w:val="single" w:sz="4" w:space="0" w:color="auto"/>
              <w:bottom w:val="single" w:sz="4" w:space="0" w:color="auto"/>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774" w:type="dxa"/>
            <w:gridSpan w:val="3"/>
            <w:vMerge/>
            <w:tcBorders>
              <w:top w:val="nil"/>
              <w:left w:val="single" w:sz="4" w:space="0" w:color="auto"/>
              <w:bottom w:val="single" w:sz="4" w:space="0" w:color="auto"/>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378" w:type="dxa"/>
            <w:gridSpan w:val="8"/>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58" w:type="dxa"/>
            <w:gridSpan w:val="11"/>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82"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578"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right w:val="single" w:sz="4" w:space="0" w:color="auto"/>
            </w:tcBorders>
            <w:vAlign w:val="center"/>
            <w:hideMark/>
          </w:tcPr>
          <w:p w:rsidR="0076715C" w:rsidRPr="00744005" w:rsidRDefault="0076715C"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40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single" w:sz="4" w:space="0" w:color="auto"/>
              <w:left w:val="nil"/>
              <w:bottom w:val="single" w:sz="4" w:space="0" w:color="auto"/>
              <w:right w:val="single" w:sz="4" w:space="0" w:color="auto"/>
            </w:tcBorders>
            <w:shd w:val="clear" w:color="auto" w:fill="auto"/>
          </w:tcPr>
          <w:p w:rsidR="0076715C" w:rsidRPr="00744005" w:rsidRDefault="00BF6C84"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5</w:t>
            </w:r>
            <w:r w:rsidR="00BF2531" w:rsidRPr="00744005">
              <w:rPr>
                <w:rFonts w:ascii="Times New Roman" w:eastAsia="Times New Roman" w:hAnsi="Times New Roman"/>
                <w:color w:val="000000" w:themeColor="text1"/>
                <w:sz w:val="18"/>
                <w:szCs w:val="18"/>
                <w:lang w:eastAsia="ru-RU"/>
              </w:rPr>
              <w:t>0</w:t>
            </w:r>
          </w:p>
        </w:tc>
        <w:tc>
          <w:tcPr>
            <w:tcW w:w="774" w:type="dxa"/>
            <w:gridSpan w:val="3"/>
            <w:tcBorders>
              <w:top w:val="single" w:sz="4" w:space="0" w:color="auto"/>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378" w:type="dxa"/>
            <w:gridSpan w:val="8"/>
            <w:tcBorders>
              <w:top w:val="single" w:sz="4" w:space="0" w:color="auto"/>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558" w:type="dxa"/>
            <w:gridSpan w:val="11"/>
            <w:tcBorders>
              <w:top w:val="single" w:sz="4" w:space="0" w:color="auto"/>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482" w:type="dxa"/>
            <w:gridSpan w:val="7"/>
            <w:tcBorders>
              <w:top w:val="single" w:sz="4" w:space="0" w:color="auto"/>
              <w:left w:val="nil"/>
              <w:bottom w:val="single" w:sz="4" w:space="0" w:color="auto"/>
              <w:right w:val="single" w:sz="4" w:space="0" w:color="auto"/>
            </w:tcBorders>
            <w:shd w:val="clear" w:color="auto" w:fill="auto"/>
          </w:tcPr>
          <w:p w:rsidR="0076715C" w:rsidRPr="00744005" w:rsidRDefault="00BF6C84"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1</w:t>
            </w:r>
            <w:r w:rsidR="00BF2531" w:rsidRPr="00744005">
              <w:rPr>
                <w:rFonts w:ascii="Times New Roman" w:eastAsia="Times New Roman" w:hAnsi="Times New Roman"/>
                <w:color w:val="000000" w:themeColor="text1"/>
                <w:sz w:val="18"/>
                <w:szCs w:val="18"/>
                <w:lang w:eastAsia="ru-RU"/>
              </w:rPr>
              <w:t>0</w:t>
            </w:r>
          </w:p>
        </w:tc>
        <w:tc>
          <w:tcPr>
            <w:tcW w:w="578" w:type="dxa"/>
            <w:gridSpan w:val="7"/>
            <w:tcBorders>
              <w:top w:val="single" w:sz="4" w:space="0" w:color="auto"/>
              <w:left w:val="nil"/>
              <w:bottom w:val="single" w:sz="4" w:space="0" w:color="auto"/>
              <w:right w:val="single" w:sz="4" w:space="0" w:color="auto"/>
            </w:tcBorders>
            <w:shd w:val="clear" w:color="auto" w:fill="auto"/>
          </w:tcPr>
          <w:p w:rsidR="0076715C" w:rsidRPr="00744005" w:rsidRDefault="00BF2531"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bottom w:val="single" w:sz="4" w:space="0" w:color="000000"/>
              <w:right w:val="single" w:sz="4" w:space="0" w:color="auto"/>
            </w:tcBorders>
            <w:vAlign w:val="center"/>
            <w:hideMark/>
          </w:tcPr>
          <w:p w:rsidR="0076715C" w:rsidRPr="00744005" w:rsidRDefault="0076715C"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DD2357" w:rsidRPr="00744005" w:rsidTr="005A60F4">
        <w:trPr>
          <w:trHeight w:val="315"/>
        </w:trPr>
        <w:tc>
          <w:tcPr>
            <w:tcW w:w="555" w:type="dxa"/>
            <w:vMerge w:val="restart"/>
            <w:tcBorders>
              <w:top w:val="nil"/>
              <w:left w:val="single" w:sz="4" w:space="0" w:color="auto"/>
              <w:right w:val="single" w:sz="4" w:space="0" w:color="auto"/>
            </w:tcBorders>
            <w:shd w:val="clear" w:color="auto" w:fill="auto"/>
            <w:hideMark/>
          </w:tcPr>
          <w:p w:rsidR="00DD2357" w:rsidRPr="00744005" w:rsidRDefault="00DD2357"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2.5</w:t>
            </w:r>
          </w:p>
        </w:tc>
        <w:tc>
          <w:tcPr>
            <w:tcW w:w="2299" w:type="dxa"/>
            <w:vMerge w:val="restart"/>
            <w:tcBorders>
              <w:top w:val="nil"/>
              <w:left w:val="single" w:sz="4" w:space="0" w:color="auto"/>
              <w:right w:val="single" w:sz="4" w:space="0" w:color="auto"/>
            </w:tcBorders>
            <w:shd w:val="clear" w:color="auto" w:fill="auto"/>
            <w:hideMark/>
          </w:tcPr>
          <w:p w:rsidR="00DD2357" w:rsidRPr="00B42C87" w:rsidRDefault="00DD2357" w:rsidP="00B56E15">
            <w:pPr>
              <w:spacing w:after="0" w:line="240" w:lineRule="auto"/>
              <w:rPr>
                <w:rFonts w:ascii="Times New Roman" w:eastAsia="Times New Roman" w:hAnsi="Times New Roman"/>
                <w:sz w:val="18"/>
                <w:szCs w:val="18"/>
                <w:lang w:eastAsia="ru-RU"/>
              </w:rPr>
            </w:pPr>
            <w:r w:rsidRPr="00B42C87">
              <w:rPr>
                <w:rFonts w:ascii="Times New Roman" w:eastAsia="Times New Roman" w:hAnsi="Times New Roman"/>
                <w:sz w:val="18"/>
                <w:szCs w:val="18"/>
                <w:lang w:eastAsia="ru-RU"/>
              </w:rPr>
              <w:t>Мероприятие 02.05</w:t>
            </w:r>
          </w:p>
          <w:p w:rsidR="00DD2357" w:rsidRPr="00744005" w:rsidRDefault="00DD2357" w:rsidP="00B56E15">
            <w:pPr>
              <w:spacing w:after="0" w:line="240" w:lineRule="auto"/>
              <w:rPr>
                <w:rFonts w:ascii="Times New Roman" w:eastAsia="Times New Roman" w:hAnsi="Times New Roman"/>
                <w:color w:val="000000" w:themeColor="text1"/>
                <w:sz w:val="18"/>
                <w:szCs w:val="18"/>
                <w:lang w:eastAsia="ru-RU"/>
              </w:rPr>
            </w:pPr>
            <w:r w:rsidRPr="00B42C87">
              <w:rPr>
                <w:rFonts w:ascii="Times New Roman" w:hAnsi="Times New Roman"/>
                <w:sz w:val="18"/>
                <w:szCs w:val="18"/>
              </w:rPr>
              <w:t>Осуществление мероприятий по обучению народных дружинников</w:t>
            </w:r>
          </w:p>
        </w:tc>
        <w:tc>
          <w:tcPr>
            <w:tcW w:w="1123" w:type="dxa"/>
            <w:gridSpan w:val="2"/>
            <w:vMerge w:val="restart"/>
            <w:tcBorders>
              <w:top w:val="nil"/>
              <w:left w:val="nil"/>
              <w:right w:val="single" w:sz="4" w:space="0" w:color="auto"/>
            </w:tcBorders>
            <w:shd w:val="clear" w:color="auto" w:fill="auto"/>
            <w:hideMark/>
          </w:tcPr>
          <w:p w:rsidR="00DD2357" w:rsidRPr="00744005" w:rsidRDefault="00DD2357" w:rsidP="001F241D">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23" w:type="dxa"/>
            <w:gridSpan w:val="2"/>
            <w:tcBorders>
              <w:top w:val="nil"/>
              <w:left w:val="nil"/>
              <w:bottom w:val="single" w:sz="4" w:space="0" w:color="auto"/>
              <w:right w:val="single" w:sz="4" w:space="0" w:color="auto"/>
            </w:tcBorders>
            <w:shd w:val="clear" w:color="auto" w:fill="auto"/>
            <w:hideMark/>
          </w:tcPr>
          <w:p w:rsidR="00DD2357" w:rsidRPr="00744005" w:rsidRDefault="00DD2357"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nil"/>
              <w:left w:val="single" w:sz="4" w:space="0" w:color="auto"/>
              <w:right w:val="single" w:sz="4" w:space="0" w:color="auto"/>
            </w:tcBorders>
            <w:shd w:val="clear" w:color="auto" w:fill="auto"/>
            <w:hideMark/>
          </w:tcPr>
          <w:p w:rsidR="00DD2357" w:rsidRPr="00744005" w:rsidRDefault="00DD2357" w:rsidP="001F241D">
            <w:pPr>
              <w:tabs>
                <w:tab w:val="left" w:pos="386"/>
                <w:tab w:val="center" w:pos="732"/>
              </w:tabs>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D2357" w:rsidRPr="00744005" w:rsidTr="005A60F4">
        <w:trPr>
          <w:trHeight w:val="534"/>
        </w:trPr>
        <w:tc>
          <w:tcPr>
            <w:tcW w:w="555" w:type="dxa"/>
            <w:vMerge/>
            <w:tcBorders>
              <w:left w:val="single" w:sz="4" w:space="0" w:color="auto"/>
              <w:right w:val="single" w:sz="4" w:space="0" w:color="auto"/>
            </w:tcBorders>
            <w:vAlign w:val="center"/>
            <w:hideMark/>
          </w:tcPr>
          <w:p w:rsidR="00DD2357" w:rsidRPr="00744005" w:rsidRDefault="00DD2357"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DD2357" w:rsidRPr="00744005" w:rsidRDefault="00DD2357"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DD2357" w:rsidRPr="00744005" w:rsidRDefault="00DD2357" w:rsidP="005B152A">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DD2357" w:rsidRPr="00744005" w:rsidRDefault="00DD2357"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hideMark/>
          </w:tcPr>
          <w:p w:rsidR="00DD2357" w:rsidRPr="00744005" w:rsidRDefault="00DD2357" w:rsidP="005B152A">
            <w:pPr>
              <w:spacing w:after="0" w:line="240" w:lineRule="auto"/>
              <w:ind w:left="-60" w:right="-35"/>
              <w:jc w:val="center"/>
              <w:rPr>
                <w:rFonts w:ascii="Times New Roman" w:eastAsia="Times New Roman" w:hAnsi="Times New Roman"/>
                <w:color w:val="000000" w:themeColor="text1"/>
                <w:sz w:val="18"/>
                <w:szCs w:val="18"/>
                <w:lang w:eastAsia="ru-RU"/>
              </w:rPr>
            </w:pPr>
          </w:p>
        </w:tc>
      </w:tr>
      <w:tr w:rsidR="00DD2357" w:rsidRPr="00744005" w:rsidTr="005A60F4">
        <w:trPr>
          <w:trHeight w:val="534"/>
        </w:trPr>
        <w:tc>
          <w:tcPr>
            <w:tcW w:w="555" w:type="dxa"/>
            <w:vMerge/>
            <w:tcBorders>
              <w:left w:val="single" w:sz="4" w:space="0" w:color="auto"/>
              <w:right w:val="single" w:sz="4" w:space="0" w:color="auto"/>
            </w:tcBorders>
            <w:vAlign w:val="center"/>
          </w:tcPr>
          <w:p w:rsidR="00DD2357" w:rsidRPr="00744005" w:rsidRDefault="00DD2357" w:rsidP="00BB0C76">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tcPr>
          <w:p w:rsidR="00DD2357" w:rsidRPr="00744005" w:rsidRDefault="00DD2357" w:rsidP="00BB0C76">
            <w:pPr>
              <w:spacing w:after="0" w:line="240" w:lineRule="auto"/>
              <w:rPr>
                <w:rFonts w:ascii="Times New Roman" w:eastAsia="Times New Roman" w:hAnsi="Times New Roman"/>
                <w:color w:val="000000" w:themeColor="text1"/>
                <w:sz w:val="18"/>
                <w:szCs w:val="18"/>
                <w:lang w:eastAsia="ru-RU"/>
              </w:rPr>
            </w:pPr>
          </w:p>
        </w:tc>
        <w:tc>
          <w:tcPr>
            <w:tcW w:w="1123" w:type="dxa"/>
            <w:gridSpan w:val="2"/>
            <w:tcBorders>
              <w:left w:val="nil"/>
              <w:right w:val="single" w:sz="4" w:space="0" w:color="auto"/>
            </w:tcBorders>
            <w:shd w:val="clear" w:color="auto" w:fill="auto"/>
          </w:tcPr>
          <w:p w:rsidR="00DD2357" w:rsidRPr="00744005" w:rsidRDefault="00DD2357" w:rsidP="00BB0C76">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tcPr>
          <w:p w:rsidR="00DD2357" w:rsidRPr="00744005" w:rsidRDefault="00DD2357" w:rsidP="00BB0C7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DD2357" w:rsidRPr="00744005" w:rsidRDefault="00DD2357"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tcBorders>
              <w:left w:val="single" w:sz="4" w:space="0" w:color="auto"/>
              <w:right w:val="single" w:sz="4" w:space="0" w:color="auto"/>
            </w:tcBorders>
            <w:vAlign w:val="center"/>
          </w:tcPr>
          <w:p w:rsidR="00DD2357" w:rsidRPr="00744005" w:rsidRDefault="00DD2357" w:rsidP="00BB0C76">
            <w:pPr>
              <w:spacing w:after="0" w:line="240" w:lineRule="auto"/>
              <w:ind w:left="-60" w:right="-35"/>
              <w:jc w:val="center"/>
              <w:rPr>
                <w:rFonts w:ascii="Times New Roman" w:eastAsia="Times New Roman" w:hAnsi="Times New Roman"/>
                <w:color w:val="000000" w:themeColor="text1"/>
                <w:sz w:val="18"/>
                <w:szCs w:val="18"/>
                <w:lang w:eastAsia="ru-RU"/>
              </w:rPr>
            </w:pPr>
          </w:p>
        </w:tc>
      </w:tr>
      <w:tr w:rsidR="002C6577"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tcBorders>
              <w:left w:val="single" w:sz="4" w:space="0" w:color="auto"/>
              <w:right w:val="single" w:sz="4" w:space="0" w:color="auto"/>
            </w:tcBorders>
            <w:vAlign w:val="center"/>
            <w:hideMark/>
          </w:tcPr>
          <w:p w:rsidR="002C6577" w:rsidRPr="003C534A" w:rsidRDefault="002C6577" w:rsidP="00BB0C76">
            <w:pPr>
              <w:spacing w:after="0" w:line="240" w:lineRule="auto"/>
              <w:rPr>
                <w:rFonts w:ascii="Times New Roman" w:eastAsia="Times New Roman" w:hAnsi="Times New Roman"/>
                <w:color w:val="000000" w:themeColor="text1"/>
                <w:sz w:val="16"/>
                <w:szCs w:val="16"/>
                <w:lang w:eastAsia="ru-RU"/>
              </w:rPr>
            </w:pPr>
          </w:p>
        </w:tc>
        <w:tc>
          <w:tcPr>
            <w:tcW w:w="2299" w:type="dxa"/>
            <w:vMerge w:val="restart"/>
            <w:tcBorders>
              <w:left w:val="single" w:sz="4" w:space="0" w:color="auto"/>
            </w:tcBorders>
            <w:shd w:val="clear" w:color="auto" w:fill="auto"/>
          </w:tcPr>
          <w:p w:rsidR="002C6577" w:rsidRPr="00F81DC1" w:rsidRDefault="002C6577" w:rsidP="00BB0C76">
            <w:pPr>
              <w:spacing w:after="0" w:line="240" w:lineRule="auto"/>
              <w:rPr>
                <w:rFonts w:ascii="Times New Roman" w:eastAsia="Times New Roman" w:hAnsi="Times New Roman"/>
                <w:color w:val="000000" w:themeColor="text1"/>
                <w:sz w:val="18"/>
                <w:szCs w:val="18"/>
                <w:lang w:eastAsia="ru-RU"/>
              </w:rPr>
            </w:pPr>
            <w:r w:rsidRPr="00F81DC1">
              <w:rPr>
                <w:rFonts w:ascii="Times New Roman" w:hAnsi="Times New Roman"/>
                <w:sz w:val="18"/>
                <w:szCs w:val="18"/>
              </w:rPr>
              <w:t>Кол-во обученных народных дружинников (единицы)</w:t>
            </w:r>
          </w:p>
        </w:tc>
        <w:tc>
          <w:tcPr>
            <w:tcW w:w="1123" w:type="dxa"/>
            <w:gridSpan w:val="2"/>
            <w:vMerge w:val="restart"/>
            <w:shd w:val="clear" w:color="auto" w:fill="auto"/>
            <w:vAlign w:val="center"/>
            <w:hideMark/>
          </w:tcPr>
          <w:p w:rsidR="002C6577" w:rsidRPr="003C534A" w:rsidRDefault="002C6577" w:rsidP="00BB0C76">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523" w:type="dxa"/>
            <w:gridSpan w:val="2"/>
            <w:vMerge w:val="restart"/>
            <w:shd w:val="clear" w:color="auto" w:fill="auto"/>
            <w:vAlign w:val="center"/>
            <w:hideMark/>
          </w:tcPr>
          <w:p w:rsidR="002C6577" w:rsidRPr="003C534A" w:rsidRDefault="002C6577" w:rsidP="00BB0C76">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099" w:type="dxa"/>
            <w:vMerge w:val="restart"/>
            <w:shd w:val="clear" w:color="auto" w:fill="auto"/>
            <w:hideMark/>
          </w:tcPr>
          <w:p w:rsidR="002C6577" w:rsidRPr="00343022"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Всего:</w:t>
            </w:r>
          </w:p>
        </w:tc>
        <w:tc>
          <w:tcPr>
            <w:tcW w:w="774" w:type="dxa"/>
            <w:gridSpan w:val="3"/>
            <w:vMerge w:val="restart"/>
            <w:shd w:val="clear" w:color="auto" w:fill="auto"/>
            <w:hideMark/>
          </w:tcPr>
          <w:p w:rsidR="002C6577" w:rsidRPr="00343022"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Итого 2023 год</w:t>
            </w:r>
          </w:p>
        </w:tc>
        <w:tc>
          <w:tcPr>
            <w:tcW w:w="1996" w:type="dxa"/>
            <w:gridSpan w:val="33"/>
            <w:shd w:val="clear" w:color="auto" w:fill="auto"/>
            <w:hideMark/>
          </w:tcPr>
          <w:p w:rsidR="002C6577" w:rsidRPr="00343022"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В том числе по кварталам</w:t>
            </w:r>
          </w:p>
        </w:tc>
        <w:tc>
          <w:tcPr>
            <w:tcW w:w="1068"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30"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121"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967" w:type="dxa"/>
            <w:gridSpan w:val="3"/>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657" w:type="dxa"/>
            <w:vMerge w:val="restart"/>
            <w:shd w:val="clear" w:color="auto" w:fill="auto"/>
            <w:hideMark/>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х</w:t>
            </w:r>
          </w:p>
        </w:tc>
      </w:tr>
      <w:tr w:rsidR="00711FF4"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tcBorders>
              <w:left w:val="single" w:sz="4" w:space="0" w:color="auto"/>
              <w:right w:val="single" w:sz="4" w:space="0" w:color="auto"/>
            </w:tcBorders>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2299" w:type="dxa"/>
            <w:vMerge/>
            <w:tcBorders>
              <w:left w:val="single" w:sz="4" w:space="0" w:color="auto"/>
            </w:tcBorders>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1099" w:type="dxa"/>
            <w:vMerge/>
            <w:hideMark/>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774" w:type="dxa"/>
            <w:gridSpan w:val="3"/>
            <w:vMerge/>
            <w:hideMark/>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378" w:type="dxa"/>
            <w:gridSpan w:val="8"/>
            <w:shd w:val="clear" w:color="auto" w:fill="auto"/>
            <w:hideMark/>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I</w:t>
            </w:r>
          </w:p>
        </w:tc>
        <w:tc>
          <w:tcPr>
            <w:tcW w:w="547" w:type="dxa"/>
            <w:gridSpan w:val="10"/>
            <w:shd w:val="clear" w:color="auto" w:fill="auto"/>
            <w:hideMark/>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II</w:t>
            </w:r>
          </w:p>
        </w:tc>
        <w:tc>
          <w:tcPr>
            <w:tcW w:w="493" w:type="dxa"/>
            <w:gridSpan w:val="8"/>
            <w:shd w:val="clear" w:color="auto" w:fill="auto"/>
            <w:hideMark/>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III</w:t>
            </w:r>
          </w:p>
        </w:tc>
        <w:tc>
          <w:tcPr>
            <w:tcW w:w="578" w:type="dxa"/>
            <w:gridSpan w:val="7"/>
            <w:shd w:val="clear" w:color="auto" w:fill="auto"/>
            <w:hideMark/>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IV</w:t>
            </w:r>
          </w:p>
        </w:tc>
        <w:tc>
          <w:tcPr>
            <w:tcW w:w="1068" w:type="dxa"/>
            <w:vMerge/>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r>
      <w:tr w:rsidR="00711FF4"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tcBorders>
              <w:left w:val="single" w:sz="4" w:space="0" w:color="auto"/>
              <w:right w:val="single" w:sz="4" w:space="0" w:color="auto"/>
            </w:tcBorders>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2299" w:type="dxa"/>
            <w:vMerge/>
            <w:tcBorders>
              <w:left w:val="single" w:sz="4" w:space="0" w:color="auto"/>
            </w:tcBorders>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1099" w:type="dxa"/>
            <w:shd w:val="clear" w:color="auto" w:fill="auto"/>
          </w:tcPr>
          <w:p w:rsidR="00BB0C76" w:rsidRPr="00343022" w:rsidRDefault="00F81DC1"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0</w:t>
            </w:r>
          </w:p>
        </w:tc>
        <w:tc>
          <w:tcPr>
            <w:tcW w:w="774" w:type="dxa"/>
            <w:gridSpan w:val="3"/>
            <w:shd w:val="clear" w:color="auto" w:fill="auto"/>
          </w:tcPr>
          <w:p w:rsidR="00BB0C76" w:rsidRPr="00343022" w:rsidRDefault="00F81DC1"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0</w:t>
            </w:r>
          </w:p>
        </w:tc>
        <w:tc>
          <w:tcPr>
            <w:tcW w:w="378" w:type="dxa"/>
            <w:gridSpan w:val="8"/>
            <w:shd w:val="clear" w:color="auto" w:fill="auto"/>
          </w:tcPr>
          <w:p w:rsidR="00BB0C76" w:rsidRPr="00343022" w:rsidRDefault="00F81DC1"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0</w:t>
            </w:r>
          </w:p>
        </w:tc>
        <w:tc>
          <w:tcPr>
            <w:tcW w:w="547" w:type="dxa"/>
            <w:gridSpan w:val="10"/>
            <w:shd w:val="clear" w:color="auto" w:fill="auto"/>
          </w:tcPr>
          <w:p w:rsidR="00BB0C76" w:rsidRPr="00343022" w:rsidRDefault="00F81DC1"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0</w:t>
            </w:r>
          </w:p>
        </w:tc>
        <w:tc>
          <w:tcPr>
            <w:tcW w:w="493" w:type="dxa"/>
            <w:gridSpan w:val="8"/>
            <w:shd w:val="clear" w:color="auto" w:fill="auto"/>
          </w:tcPr>
          <w:p w:rsidR="00BB0C76" w:rsidRPr="00343022" w:rsidRDefault="00F81DC1"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0</w:t>
            </w:r>
          </w:p>
        </w:tc>
        <w:tc>
          <w:tcPr>
            <w:tcW w:w="578" w:type="dxa"/>
            <w:gridSpan w:val="7"/>
            <w:shd w:val="clear" w:color="auto" w:fill="auto"/>
          </w:tcPr>
          <w:p w:rsidR="00BB0C76" w:rsidRPr="00343022" w:rsidRDefault="00F81DC1"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0</w:t>
            </w:r>
          </w:p>
        </w:tc>
        <w:tc>
          <w:tcPr>
            <w:tcW w:w="1068" w:type="dxa"/>
            <w:vMerge/>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Pr>
          <w:p w:rsidR="00BB0C76" w:rsidRPr="00343022"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r>
      <w:tr w:rsidR="00711FF4" w:rsidRPr="00744005" w:rsidTr="005A60F4">
        <w:trPr>
          <w:trHeight w:val="255"/>
        </w:trPr>
        <w:tc>
          <w:tcPr>
            <w:tcW w:w="555" w:type="dxa"/>
            <w:vMerge w:val="restart"/>
            <w:tcBorders>
              <w:top w:val="nil"/>
              <w:left w:val="single" w:sz="4" w:space="0" w:color="auto"/>
              <w:right w:val="single" w:sz="4" w:space="0" w:color="auto"/>
            </w:tcBorders>
            <w:shd w:val="clear" w:color="auto" w:fill="auto"/>
            <w:hideMark/>
          </w:tcPr>
          <w:p w:rsidR="00BD172C" w:rsidRPr="00744005" w:rsidRDefault="00BD172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3</w:t>
            </w:r>
          </w:p>
        </w:tc>
        <w:tc>
          <w:tcPr>
            <w:tcW w:w="2299" w:type="dxa"/>
            <w:vMerge w:val="restart"/>
            <w:tcBorders>
              <w:top w:val="nil"/>
              <w:left w:val="single" w:sz="4" w:space="0" w:color="auto"/>
              <w:right w:val="single" w:sz="4" w:space="0" w:color="auto"/>
            </w:tcBorders>
            <w:shd w:val="clear" w:color="auto" w:fill="auto"/>
            <w:hideMark/>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Основное мероприятие 03</w:t>
            </w:r>
            <w:r w:rsidRPr="00744005">
              <w:rPr>
                <w:rFonts w:ascii="Times New Roman" w:eastAsia="Times New Roman" w:hAnsi="Times New Roman"/>
                <w:color w:val="000000" w:themeColor="text1"/>
                <w:sz w:val="18"/>
                <w:szCs w:val="18"/>
                <w:lang w:eastAsia="ru-RU"/>
              </w:rPr>
              <w:br/>
              <w:t xml:space="preserve">Реализация мероприятий </w:t>
            </w:r>
            <w:r w:rsidRPr="00744005">
              <w:rPr>
                <w:rFonts w:ascii="Times New Roman" w:eastAsia="Times New Roman" w:hAnsi="Times New Roman"/>
                <w:color w:val="000000" w:themeColor="text1"/>
                <w:sz w:val="18"/>
                <w:szCs w:val="18"/>
                <w:lang w:eastAsia="ru-RU"/>
              </w:rPr>
              <w:lastRenderedPageBreak/>
              <w:t xml:space="preserve">по обеспечению общественного порядка и общественной безопасности, профилактике проявлений экстремизма </w:t>
            </w:r>
          </w:p>
        </w:tc>
        <w:tc>
          <w:tcPr>
            <w:tcW w:w="1123" w:type="dxa"/>
            <w:gridSpan w:val="2"/>
            <w:vMerge w:val="restart"/>
            <w:tcBorders>
              <w:top w:val="nil"/>
              <w:left w:val="nil"/>
              <w:right w:val="single" w:sz="4" w:space="0" w:color="auto"/>
            </w:tcBorders>
            <w:shd w:val="clear" w:color="auto" w:fill="auto"/>
            <w:hideMark/>
          </w:tcPr>
          <w:p w:rsidR="00BD172C" w:rsidRPr="00744005" w:rsidRDefault="00BD172C" w:rsidP="001F241D">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2023-2027</w:t>
            </w:r>
          </w:p>
        </w:tc>
        <w:tc>
          <w:tcPr>
            <w:tcW w:w="1523" w:type="dxa"/>
            <w:gridSpan w:val="2"/>
            <w:tcBorders>
              <w:top w:val="nil"/>
              <w:left w:val="nil"/>
              <w:bottom w:val="single" w:sz="4" w:space="0" w:color="auto"/>
              <w:right w:val="single" w:sz="4" w:space="0" w:color="auto"/>
            </w:tcBorders>
            <w:shd w:val="clear" w:color="auto" w:fill="auto"/>
            <w:hideMark/>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BD172C"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7</w:t>
            </w:r>
            <w:r w:rsidR="00BD172C" w:rsidRPr="00744005">
              <w:rPr>
                <w:rFonts w:ascii="Times New Roman" w:hAnsi="Times New Roman"/>
                <w:color w:val="000000"/>
                <w:sz w:val="18"/>
                <w:szCs w:val="18"/>
              </w:rPr>
              <w:t>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68" w:type="dxa"/>
            <w:tcBorders>
              <w:top w:val="nil"/>
              <w:left w:val="nil"/>
              <w:bottom w:val="single" w:sz="4" w:space="0" w:color="auto"/>
              <w:right w:val="single" w:sz="4" w:space="0" w:color="auto"/>
            </w:tcBorders>
            <w:shd w:val="clear" w:color="auto" w:fill="auto"/>
          </w:tcPr>
          <w:p w:rsidR="00BD172C"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1</w:t>
            </w:r>
            <w:r w:rsidR="00BD172C" w:rsidRPr="00744005">
              <w:rPr>
                <w:rFonts w:ascii="Times New Roman" w:hAnsi="Times New Roman"/>
                <w:color w:val="000000"/>
                <w:sz w:val="18"/>
                <w:szCs w:val="18"/>
              </w:rPr>
              <w:t>50,00</w:t>
            </w:r>
          </w:p>
        </w:tc>
        <w:tc>
          <w:tcPr>
            <w:tcW w:w="1030" w:type="dxa"/>
            <w:tcBorders>
              <w:top w:val="nil"/>
              <w:left w:val="nil"/>
              <w:bottom w:val="single" w:sz="4" w:space="0" w:color="auto"/>
              <w:right w:val="single" w:sz="4" w:space="0" w:color="auto"/>
            </w:tcBorders>
            <w:shd w:val="clear" w:color="auto" w:fill="auto"/>
          </w:tcPr>
          <w:p w:rsidR="00BD172C"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1</w:t>
            </w:r>
            <w:r w:rsidR="00BD172C" w:rsidRPr="00744005">
              <w:rPr>
                <w:rFonts w:ascii="Times New Roman" w:hAnsi="Times New Roman"/>
                <w:color w:val="000000"/>
                <w:sz w:val="18"/>
                <w:szCs w:val="18"/>
              </w:rPr>
              <w:t>50,00</w:t>
            </w:r>
          </w:p>
        </w:tc>
        <w:tc>
          <w:tcPr>
            <w:tcW w:w="1121" w:type="dxa"/>
            <w:tcBorders>
              <w:top w:val="nil"/>
              <w:left w:val="nil"/>
              <w:bottom w:val="single" w:sz="4" w:space="0" w:color="auto"/>
              <w:right w:val="single" w:sz="4" w:space="0" w:color="auto"/>
            </w:tcBorders>
            <w:shd w:val="clear" w:color="auto" w:fill="auto"/>
          </w:tcPr>
          <w:p w:rsidR="00BD172C"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1</w:t>
            </w:r>
            <w:r w:rsidR="00BD172C" w:rsidRPr="00744005">
              <w:rPr>
                <w:rFonts w:ascii="Times New Roman" w:hAnsi="Times New Roman"/>
                <w:color w:val="000000"/>
                <w:sz w:val="18"/>
                <w:szCs w:val="18"/>
              </w:rPr>
              <w:t>50,00</w:t>
            </w:r>
          </w:p>
        </w:tc>
        <w:tc>
          <w:tcPr>
            <w:tcW w:w="967" w:type="dxa"/>
            <w:gridSpan w:val="3"/>
            <w:tcBorders>
              <w:top w:val="nil"/>
              <w:left w:val="nil"/>
              <w:bottom w:val="single" w:sz="4" w:space="0" w:color="auto"/>
              <w:right w:val="single" w:sz="4" w:space="0" w:color="auto"/>
            </w:tcBorders>
            <w:shd w:val="clear" w:color="auto" w:fill="auto"/>
          </w:tcPr>
          <w:p w:rsidR="00BD172C"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1</w:t>
            </w:r>
            <w:r w:rsidR="00BD172C" w:rsidRPr="00744005">
              <w:rPr>
                <w:rFonts w:ascii="Times New Roman" w:hAnsi="Times New Roman"/>
                <w:color w:val="000000"/>
                <w:sz w:val="18"/>
                <w:szCs w:val="18"/>
              </w:rPr>
              <w:t>50,00</w:t>
            </w:r>
          </w:p>
        </w:tc>
        <w:tc>
          <w:tcPr>
            <w:tcW w:w="1657" w:type="dxa"/>
            <w:tcBorders>
              <w:top w:val="nil"/>
              <w:left w:val="nil"/>
              <w:bottom w:val="single" w:sz="4" w:space="0" w:color="auto"/>
              <w:right w:val="single" w:sz="4" w:space="0" w:color="auto"/>
            </w:tcBorders>
            <w:shd w:val="clear" w:color="auto" w:fill="auto"/>
            <w:vAlign w:val="bottom"/>
            <w:hideMark/>
          </w:tcPr>
          <w:p w:rsidR="00BD172C" w:rsidRPr="00744005" w:rsidRDefault="00540613" w:rsidP="00540613">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Администрация Городского округа</w:t>
            </w:r>
          </w:p>
        </w:tc>
      </w:tr>
      <w:tr w:rsidR="00711FF4" w:rsidRPr="00744005" w:rsidTr="005A60F4">
        <w:trPr>
          <w:trHeight w:val="409"/>
        </w:trPr>
        <w:tc>
          <w:tcPr>
            <w:tcW w:w="555" w:type="dxa"/>
            <w:vMerge/>
            <w:tcBorders>
              <w:left w:val="single" w:sz="4" w:space="0" w:color="auto"/>
              <w:right w:val="single" w:sz="4" w:space="0" w:color="auto"/>
            </w:tcBorders>
            <w:vAlign w:val="center"/>
            <w:hideMark/>
          </w:tcPr>
          <w:p w:rsidR="00BF6C84" w:rsidRPr="00744005" w:rsidRDefault="00BF6C84"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BF6C84" w:rsidRPr="00744005" w:rsidRDefault="00BF6C84"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BF6C84" w:rsidRPr="00744005" w:rsidRDefault="00BF6C84"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F6C84" w:rsidRPr="00744005" w:rsidRDefault="00BF6C84"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Средства бюджета Московской области</w:t>
            </w:r>
          </w:p>
        </w:tc>
        <w:tc>
          <w:tcPr>
            <w:tcW w:w="1099" w:type="dxa"/>
            <w:tcBorders>
              <w:top w:val="nil"/>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single" w:sz="4" w:space="0" w:color="auto"/>
              <w:left w:val="nil"/>
              <w:right w:val="single" w:sz="4" w:space="0" w:color="auto"/>
            </w:tcBorders>
            <w:shd w:val="clear" w:color="auto" w:fill="auto"/>
            <w:vAlign w:val="bottom"/>
            <w:hideMark/>
          </w:tcPr>
          <w:p w:rsidR="00BF6C84" w:rsidRPr="00744005" w:rsidRDefault="000B04DD" w:rsidP="00540613">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11FF4" w:rsidRPr="00744005" w:rsidTr="005A60F4">
        <w:trPr>
          <w:trHeight w:val="420"/>
        </w:trPr>
        <w:tc>
          <w:tcPr>
            <w:tcW w:w="555" w:type="dxa"/>
            <w:vMerge/>
            <w:tcBorders>
              <w:left w:val="single" w:sz="4" w:space="0" w:color="auto"/>
              <w:right w:val="single" w:sz="4" w:space="0" w:color="auto"/>
            </w:tcBorders>
            <w:vAlign w:val="center"/>
          </w:tcPr>
          <w:p w:rsidR="00BF6C84" w:rsidRPr="00744005" w:rsidRDefault="00BF6C84"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tcPr>
          <w:p w:rsidR="00BF6C84" w:rsidRPr="00744005" w:rsidRDefault="00BF6C84"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tcPr>
          <w:p w:rsidR="00BF6C84" w:rsidRPr="00744005" w:rsidRDefault="00BF6C84" w:rsidP="005B152A">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BF6C84" w:rsidRPr="00744005" w:rsidRDefault="009D38EE"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099" w:type="dxa"/>
            <w:tcBorders>
              <w:top w:val="single" w:sz="4" w:space="0" w:color="auto"/>
              <w:left w:val="nil"/>
              <w:bottom w:val="single" w:sz="4" w:space="0" w:color="auto"/>
              <w:right w:val="single" w:sz="4" w:space="0" w:color="auto"/>
            </w:tcBorders>
            <w:shd w:val="clear" w:color="auto" w:fill="auto"/>
          </w:tcPr>
          <w:p w:rsidR="00BF6C84"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7</w:t>
            </w:r>
            <w:r w:rsidR="00BF6C84" w:rsidRPr="00744005">
              <w:rPr>
                <w:rFonts w:ascii="Times New Roman" w:hAnsi="Times New Roman"/>
                <w:color w:val="000000"/>
                <w:sz w:val="18"/>
                <w:szCs w:val="18"/>
              </w:rPr>
              <w:t>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68" w:type="dxa"/>
            <w:tcBorders>
              <w:top w:val="single" w:sz="4" w:space="0" w:color="auto"/>
              <w:left w:val="nil"/>
              <w:bottom w:val="single" w:sz="4" w:space="0" w:color="auto"/>
              <w:right w:val="single" w:sz="4" w:space="0" w:color="auto"/>
            </w:tcBorders>
            <w:shd w:val="clear" w:color="auto" w:fill="auto"/>
          </w:tcPr>
          <w:p w:rsidR="00BF6C84"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1</w:t>
            </w:r>
            <w:r w:rsidR="00BF6C84" w:rsidRPr="00744005">
              <w:rPr>
                <w:rFonts w:ascii="Times New Roman" w:hAnsi="Times New Roman"/>
                <w:color w:val="000000"/>
                <w:sz w:val="18"/>
                <w:szCs w:val="18"/>
              </w:rPr>
              <w:t>50,00</w:t>
            </w:r>
          </w:p>
        </w:tc>
        <w:tc>
          <w:tcPr>
            <w:tcW w:w="1030" w:type="dxa"/>
            <w:tcBorders>
              <w:top w:val="single" w:sz="4" w:space="0" w:color="auto"/>
              <w:left w:val="nil"/>
              <w:bottom w:val="single" w:sz="4" w:space="0" w:color="auto"/>
              <w:right w:val="single" w:sz="4" w:space="0" w:color="auto"/>
            </w:tcBorders>
            <w:shd w:val="clear" w:color="auto" w:fill="auto"/>
          </w:tcPr>
          <w:p w:rsidR="00BF6C84"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1</w:t>
            </w:r>
            <w:r w:rsidR="00BF6C84" w:rsidRPr="00744005">
              <w:rPr>
                <w:rFonts w:ascii="Times New Roman" w:hAnsi="Times New Roman"/>
                <w:color w:val="000000"/>
                <w:sz w:val="18"/>
                <w:szCs w:val="18"/>
              </w:rPr>
              <w:t>50,00</w:t>
            </w:r>
          </w:p>
        </w:tc>
        <w:tc>
          <w:tcPr>
            <w:tcW w:w="1121" w:type="dxa"/>
            <w:tcBorders>
              <w:top w:val="single" w:sz="4" w:space="0" w:color="auto"/>
              <w:left w:val="nil"/>
              <w:bottom w:val="single" w:sz="4" w:space="0" w:color="auto"/>
              <w:right w:val="single" w:sz="4" w:space="0" w:color="auto"/>
            </w:tcBorders>
            <w:shd w:val="clear" w:color="auto" w:fill="auto"/>
          </w:tcPr>
          <w:p w:rsidR="00BF6C84"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1</w:t>
            </w:r>
            <w:r w:rsidR="00BF6C84" w:rsidRPr="00744005">
              <w:rPr>
                <w:rFonts w:ascii="Times New Roman" w:hAnsi="Times New Roman"/>
                <w:color w:val="000000"/>
                <w:sz w:val="18"/>
                <w:szCs w:val="18"/>
              </w:rPr>
              <w:t>50,00</w:t>
            </w:r>
          </w:p>
        </w:tc>
        <w:tc>
          <w:tcPr>
            <w:tcW w:w="967" w:type="dxa"/>
            <w:gridSpan w:val="3"/>
            <w:tcBorders>
              <w:top w:val="single" w:sz="4" w:space="0" w:color="auto"/>
              <w:left w:val="nil"/>
              <w:bottom w:val="single" w:sz="4" w:space="0" w:color="auto"/>
              <w:right w:val="single" w:sz="4" w:space="0" w:color="auto"/>
            </w:tcBorders>
            <w:shd w:val="clear" w:color="auto" w:fill="auto"/>
          </w:tcPr>
          <w:p w:rsidR="00BF6C84" w:rsidRPr="00744005" w:rsidRDefault="0032438D" w:rsidP="005A60F4">
            <w:pPr>
              <w:jc w:val="center"/>
              <w:rPr>
                <w:rFonts w:ascii="Times New Roman" w:hAnsi="Times New Roman"/>
                <w:color w:val="000000"/>
                <w:sz w:val="18"/>
                <w:szCs w:val="18"/>
              </w:rPr>
            </w:pPr>
            <w:r>
              <w:rPr>
                <w:rFonts w:ascii="Times New Roman" w:hAnsi="Times New Roman"/>
                <w:color w:val="000000"/>
                <w:sz w:val="18"/>
                <w:szCs w:val="18"/>
              </w:rPr>
              <w:t>1</w:t>
            </w:r>
            <w:r w:rsidR="00BF6C84" w:rsidRPr="00744005">
              <w:rPr>
                <w:rFonts w:ascii="Times New Roman" w:hAnsi="Times New Roman"/>
                <w:color w:val="000000"/>
                <w:sz w:val="18"/>
                <w:szCs w:val="18"/>
              </w:rPr>
              <w:t>50,00</w:t>
            </w:r>
          </w:p>
        </w:tc>
        <w:tc>
          <w:tcPr>
            <w:tcW w:w="1657" w:type="dxa"/>
            <w:vMerge/>
            <w:tcBorders>
              <w:left w:val="nil"/>
              <w:right w:val="single" w:sz="4" w:space="0" w:color="auto"/>
            </w:tcBorders>
            <w:shd w:val="clear" w:color="auto" w:fill="auto"/>
            <w:vAlign w:val="bottom"/>
          </w:tcPr>
          <w:p w:rsidR="00BF6C84" w:rsidRPr="00744005" w:rsidRDefault="00BF6C84" w:rsidP="005B152A">
            <w:pPr>
              <w:spacing w:after="0" w:line="240" w:lineRule="auto"/>
              <w:ind w:left="-60" w:right="-35"/>
              <w:rPr>
                <w:rFonts w:ascii="Times New Roman" w:eastAsia="Times New Roman" w:hAnsi="Times New Roman"/>
                <w:color w:val="000000" w:themeColor="text1"/>
                <w:sz w:val="18"/>
                <w:szCs w:val="18"/>
                <w:lang w:eastAsia="ru-RU"/>
              </w:rPr>
            </w:pPr>
          </w:p>
        </w:tc>
      </w:tr>
      <w:tr w:rsidR="00711FF4" w:rsidRPr="00744005" w:rsidTr="005A60F4">
        <w:trPr>
          <w:trHeight w:val="420"/>
        </w:trPr>
        <w:tc>
          <w:tcPr>
            <w:tcW w:w="555" w:type="dxa"/>
            <w:vMerge/>
            <w:tcBorders>
              <w:left w:val="single" w:sz="4" w:space="0" w:color="auto"/>
              <w:bottom w:val="single" w:sz="4" w:space="0" w:color="auto"/>
              <w:right w:val="single" w:sz="4" w:space="0" w:color="auto"/>
            </w:tcBorders>
            <w:vAlign w:val="center"/>
          </w:tcPr>
          <w:p w:rsidR="00BF6C84" w:rsidRPr="00744005" w:rsidRDefault="00BF6C84"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auto"/>
              <w:right w:val="single" w:sz="4" w:space="0" w:color="auto"/>
            </w:tcBorders>
            <w:vAlign w:val="center"/>
          </w:tcPr>
          <w:p w:rsidR="00BF6C84" w:rsidRPr="00744005" w:rsidRDefault="00BF6C84"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BF6C84" w:rsidRPr="00744005" w:rsidRDefault="00BF6C84"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BF6C84" w:rsidRPr="00744005" w:rsidRDefault="00BF6C84"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BF6C84" w:rsidRPr="00744005" w:rsidRDefault="00BF6C84"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nil"/>
              <w:bottom w:val="single" w:sz="4" w:space="0" w:color="auto"/>
              <w:right w:val="single" w:sz="4" w:space="0" w:color="auto"/>
            </w:tcBorders>
            <w:shd w:val="clear" w:color="auto" w:fill="auto"/>
            <w:vAlign w:val="bottom"/>
          </w:tcPr>
          <w:p w:rsidR="00BF6C84" w:rsidRPr="00744005" w:rsidRDefault="00BF6C84" w:rsidP="001F241D">
            <w:pPr>
              <w:spacing w:after="0" w:line="240" w:lineRule="auto"/>
              <w:ind w:left="-60" w:right="-35"/>
              <w:rPr>
                <w:rFonts w:ascii="Times New Roman" w:eastAsia="Times New Roman" w:hAnsi="Times New Roman"/>
                <w:color w:val="000000" w:themeColor="text1"/>
                <w:sz w:val="18"/>
                <w:szCs w:val="18"/>
                <w:lang w:eastAsia="ru-RU"/>
              </w:rPr>
            </w:pPr>
          </w:p>
        </w:tc>
      </w:tr>
      <w:tr w:rsidR="00711FF4" w:rsidRPr="00744005" w:rsidTr="005A60F4">
        <w:trPr>
          <w:trHeight w:val="425"/>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3.1</w:t>
            </w:r>
          </w:p>
        </w:tc>
        <w:tc>
          <w:tcPr>
            <w:tcW w:w="22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03.01</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1123" w:type="dxa"/>
            <w:gridSpan w:val="2"/>
            <w:vMerge w:val="restart"/>
            <w:tcBorders>
              <w:top w:val="nil"/>
              <w:left w:val="nil"/>
              <w:right w:val="single" w:sz="4" w:space="0" w:color="auto"/>
            </w:tcBorders>
            <w:shd w:val="clear" w:color="auto" w:fill="auto"/>
            <w:hideMark/>
          </w:tcPr>
          <w:p w:rsidR="00BD172C" w:rsidRPr="00744005" w:rsidRDefault="00BD172C" w:rsidP="001F241D">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nil"/>
              <w:left w:val="single" w:sz="4" w:space="0" w:color="auto"/>
              <w:right w:val="single" w:sz="4" w:space="0" w:color="auto"/>
            </w:tcBorders>
            <w:shd w:val="clear" w:color="auto" w:fill="auto"/>
            <w:hideMark/>
          </w:tcPr>
          <w:p w:rsidR="00BD172C" w:rsidRPr="00744005" w:rsidRDefault="00540613" w:rsidP="001F241D">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00BD172C" w:rsidRPr="00744005">
              <w:rPr>
                <w:rFonts w:ascii="Times New Roman" w:hAnsi="Times New Roman"/>
                <w:sz w:val="18"/>
                <w:szCs w:val="18"/>
              </w:rPr>
              <w:t>;</w:t>
            </w:r>
          </w:p>
          <w:p w:rsidR="00BD172C" w:rsidRPr="00744005" w:rsidRDefault="00BD172C" w:rsidP="007C4157">
            <w:pPr>
              <w:spacing w:after="0" w:line="240" w:lineRule="auto"/>
              <w:ind w:right="-35"/>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территориальные </w:t>
            </w:r>
            <w:r w:rsidR="00F917DB" w:rsidRPr="00744005">
              <w:rPr>
                <w:rFonts w:ascii="Times New Roman" w:hAnsi="Times New Roman"/>
                <w:sz w:val="18"/>
                <w:szCs w:val="18"/>
              </w:rPr>
              <w:t>«МУ МВД России Пушкинское»</w:t>
            </w:r>
          </w:p>
        </w:tc>
      </w:tr>
      <w:tr w:rsidR="00711FF4" w:rsidRPr="00744005" w:rsidTr="005A60F4">
        <w:trPr>
          <w:trHeight w:val="1050"/>
        </w:trPr>
        <w:tc>
          <w:tcPr>
            <w:tcW w:w="555" w:type="dxa"/>
            <w:vMerge/>
            <w:tcBorders>
              <w:top w:val="single" w:sz="4" w:space="0" w:color="auto"/>
              <w:left w:val="single" w:sz="4" w:space="0" w:color="auto"/>
              <w:bottom w:val="single" w:sz="4" w:space="0" w:color="auto"/>
              <w:right w:val="single" w:sz="4" w:space="0" w:color="auto"/>
            </w:tcBorders>
            <w:vAlign w:val="center"/>
            <w:hideMark/>
          </w:tcPr>
          <w:p w:rsidR="00BD172C" w:rsidRPr="00744005" w:rsidRDefault="00BD172C"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BD172C" w:rsidRPr="00744005" w:rsidRDefault="00BD172C"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single" w:sz="4" w:space="0" w:color="auto"/>
              <w:right w:val="single" w:sz="4" w:space="0" w:color="auto"/>
            </w:tcBorders>
            <w:shd w:val="clear" w:color="auto" w:fill="auto"/>
            <w:hideMark/>
          </w:tcPr>
          <w:p w:rsidR="00BD172C" w:rsidRPr="00744005" w:rsidRDefault="00BD172C" w:rsidP="005B152A">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hideMark/>
          </w:tcPr>
          <w:p w:rsidR="00BD172C" w:rsidRPr="00744005" w:rsidRDefault="009D38EE"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hideMark/>
          </w:tcPr>
          <w:p w:rsidR="00BD172C" w:rsidRPr="00744005" w:rsidRDefault="00BD172C" w:rsidP="005B152A">
            <w:pPr>
              <w:spacing w:after="0" w:line="240" w:lineRule="auto"/>
              <w:ind w:left="-60" w:right="-35"/>
              <w:jc w:val="center"/>
              <w:rPr>
                <w:rFonts w:ascii="Times New Roman" w:eastAsia="Times New Roman" w:hAnsi="Times New Roman"/>
                <w:color w:val="000000" w:themeColor="text1"/>
                <w:sz w:val="18"/>
                <w:szCs w:val="18"/>
                <w:lang w:eastAsia="ru-RU"/>
              </w:rPr>
            </w:pPr>
          </w:p>
        </w:tc>
      </w:tr>
      <w:tr w:rsidR="00711FF4" w:rsidRPr="00744005" w:rsidTr="005A60F4">
        <w:trPr>
          <w:trHeight w:val="475"/>
        </w:trPr>
        <w:tc>
          <w:tcPr>
            <w:tcW w:w="555" w:type="dxa"/>
            <w:vMerge/>
            <w:tcBorders>
              <w:top w:val="single" w:sz="4" w:space="0" w:color="auto"/>
              <w:left w:val="single" w:sz="4" w:space="0" w:color="auto"/>
              <w:bottom w:val="single" w:sz="4" w:space="0" w:color="auto"/>
              <w:right w:val="single" w:sz="4" w:space="0" w:color="auto"/>
            </w:tcBorders>
            <w:vAlign w:val="center"/>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single" w:sz="4" w:space="0" w:color="auto"/>
              <w:bottom w:val="single" w:sz="4" w:space="0" w:color="auto"/>
              <w:right w:val="single" w:sz="4" w:space="0" w:color="auto"/>
            </w:tcBorders>
            <w:shd w:val="clear" w:color="auto" w:fill="auto"/>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single" w:sz="4" w:space="0" w:color="auto"/>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000000"/>
              <w:right w:val="single" w:sz="4" w:space="0" w:color="auto"/>
            </w:tcBorders>
            <w:vAlign w:val="center"/>
          </w:tcPr>
          <w:p w:rsidR="00BD172C" w:rsidRPr="00744005" w:rsidRDefault="00BD172C" w:rsidP="001F241D">
            <w:pPr>
              <w:spacing w:after="0" w:line="240" w:lineRule="auto"/>
              <w:ind w:left="-60" w:right="-35"/>
              <w:jc w:val="center"/>
              <w:rPr>
                <w:rFonts w:ascii="Times New Roman" w:eastAsia="Times New Roman" w:hAnsi="Times New Roman"/>
                <w:color w:val="000000" w:themeColor="text1"/>
                <w:sz w:val="18"/>
                <w:szCs w:val="18"/>
                <w:lang w:eastAsia="ru-RU"/>
              </w:rPr>
            </w:pPr>
          </w:p>
        </w:tc>
      </w:tr>
      <w:tr w:rsidR="002C6577"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2C6577" w:rsidRPr="003C534A" w:rsidRDefault="002C6577" w:rsidP="00D7792A">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hideMark/>
          </w:tcPr>
          <w:p w:rsidR="002C6577" w:rsidRPr="00BB0C76" w:rsidRDefault="002C6577" w:rsidP="00D7792A">
            <w:pPr>
              <w:spacing w:after="0" w:line="240" w:lineRule="auto"/>
              <w:rPr>
                <w:rFonts w:ascii="Times New Roman" w:eastAsia="Times New Roman" w:hAnsi="Times New Roman"/>
                <w:color w:val="000000" w:themeColor="text1"/>
                <w:sz w:val="18"/>
                <w:szCs w:val="18"/>
                <w:lang w:eastAsia="ru-RU"/>
              </w:rPr>
            </w:pPr>
            <w:r w:rsidRPr="00BB0C76">
              <w:rPr>
                <w:rFonts w:ascii="Times New Roman" w:hAnsi="Times New Roman"/>
                <w:sz w:val="18"/>
                <w:szCs w:val="18"/>
              </w:rPr>
              <w:t>Количество мероприятий по профилактике терроризма в местах массового отдыха и скопления молодежи с целью выявления экстремистски настроенных лиц (шт.)</w:t>
            </w:r>
          </w:p>
        </w:tc>
        <w:tc>
          <w:tcPr>
            <w:tcW w:w="1123" w:type="dxa"/>
            <w:gridSpan w:val="2"/>
            <w:vMerge w:val="restart"/>
            <w:shd w:val="clear" w:color="auto" w:fill="auto"/>
            <w:vAlign w:val="center"/>
            <w:hideMark/>
          </w:tcPr>
          <w:p w:rsidR="002C6577" w:rsidRPr="003C534A" w:rsidRDefault="002C6577" w:rsidP="00D7792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523" w:type="dxa"/>
            <w:gridSpan w:val="2"/>
            <w:vMerge w:val="restart"/>
            <w:shd w:val="clear" w:color="auto" w:fill="auto"/>
            <w:vAlign w:val="center"/>
            <w:hideMark/>
          </w:tcPr>
          <w:p w:rsidR="002C6577" w:rsidRPr="003C534A" w:rsidRDefault="002C6577" w:rsidP="00D7792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099" w:type="dxa"/>
            <w:vMerge w:val="restart"/>
            <w:shd w:val="clear" w:color="auto" w:fill="auto"/>
            <w:hideMark/>
          </w:tcPr>
          <w:p w:rsidR="002C6577" w:rsidRPr="003C534A" w:rsidRDefault="002C6577" w:rsidP="005A60F4">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Всего:</w:t>
            </w:r>
          </w:p>
        </w:tc>
        <w:tc>
          <w:tcPr>
            <w:tcW w:w="774" w:type="dxa"/>
            <w:gridSpan w:val="3"/>
            <w:vMerge w:val="restart"/>
            <w:shd w:val="clear" w:color="auto" w:fill="auto"/>
            <w:hideMark/>
          </w:tcPr>
          <w:p w:rsidR="002C6577" w:rsidRPr="003C534A" w:rsidRDefault="002C6577" w:rsidP="005A60F4">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Итого 2023 год</w:t>
            </w:r>
          </w:p>
        </w:tc>
        <w:tc>
          <w:tcPr>
            <w:tcW w:w="1996" w:type="dxa"/>
            <w:gridSpan w:val="33"/>
            <w:shd w:val="clear" w:color="auto" w:fill="auto"/>
            <w:hideMark/>
          </w:tcPr>
          <w:p w:rsidR="002C6577" w:rsidRPr="003C534A" w:rsidRDefault="002C6577" w:rsidP="005A60F4">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 том числе по кварталам</w:t>
            </w:r>
          </w:p>
        </w:tc>
        <w:tc>
          <w:tcPr>
            <w:tcW w:w="1068"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030"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121"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967" w:type="dxa"/>
            <w:gridSpan w:val="3"/>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657" w:type="dxa"/>
            <w:vMerge w:val="restart"/>
            <w:shd w:val="clear" w:color="auto" w:fill="auto"/>
            <w:hideMark/>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х</w:t>
            </w:r>
          </w:p>
        </w:tc>
      </w:tr>
      <w:tr w:rsidR="00711FF4"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c>
          <w:tcPr>
            <w:tcW w:w="1099" w:type="dxa"/>
            <w:vMerge/>
            <w:hideMark/>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774" w:type="dxa"/>
            <w:gridSpan w:val="3"/>
            <w:vMerge/>
            <w:hideMark/>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378" w:type="dxa"/>
            <w:gridSpan w:val="8"/>
            <w:shd w:val="clear" w:color="auto" w:fill="auto"/>
            <w:hideMark/>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w:t>
            </w:r>
          </w:p>
        </w:tc>
        <w:tc>
          <w:tcPr>
            <w:tcW w:w="547" w:type="dxa"/>
            <w:gridSpan w:val="10"/>
            <w:shd w:val="clear" w:color="auto" w:fill="auto"/>
            <w:hideMark/>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w:t>
            </w:r>
          </w:p>
        </w:tc>
        <w:tc>
          <w:tcPr>
            <w:tcW w:w="493" w:type="dxa"/>
            <w:gridSpan w:val="8"/>
            <w:shd w:val="clear" w:color="auto" w:fill="auto"/>
            <w:hideMark/>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III</w:t>
            </w:r>
          </w:p>
        </w:tc>
        <w:tc>
          <w:tcPr>
            <w:tcW w:w="578" w:type="dxa"/>
            <w:gridSpan w:val="7"/>
            <w:shd w:val="clear" w:color="auto" w:fill="auto"/>
            <w:hideMark/>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IV</w:t>
            </w:r>
          </w:p>
        </w:tc>
        <w:tc>
          <w:tcPr>
            <w:tcW w:w="1068" w:type="dxa"/>
            <w:vMerge/>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967" w:type="dxa"/>
            <w:gridSpan w:val="3"/>
            <w:vMerge/>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1657" w:type="dxa"/>
            <w:vMerge/>
            <w:vAlign w:val="center"/>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r>
      <w:tr w:rsidR="00711FF4"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c>
          <w:tcPr>
            <w:tcW w:w="1099" w:type="dxa"/>
            <w:shd w:val="clear" w:color="auto" w:fill="auto"/>
          </w:tcPr>
          <w:p w:rsidR="00BB0C76" w:rsidRPr="003C534A" w:rsidRDefault="00343022" w:rsidP="005A60F4">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w:t>
            </w:r>
          </w:p>
        </w:tc>
        <w:tc>
          <w:tcPr>
            <w:tcW w:w="774" w:type="dxa"/>
            <w:gridSpan w:val="3"/>
            <w:shd w:val="clear" w:color="auto" w:fill="auto"/>
          </w:tcPr>
          <w:p w:rsidR="00BB0C76" w:rsidRPr="003C534A" w:rsidRDefault="00343022" w:rsidP="005A60F4">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w:t>
            </w:r>
          </w:p>
        </w:tc>
        <w:tc>
          <w:tcPr>
            <w:tcW w:w="378" w:type="dxa"/>
            <w:gridSpan w:val="8"/>
            <w:shd w:val="clear" w:color="auto" w:fill="auto"/>
          </w:tcPr>
          <w:p w:rsidR="00BB0C76" w:rsidRPr="003C534A" w:rsidRDefault="00343022" w:rsidP="005A60F4">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547" w:type="dxa"/>
            <w:gridSpan w:val="10"/>
            <w:shd w:val="clear" w:color="auto" w:fill="auto"/>
          </w:tcPr>
          <w:p w:rsidR="00BB0C76" w:rsidRPr="003C534A" w:rsidRDefault="00343022" w:rsidP="005A60F4">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493" w:type="dxa"/>
            <w:gridSpan w:val="8"/>
            <w:shd w:val="clear" w:color="auto" w:fill="auto"/>
          </w:tcPr>
          <w:p w:rsidR="00BB0C76" w:rsidRPr="003C534A" w:rsidRDefault="00343022" w:rsidP="005A60F4">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578" w:type="dxa"/>
            <w:gridSpan w:val="7"/>
            <w:shd w:val="clear" w:color="auto" w:fill="auto"/>
          </w:tcPr>
          <w:p w:rsidR="00BB0C76" w:rsidRPr="003C534A" w:rsidRDefault="00343022" w:rsidP="005A60F4">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1068" w:type="dxa"/>
            <w:vMerge/>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967" w:type="dxa"/>
            <w:gridSpan w:val="3"/>
            <w:vMerge/>
          </w:tcPr>
          <w:p w:rsidR="00BB0C76" w:rsidRPr="003C534A" w:rsidRDefault="00BB0C76" w:rsidP="005A60F4">
            <w:pPr>
              <w:spacing w:after="0" w:line="240" w:lineRule="auto"/>
              <w:jc w:val="center"/>
              <w:rPr>
                <w:rFonts w:ascii="Times New Roman" w:eastAsia="Times New Roman" w:hAnsi="Times New Roman"/>
                <w:color w:val="000000" w:themeColor="text1"/>
                <w:sz w:val="16"/>
                <w:szCs w:val="16"/>
                <w:lang w:eastAsia="ru-RU"/>
              </w:rPr>
            </w:pPr>
          </w:p>
        </w:tc>
        <w:tc>
          <w:tcPr>
            <w:tcW w:w="1657" w:type="dxa"/>
            <w:vMerge/>
            <w:vAlign w:val="center"/>
            <w:hideMark/>
          </w:tcPr>
          <w:p w:rsidR="00BB0C76" w:rsidRPr="003C534A" w:rsidRDefault="00BB0C76" w:rsidP="00D7792A">
            <w:pPr>
              <w:spacing w:after="0" w:line="240" w:lineRule="auto"/>
              <w:rPr>
                <w:rFonts w:ascii="Times New Roman" w:eastAsia="Times New Roman" w:hAnsi="Times New Roman"/>
                <w:color w:val="000000" w:themeColor="text1"/>
                <w:sz w:val="16"/>
                <w:szCs w:val="16"/>
                <w:lang w:eastAsia="ru-RU"/>
              </w:rPr>
            </w:pPr>
          </w:p>
        </w:tc>
      </w:tr>
      <w:tr w:rsidR="008941EC" w:rsidRPr="00744005" w:rsidTr="005A60F4">
        <w:trPr>
          <w:trHeight w:val="315"/>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41EC" w:rsidRPr="00744005" w:rsidRDefault="008941E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3.2</w:t>
            </w:r>
          </w:p>
        </w:tc>
        <w:tc>
          <w:tcPr>
            <w:tcW w:w="2299" w:type="dxa"/>
            <w:vMerge w:val="restart"/>
            <w:tcBorders>
              <w:top w:val="single" w:sz="4" w:space="0" w:color="auto"/>
              <w:left w:val="single" w:sz="4" w:space="0" w:color="auto"/>
              <w:right w:val="single" w:sz="4" w:space="0" w:color="auto"/>
            </w:tcBorders>
            <w:shd w:val="clear" w:color="auto" w:fill="auto"/>
            <w:hideMark/>
          </w:tcPr>
          <w:p w:rsidR="008941EC" w:rsidRPr="00744005" w:rsidRDefault="008941E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03.02</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Проведение мероприятий по профилактике экстремизма</w:t>
            </w:r>
          </w:p>
        </w:tc>
        <w:tc>
          <w:tcPr>
            <w:tcW w:w="1123" w:type="dxa"/>
            <w:gridSpan w:val="2"/>
            <w:vMerge w:val="restart"/>
            <w:tcBorders>
              <w:top w:val="nil"/>
              <w:left w:val="nil"/>
              <w:right w:val="single" w:sz="4" w:space="0" w:color="auto"/>
            </w:tcBorders>
            <w:shd w:val="clear" w:color="auto" w:fill="auto"/>
            <w:hideMark/>
          </w:tcPr>
          <w:p w:rsidR="008941EC" w:rsidRPr="00744005" w:rsidRDefault="008941E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p w:rsidR="008941EC" w:rsidRPr="00744005" w:rsidRDefault="008941EC"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8941EC" w:rsidRPr="00744005" w:rsidRDefault="008941E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nil"/>
              <w:left w:val="single" w:sz="4" w:space="0" w:color="auto"/>
              <w:right w:val="single" w:sz="4" w:space="0" w:color="auto"/>
            </w:tcBorders>
            <w:shd w:val="clear" w:color="auto" w:fill="auto"/>
            <w:hideMark/>
          </w:tcPr>
          <w:p w:rsidR="008941EC" w:rsidRPr="00744005" w:rsidRDefault="008941EC" w:rsidP="007C4157">
            <w:pPr>
              <w:spacing w:after="0" w:line="240" w:lineRule="auto"/>
              <w:ind w:left="-60" w:right="-35"/>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p>
          <w:p w:rsidR="008941EC" w:rsidRPr="00744005" w:rsidRDefault="008941EC" w:rsidP="007C4157">
            <w:pPr>
              <w:spacing w:after="0" w:line="240" w:lineRule="auto"/>
              <w:ind w:left="-60" w:right="-35"/>
              <w:jc w:val="center"/>
              <w:rPr>
                <w:rFonts w:ascii="Times New Roman" w:eastAsia="Times New Roman" w:hAnsi="Times New Roman"/>
                <w:color w:val="000000" w:themeColor="text1"/>
                <w:sz w:val="18"/>
                <w:szCs w:val="18"/>
                <w:lang w:eastAsia="ru-RU"/>
              </w:rPr>
            </w:pPr>
            <w:r>
              <w:rPr>
                <w:rFonts w:ascii="Times New Roman" w:hAnsi="Times New Roman"/>
                <w:sz w:val="18"/>
                <w:szCs w:val="18"/>
              </w:rPr>
              <w:t>Московской области в лице у</w:t>
            </w:r>
            <w:r w:rsidRPr="00744005">
              <w:rPr>
                <w:rFonts w:ascii="Times New Roman" w:hAnsi="Times New Roman"/>
                <w:sz w:val="18"/>
                <w:szCs w:val="18"/>
              </w:rPr>
              <w:t xml:space="preserve">правления по территориальной безопасности, гражданской </w:t>
            </w:r>
            <w:r w:rsidRPr="00744005">
              <w:rPr>
                <w:rFonts w:ascii="Times New Roman" w:hAnsi="Times New Roman"/>
                <w:sz w:val="18"/>
                <w:szCs w:val="18"/>
              </w:rPr>
              <w:lastRenderedPageBreak/>
              <w:t>обороне и чрезвычайным ситуациям;</w:t>
            </w:r>
            <w:r w:rsidRPr="00744005">
              <w:rPr>
                <w:rFonts w:ascii="Times New Roman" w:eastAsia="Times New Roman" w:hAnsi="Times New Roman"/>
                <w:color w:val="000000" w:themeColor="text1"/>
                <w:sz w:val="18"/>
                <w:szCs w:val="18"/>
                <w:lang w:eastAsia="ru-RU"/>
              </w:rPr>
              <w:t xml:space="preserve"> территориальные </w:t>
            </w:r>
            <w:r w:rsidRPr="00744005">
              <w:rPr>
                <w:rFonts w:ascii="Times New Roman" w:hAnsi="Times New Roman"/>
                <w:sz w:val="18"/>
                <w:szCs w:val="18"/>
              </w:rPr>
              <w:t>«МУ МВД России Пушкинское»</w:t>
            </w:r>
          </w:p>
        </w:tc>
      </w:tr>
      <w:tr w:rsidR="008941EC" w:rsidRPr="00744005" w:rsidTr="005A60F4">
        <w:trPr>
          <w:trHeight w:val="483"/>
        </w:trPr>
        <w:tc>
          <w:tcPr>
            <w:tcW w:w="555" w:type="dxa"/>
            <w:vMerge/>
            <w:tcBorders>
              <w:top w:val="nil"/>
              <w:left w:val="single" w:sz="4" w:space="0" w:color="auto"/>
              <w:bottom w:val="single" w:sz="4" w:space="0" w:color="000000"/>
              <w:right w:val="single" w:sz="4" w:space="0" w:color="auto"/>
            </w:tcBorders>
            <w:vAlign w:val="center"/>
            <w:hideMark/>
          </w:tcPr>
          <w:p w:rsidR="008941EC" w:rsidRPr="00744005" w:rsidRDefault="008941EC"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8941EC" w:rsidRPr="00744005" w:rsidRDefault="008941E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hideMark/>
          </w:tcPr>
          <w:p w:rsidR="008941EC" w:rsidRPr="00744005" w:rsidRDefault="008941EC"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8941EC" w:rsidRPr="00744005" w:rsidRDefault="008941EC"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hideMark/>
          </w:tcPr>
          <w:p w:rsidR="008941EC" w:rsidRPr="00744005" w:rsidRDefault="008941EC" w:rsidP="007C4157">
            <w:pPr>
              <w:spacing w:after="0" w:line="240" w:lineRule="auto"/>
              <w:ind w:left="-60" w:right="-35"/>
              <w:jc w:val="center"/>
              <w:rPr>
                <w:rFonts w:ascii="Times New Roman" w:eastAsia="Times New Roman" w:hAnsi="Times New Roman"/>
                <w:color w:val="000000" w:themeColor="text1"/>
                <w:sz w:val="18"/>
                <w:szCs w:val="18"/>
                <w:lang w:eastAsia="ru-RU"/>
              </w:rPr>
            </w:pPr>
          </w:p>
        </w:tc>
      </w:tr>
      <w:tr w:rsidR="008941EC" w:rsidRPr="00744005" w:rsidTr="005A60F4">
        <w:trPr>
          <w:trHeight w:val="600"/>
        </w:trPr>
        <w:tc>
          <w:tcPr>
            <w:tcW w:w="555" w:type="dxa"/>
            <w:vMerge/>
            <w:tcBorders>
              <w:top w:val="nil"/>
              <w:left w:val="single" w:sz="4" w:space="0" w:color="auto"/>
              <w:bottom w:val="single" w:sz="4" w:space="0" w:color="000000"/>
              <w:right w:val="single" w:sz="4" w:space="0" w:color="auto"/>
            </w:tcBorders>
            <w:vAlign w:val="center"/>
          </w:tcPr>
          <w:p w:rsidR="008941EC" w:rsidRPr="00744005" w:rsidRDefault="008941E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8941EC" w:rsidRPr="00744005" w:rsidRDefault="008941E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tcBorders>
              <w:top w:val="single" w:sz="4" w:space="0" w:color="auto"/>
              <w:left w:val="nil"/>
              <w:bottom w:val="single" w:sz="4" w:space="0" w:color="auto"/>
              <w:right w:val="single" w:sz="4" w:space="0" w:color="auto"/>
            </w:tcBorders>
            <w:shd w:val="clear" w:color="auto" w:fill="auto"/>
          </w:tcPr>
          <w:p w:rsidR="008941EC" w:rsidRPr="00744005" w:rsidRDefault="008941EC"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8941EC" w:rsidRPr="00744005" w:rsidRDefault="008941E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8941EC" w:rsidRPr="00744005" w:rsidRDefault="008941E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000000"/>
              <w:right w:val="single" w:sz="4" w:space="0" w:color="auto"/>
            </w:tcBorders>
            <w:vAlign w:val="center"/>
          </w:tcPr>
          <w:p w:rsidR="008941EC" w:rsidRPr="00744005" w:rsidRDefault="008941EC" w:rsidP="00B56E15">
            <w:pPr>
              <w:spacing w:after="0" w:line="240" w:lineRule="auto"/>
              <w:rPr>
                <w:rFonts w:ascii="Times New Roman" w:eastAsia="Times New Roman" w:hAnsi="Times New Roman"/>
                <w:color w:val="000000" w:themeColor="text1"/>
                <w:sz w:val="18"/>
                <w:szCs w:val="18"/>
                <w:lang w:eastAsia="ru-RU"/>
              </w:rPr>
            </w:pPr>
          </w:p>
        </w:tc>
      </w:tr>
      <w:tr w:rsidR="002C6577"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2C6577" w:rsidRPr="003C534A" w:rsidRDefault="002C6577"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tcPr>
          <w:p w:rsidR="002C6577" w:rsidRPr="00343022" w:rsidRDefault="002C6577" w:rsidP="003C534A">
            <w:pPr>
              <w:spacing w:after="0" w:line="240" w:lineRule="auto"/>
              <w:rPr>
                <w:rFonts w:ascii="Times New Roman" w:eastAsia="Times New Roman" w:hAnsi="Times New Roman"/>
                <w:color w:val="000000" w:themeColor="text1"/>
                <w:sz w:val="18"/>
                <w:szCs w:val="18"/>
                <w:lang w:eastAsia="ru-RU"/>
              </w:rPr>
            </w:pPr>
            <w:r w:rsidRPr="00343022">
              <w:rPr>
                <w:rFonts w:ascii="Times New Roman" w:hAnsi="Times New Roman"/>
                <w:sz w:val="18"/>
                <w:szCs w:val="18"/>
              </w:rPr>
              <w:t>Количество мероприятий по профилактике экстремизма (шт.)</w:t>
            </w:r>
          </w:p>
        </w:tc>
        <w:tc>
          <w:tcPr>
            <w:tcW w:w="1123" w:type="dxa"/>
            <w:gridSpan w:val="2"/>
            <w:vMerge w:val="restart"/>
            <w:shd w:val="clear" w:color="auto" w:fill="auto"/>
            <w:vAlign w:val="center"/>
            <w:hideMark/>
          </w:tcPr>
          <w:p w:rsidR="002C6577" w:rsidRPr="00343022" w:rsidRDefault="002C6577" w:rsidP="003C534A">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Х</w:t>
            </w:r>
          </w:p>
        </w:tc>
        <w:tc>
          <w:tcPr>
            <w:tcW w:w="1523" w:type="dxa"/>
            <w:gridSpan w:val="2"/>
            <w:vMerge w:val="restart"/>
            <w:shd w:val="clear" w:color="auto" w:fill="auto"/>
            <w:vAlign w:val="center"/>
            <w:hideMark/>
          </w:tcPr>
          <w:p w:rsidR="002C6577" w:rsidRPr="00343022" w:rsidRDefault="002C6577" w:rsidP="003C534A">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Х</w:t>
            </w:r>
          </w:p>
        </w:tc>
        <w:tc>
          <w:tcPr>
            <w:tcW w:w="1099" w:type="dxa"/>
            <w:vMerge w:val="restart"/>
            <w:shd w:val="clear" w:color="auto" w:fill="auto"/>
            <w:hideMark/>
          </w:tcPr>
          <w:p w:rsidR="002C6577" w:rsidRPr="00343022"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Всего:</w:t>
            </w:r>
          </w:p>
        </w:tc>
        <w:tc>
          <w:tcPr>
            <w:tcW w:w="774" w:type="dxa"/>
            <w:gridSpan w:val="3"/>
            <w:vMerge w:val="restart"/>
            <w:shd w:val="clear" w:color="auto" w:fill="auto"/>
            <w:hideMark/>
          </w:tcPr>
          <w:p w:rsidR="002C6577" w:rsidRPr="00343022"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Итого 2023 год</w:t>
            </w:r>
          </w:p>
        </w:tc>
        <w:tc>
          <w:tcPr>
            <w:tcW w:w="1996" w:type="dxa"/>
            <w:gridSpan w:val="33"/>
            <w:shd w:val="clear" w:color="auto" w:fill="auto"/>
            <w:hideMark/>
          </w:tcPr>
          <w:p w:rsidR="002C6577" w:rsidRPr="00343022"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В том числе по кварталам</w:t>
            </w:r>
          </w:p>
        </w:tc>
        <w:tc>
          <w:tcPr>
            <w:tcW w:w="1068"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030"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121"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967" w:type="dxa"/>
            <w:gridSpan w:val="3"/>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657" w:type="dxa"/>
            <w:vMerge w:val="restart"/>
            <w:shd w:val="clear" w:color="auto" w:fill="auto"/>
            <w:hideMark/>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х</w:t>
            </w:r>
          </w:p>
        </w:tc>
      </w:tr>
      <w:tr w:rsidR="00711FF4"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3C534A" w:rsidRPr="00343022" w:rsidRDefault="003C534A" w:rsidP="003C534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ign w:val="center"/>
            <w:hideMark/>
          </w:tcPr>
          <w:p w:rsidR="003C534A" w:rsidRPr="00343022" w:rsidRDefault="003C534A" w:rsidP="003C534A">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hideMark/>
          </w:tcPr>
          <w:p w:rsidR="003C534A" w:rsidRPr="00343022" w:rsidRDefault="003C534A" w:rsidP="003C534A">
            <w:pPr>
              <w:spacing w:after="0" w:line="240" w:lineRule="auto"/>
              <w:rPr>
                <w:rFonts w:ascii="Times New Roman" w:eastAsia="Times New Roman" w:hAnsi="Times New Roman"/>
                <w:color w:val="000000" w:themeColor="text1"/>
                <w:sz w:val="18"/>
                <w:szCs w:val="18"/>
                <w:lang w:eastAsia="ru-RU"/>
              </w:rPr>
            </w:pPr>
          </w:p>
        </w:tc>
        <w:tc>
          <w:tcPr>
            <w:tcW w:w="1099" w:type="dxa"/>
            <w:vMerge/>
            <w:hideMark/>
          </w:tcPr>
          <w:p w:rsidR="003C534A" w:rsidRPr="00343022" w:rsidRDefault="003C534A" w:rsidP="005A60F4">
            <w:pPr>
              <w:spacing w:after="0" w:line="240" w:lineRule="auto"/>
              <w:jc w:val="center"/>
              <w:rPr>
                <w:rFonts w:ascii="Times New Roman" w:eastAsia="Times New Roman" w:hAnsi="Times New Roman"/>
                <w:color w:val="000000" w:themeColor="text1"/>
                <w:sz w:val="18"/>
                <w:szCs w:val="18"/>
                <w:lang w:eastAsia="ru-RU"/>
              </w:rPr>
            </w:pPr>
          </w:p>
        </w:tc>
        <w:tc>
          <w:tcPr>
            <w:tcW w:w="774" w:type="dxa"/>
            <w:gridSpan w:val="3"/>
            <w:vMerge/>
            <w:hideMark/>
          </w:tcPr>
          <w:p w:rsidR="003C534A" w:rsidRPr="00343022" w:rsidRDefault="003C534A" w:rsidP="005A60F4">
            <w:pPr>
              <w:spacing w:after="0" w:line="240" w:lineRule="auto"/>
              <w:jc w:val="center"/>
              <w:rPr>
                <w:rFonts w:ascii="Times New Roman" w:eastAsia="Times New Roman" w:hAnsi="Times New Roman"/>
                <w:color w:val="000000" w:themeColor="text1"/>
                <w:sz w:val="18"/>
                <w:szCs w:val="18"/>
                <w:lang w:eastAsia="ru-RU"/>
              </w:rPr>
            </w:pPr>
          </w:p>
        </w:tc>
        <w:tc>
          <w:tcPr>
            <w:tcW w:w="378" w:type="dxa"/>
            <w:gridSpan w:val="8"/>
            <w:shd w:val="clear" w:color="auto" w:fill="auto"/>
            <w:hideMark/>
          </w:tcPr>
          <w:p w:rsidR="003C534A" w:rsidRPr="00343022" w:rsidRDefault="003C534A"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I</w:t>
            </w:r>
          </w:p>
        </w:tc>
        <w:tc>
          <w:tcPr>
            <w:tcW w:w="547" w:type="dxa"/>
            <w:gridSpan w:val="10"/>
            <w:shd w:val="clear" w:color="auto" w:fill="auto"/>
            <w:hideMark/>
          </w:tcPr>
          <w:p w:rsidR="003C534A" w:rsidRPr="00343022" w:rsidRDefault="003C534A"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II</w:t>
            </w:r>
          </w:p>
        </w:tc>
        <w:tc>
          <w:tcPr>
            <w:tcW w:w="493" w:type="dxa"/>
            <w:gridSpan w:val="8"/>
            <w:shd w:val="clear" w:color="auto" w:fill="auto"/>
            <w:hideMark/>
          </w:tcPr>
          <w:p w:rsidR="003C534A" w:rsidRPr="00343022" w:rsidRDefault="003C534A"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III</w:t>
            </w:r>
          </w:p>
        </w:tc>
        <w:tc>
          <w:tcPr>
            <w:tcW w:w="578" w:type="dxa"/>
            <w:gridSpan w:val="7"/>
            <w:shd w:val="clear" w:color="auto" w:fill="auto"/>
            <w:hideMark/>
          </w:tcPr>
          <w:p w:rsidR="003C534A" w:rsidRPr="00343022" w:rsidRDefault="003C534A" w:rsidP="005A60F4">
            <w:pPr>
              <w:spacing w:after="0" w:line="240" w:lineRule="auto"/>
              <w:jc w:val="center"/>
              <w:rPr>
                <w:rFonts w:ascii="Times New Roman" w:eastAsia="Times New Roman" w:hAnsi="Times New Roman"/>
                <w:color w:val="000000" w:themeColor="text1"/>
                <w:sz w:val="18"/>
                <w:szCs w:val="18"/>
                <w:lang w:eastAsia="ru-RU"/>
              </w:rPr>
            </w:pPr>
            <w:r w:rsidRPr="00343022">
              <w:rPr>
                <w:rFonts w:ascii="Times New Roman" w:eastAsia="Times New Roman" w:hAnsi="Times New Roman"/>
                <w:color w:val="000000" w:themeColor="text1"/>
                <w:sz w:val="18"/>
                <w:szCs w:val="18"/>
                <w:lang w:eastAsia="ru-RU"/>
              </w:rPr>
              <w:t>IV</w:t>
            </w:r>
          </w:p>
        </w:tc>
        <w:tc>
          <w:tcPr>
            <w:tcW w:w="1068" w:type="dxa"/>
            <w:vMerge/>
          </w:tcPr>
          <w:p w:rsidR="003C534A" w:rsidRPr="003C534A" w:rsidRDefault="003C534A" w:rsidP="005A60F4">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3C534A" w:rsidRPr="003C534A" w:rsidRDefault="003C534A" w:rsidP="005A60F4">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3C534A" w:rsidRPr="003C534A" w:rsidRDefault="003C534A" w:rsidP="005A60F4">
            <w:pPr>
              <w:spacing w:after="0" w:line="240" w:lineRule="auto"/>
              <w:jc w:val="center"/>
              <w:rPr>
                <w:rFonts w:ascii="Times New Roman" w:eastAsia="Times New Roman" w:hAnsi="Times New Roman"/>
                <w:color w:val="000000" w:themeColor="text1"/>
                <w:sz w:val="16"/>
                <w:szCs w:val="16"/>
                <w:lang w:eastAsia="ru-RU"/>
              </w:rPr>
            </w:pPr>
          </w:p>
        </w:tc>
        <w:tc>
          <w:tcPr>
            <w:tcW w:w="967" w:type="dxa"/>
            <w:gridSpan w:val="3"/>
            <w:vMerge/>
          </w:tcPr>
          <w:p w:rsidR="003C534A" w:rsidRPr="003C534A" w:rsidRDefault="003C534A" w:rsidP="005A60F4">
            <w:pPr>
              <w:spacing w:after="0" w:line="240" w:lineRule="auto"/>
              <w:jc w:val="center"/>
              <w:rPr>
                <w:rFonts w:ascii="Times New Roman" w:eastAsia="Times New Roman" w:hAnsi="Times New Roman"/>
                <w:color w:val="000000" w:themeColor="text1"/>
                <w:sz w:val="16"/>
                <w:szCs w:val="16"/>
                <w:lang w:eastAsia="ru-RU"/>
              </w:rPr>
            </w:pPr>
          </w:p>
        </w:tc>
        <w:tc>
          <w:tcPr>
            <w:tcW w:w="1657"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r>
      <w:tr w:rsidR="00711FF4"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3C534A" w:rsidRPr="00343022" w:rsidRDefault="003C534A" w:rsidP="003C534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ign w:val="center"/>
            <w:hideMark/>
          </w:tcPr>
          <w:p w:rsidR="003C534A" w:rsidRPr="00343022" w:rsidRDefault="003C534A" w:rsidP="003C534A">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hideMark/>
          </w:tcPr>
          <w:p w:rsidR="003C534A" w:rsidRPr="00343022" w:rsidRDefault="003C534A" w:rsidP="003C534A">
            <w:pPr>
              <w:spacing w:after="0" w:line="240" w:lineRule="auto"/>
              <w:rPr>
                <w:rFonts w:ascii="Times New Roman" w:eastAsia="Times New Roman" w:hAnsi="Times New Roman"/>
                <w:color w:val="000000" w:themeColor="text1"/>
                <w:sz w:val="18"/>
                <w:szCs w:val="18"/>
                <w:lang w:eastAsia="ru-RU"/>
              </w:rPr>
            </w:pPr>
          </w:p>
        </w:tc>
        <w:tc>
          <w:tcPr>
            <w:tcW w:w="1099" w:type="dxa"/>
            <w:shd w:val="clear" w:color="auto" w:fill="auto"/>
          </w:tcPr>
          <w:p w:rsidR="003C534A" w:rsidRPr="00343022" w:rsidRDefault="00343022"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w:t>
            </w:r>
          </w:p>
        </w:tc>
        <w:tc>
          <w:tcPr>
            <w:tcW w:w="774" w:type="dxa"/>
            <w:gridSpan w:val="3"/>
            <w:shd w:val="clear" w:color="auto" w:fill="auto"/>
          </w:tcPr>
          <w:p w:rsidR="003C534A" w:rsidRPr="00343022" w:rsidRDefault="00343022"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378" w:type="dxa"/>
            <w:gridSpan w:val="8"/>
            <w:shd w:val="clear" w:color="auto" w:fill="auto"/>
          </w:tcPr>
          <w:p w:rsidR="003C534A" w:rsidRPr="00343022" w:rsidRDefault="00343022"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547" w:type="dxa"/>
            <w:gridSpan w:val="10"/>
            <w:shd w:val="clear" w:color="auto" w:fill="auto"/>
          </w:tcPr>
          <w:p w:rsidR="003C534A" w:rsidRPr="00343022" w:rsidRDefault="00343022"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493" w:type="dxa"/>
            <w:gridSpan w:val="8"/>
            <w:shd w:val="clear" w:color="auto" w:fill="auto"/>
          </w:tcPr>
          <w:p w:rsidR="003C534A" w:rsidRPr="00343022" w:rsidRDefault="00343022"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578" w:type="dxa"/>
            <w:gridSpan w:val="7"/>
            <w:shd w:val="clear" w:color="auto" w:fill="auto"/>
          </w:tcPr>
          <w:p w:rsidR="003C534A" w:rsidRPr="00343022" w:rsidRDefault="00343022"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068" w:type="dxa"/>
            <w:vMerge/>
          </w:tcPr>
          <w:p w:rsidR="003C534A" w:rsidRPr="003C534A" w:rsidRDefault="003C534A" w:rsidP="005A60F4">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3C534A" w:rsidRPr="003C534A" w:rsidRDefault="003C534A" w:rsidP="005A60F4">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3C534A" w:rsidRPr="003C534A" w:rsidRDefault="003C534A" w:rsidP="005A60F4">
            <w:pPr>
              <w:spacing w:after="0" w:line="240" w:lineRule="auto"/>
              <w:jc w:val="center"/>
              <w:rPr>
                <w:rFonts w:ascii="Times New Roman" w:eastAsia="Times New Roman" w:hAnsi="Times New Roman"/>
                <w:color w:val="000000" w:themeColor="text1"/>
                <w:sz w:val="16"/>
                <w:szCs w:val="16"/>
                <w:lang w:eastAsia="ru-RU"/>
              </w:rPr>
            </w:pPr>
          </w:p>
        </w:tc>
        <w:tc>
          <w:tcPr>
            <w:tcW w:w="967" w:type="dxa"/>
            <w:gridSpan w:val="3"/>
            <w:vMerge/>
          </w:tcPr>
          <w:p w:rsidR="003C534A" w:rsidRPr="003C534A" w:rsidRDefault="003C534A" w:rsidP="005A60F4">
            <w:pPr>
              <w:spacing w:after="0" w:line="240" w:lineRule="auto"/>
              <w:jc w:val="center"/>
              <w:rPr>
                <w:rFonts w:ascii="Times New Roman" w:eastAsia="Times New Roman" w:hAnsi="Times New Roman"/>
                <w:color w:val="000000" w:themeColor="text1"/>
                <w:sz w:val="16"/>
                <w:szCs w:val="16"/>
                <w:lang w:eastAsia="ru-RU"/>
              </w:rPr>
            </w:pPr>
          </w:p>
        </w:tc>
        <w:tc>
          <w:tcPr>
            <w:tcW w:w="1657"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r>
      <w:tr w:rsidR="00711FF4" w:rsidRPr="00744005" w:rsidTr="005A60F4">
        <w:trPr>
          <w:trHeight w:val="228"/>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BD172C" w:rsidRPr="00744005" w:rsidRDefault="00BD172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3.3</w:t>
            </w:r>
          </w:p>
        </w:tc>
        <w:tc>
          <w:tcPr>
            <w:tcW w:w="2299" w:type="dxa"/>
            <w:vMerge w:val="restart"/>
            <w:tcBorders>
              <w:top w:val="nil"/>
              <w:left w:val="single" w:sz="4" w:space="0" w:color="auto"/>
              <w:right w:val="single" w:sz="4" w:space="0" w:color="auto"/>
            </w:tcBorders>
            <w:shd w:val="clear" w:color="auto" w:fill="auto"/>
            <w:hideMark/>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03.03</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1123" w:type="dxa"/>
            <w:gridSpan w:val="2"/>
            <w:vMerge w:val="restart"/>
            <w:tcBorders>
              <w:top w:val="nil"/>
              <w:left w:val="nil"/>
              <w:right w:val="single" w:sz="4" w:space="0" w:color="auto"/>
            </w:tcBorders>
            <w:shd w:val="clear" w:color="auto" w:fill="auto"/>
            <w:hideMark/>
          </w:tcPr>
          <w:p w:rsidR="00BD172C" w:rsidRPr="00744005" w:rsidRDefault="00BD172C" w:rsidP="007C415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p w:rsidR="00BD172C" w:rsidRPr="00744005" w:rsidRDefault="00BD172C" w:rsidP="007C4157">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nil"/>
              <w:left w:val="single" w:sz="4" w:space="0" w:color="auto"/>
              <w:right w:val="single" w:sz="4" w:space="0" w:color="auto"/>
            </w:tcBorders>
            <w:shd w:val="clear" w:color="auto" w:fill="auto"/>
            <w:hideMark/>
          </w:tcPr>
          <w:p w:rsidR="00BD172C" w:rsidRPr="00744005" w:rsidRDefault="00540613" w:rsidP="007C415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11FF4" w:rsidRPr="00744005" w:rsidTr="005A60F4">
        <w:trPr>
          <w:trHeight w:val="315"/>
        </w:trPr>
        <w:tc>
          <w:tcPr>
            <w:tcW w:w="555" w:type="dxa"/>
            <w:vMerge/>
            <w:tcBorders>
              <w:top w:val="nil"/>
              <w:left w:val="single" w:sz="4" w:space="0" w:color="auto"/>
              <w:bottom w:val="single" w:sz="4" w:space="0" w:color="000000"/>
              <w:right w:val="single" w:sz="4" w:space="0" w:color="auto"/>
            </w:tcBorders>
            <w:vAlign w:val="center"/>
            <w:hideMark/>
          </w:tcPr>
          <w:p w:rsidR="00BD172C" w:rsidRPr="00744005" w:rsidRDefault="00BD172C"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BD172C" w:rsidRPr="00744005" w:rsidRDefault="00BD172C"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BD172C" w:rsidRPr="00744005" w:rsidRDefault="00BD172C" w:rsidP="005B152A">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D172C" w:rsidRPr="00744005" w:rsidRDefault="009D38EE"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hideMark/>
          </w:tcPr>
          <w:p w:rsidR="00BD172C" w:rsidRPr="00744005" w:rsidRDefault="00BD172C" w:rsidP="005B152A">
            <w:pPr>
              <w:spacing w:after="0" w:line="240" w:lineRule="auto"/>
              <w:rPr>
                <w:rFonts w:ascii="Times New Roman" w:eastAsia="Times New Roman" w:hAnsi="Times New Roman"/>
                <w:color w:val="000000" w:themeColor="text1"/>
                <w:sz w:val="18"/>
                <w:szCs w:val="18"/>
                <w:lang w:eastAsia="ru-RU"/>
              </w:rPr>
            </w:pPr>
          </w:p>
        </w:tc>
      </w:tr>
      <w:tr w:rsidR="00711FF4" w:rsidRPr="00744005" w:rsidTr="005A60F4">
        <w:trPr>
          <w:trHeight w:val="281"/>
        </w:trPr>
        <w:tc>
          <w:tcPr>
            <w:tcW w:w="555" w:type="dxa"/>
            <w:vMerge/>
            <w:tcBorders>
              <w:top w:val="nil"/>
              <w:left w:val="single" w:sz="4" w:space="0" w:color="auto"/>
              <w:bottom w:val="single" w:sz="4" w:space="0" w:color="000000"/>
              <w:right w:val="single" w:sz="4" w:space="0" w:color="auto"/>
            </w:tcBorders>
            <w:vAlign w:val="center"/>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BD172C" w:rsidRPr="00744005" w:rsidRDefault="00BD172C"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000000"/>
              <w:right w:val="single" w:sz="4" w:space="0" w:color="auto"/>
            </w:tcBorders>
            <w:vAlign w:val="center"/>
          </w:tcPr>
          <w:p w:rsidR="00BD172C" w:rsidRPr="00744005" w:rsidRDefault="00BD172C" w:rsidP="00B56E15">
            <w:pPr>
              <w:spacing w:after="0" w:line="240" w:lineRule="auto"/>
              <w:rPr>
                <w:rFonts w:ascii="Times New Roman" w:eastAsia="Times New Roman" w:hAnsi="Times New Roman"/>
                <w:color w:val="000000" w:themeColor="text1"/>
                <w:sz w:val="18"/>
                <w:szCs w:val="18"/>
                <w:lang w:eastAsia="ru-RU"/>
              </w:rPr>
            </w:pPr>
          </w:p>
        </w:tc>
      </w:tr>
      <w:tr w:rsidR="002C6577"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2C6577" w:rsidRPr="003C534A" w:rsidRDefault="002C6577" w:rsidP="00BB0C76">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tcPr>
          <w:p w:rsidR="002C6577" w:rsidRPr="00BF0E63" w:rsidRDefault="002C6577" w:rsidP="00BB0C76">
            <w:pPr>
              <w:spacing w:after="0" w:line="240" w:lineRule="auto"/>
              <w:rPr>
                <w:rFonts w:ascii="Times New Roman" w:eastAsia="Times New Roman" w:hAnsi="Times New Roman"/>
                <w:color w:val="000000" w:themeColor="text1"/>
                <w:sz w:val="18"/>
                <w:szCs w:val="18"/>
                <w:lang w:eastAsia="ru-RU"/>
              </w:rPr>
            </w:pPr>
            <w:r w:rsidRPr="00BF0E63">
              <w:rPr>
                <w:rFonts w:ascii="Times New Roman" w:hAnsi="Times New Roman"/>
                <w:sz w:val="18"/>
                <w:szCs w:val="18"/>
              </w:rPr>
              <w:t xml:space="preserve">Количество проведенных  «круглых столов» по формированию толерантных межнациональных отношений (шт.) </w:t>
            </w:r>
          </w:p>
        </w:tc>
        <w:tc>
          <w:tcPr>
            <w:tcW w:w="1123" w:type="dxa"/>
            <w:gridSpan w:val="2"/>
            <w:vMerge w:val="restart"/>
            <w:shd w:val="clear" w:color="auto" w:fill="auto"/>
            <w:vAlign w:val="center"/>
            <w:hideMark/>
          </w:tcPr>
          <w:p w:rsidR="002C6577" w:rsidRPr="00BF0E63" w:rsidRDefault="002C6577" w:rsidP="00BB0C76">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Х</w:t>
            </w:r>
          </w:p>
        </w:tc>
        <w:tc>
          <w:tcPr>
            <w:tcW w:w="1523" w:type="dxa"/>
            <w:gridSpan w:val="2"/>
            <w:vMerge w:val="restart"/>
            <w:shd w:val="clear" w:color="auto" w:fill="auto"/>
            <w:vAlign w:val="center"/>
            <w:hideMark/>
          </w:tcPr>
          <w:p w:rsidR="002C6577" w:rsidRPr="00BF0E63" w:rsidRDefault="002C6577" w:rsidP="00BB0C76">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Х</w:t>
            </w:r>
          </w:p>
        </w:tc>
        <w:tc>
          <w:tcPr>
            <w:tcW w:w="1099" w:type="dxa"/>
            <w:vMerge w:val="restart"/>
            <w:shd w:val="clear" w:color="auto" w:fill="auto"/>
            <w:hideMark/>
          </w:tcPr>
          <w:p w:rsidR="002C6577" w:rsidRPr="00BF0E63"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Всего:</w:t>
            </w:r>
          </w:p>
        </w:tc>
        <w:tc>
          <w:tcPr>
            <w:tcW w:w="804" w:type="dxa"/>
            <w:gridSpan w:val="4"/>
            <w:vMerge w:val="restart"/>
            <w:shd w:val="clear" w:color="auto" w:fill="auto"/>
            <w:hideMark/>
          </w:tcPr>
          <w:p w:rsidR="002C6577" w:rsidRPr="00BF0E63"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Итого 2023 год</w:t>
            </w:r>
          </w:p>
        </w:tc>
        <w:tc>
          <w:tcPr>
            <w:tcW w:w="1966" w:type="dxa"/>
            <w:gridSpan w:val="32"/>
            <w:shd w:val="clear" w:color="auto" w:fill="auto"/>
            <w:hideMark/>
          </w:tcPr>
          <w:p w:rsidR="002C6577" w:rsidRPr="00BF0E63" w:rsidRDefault="002C6577" w:rsidP="005A60F4">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В том числе по кварталам</w:t>
            </w:r>
          </w:p>
        </w:tc>
        <w:tc>
          <w:tcPr>
            <w:tcW w:w="1068"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030"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121" w:type="dxa"/>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967" w:type="dxa"/>
            <w:gridSpan w:val="3"/>
            <w:vMerge w:val="restart"/>
            <w:shd w:val="clear" w:color="auto" w:fill="auto"/>
          </w:tcPr>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5A60F4">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657" w:type="dxa"/>
            <w:vMerge w:val="restart"/>
            <w:shd w:val="clear" w:color="auto" w:fill="auto"/>
            <w:hideMark/>
          </w:tcPr>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Default="002C6577" w:rsidP="000D191F">
            <w:pPr>
              <w:spacing w:after="0" w:line="240" w:lineRule="auto"/>
              <w:jc w:val="center"/>
              <w:rPr>
                <w:rFonts w:ascii="Times New Roman" w:eastAsia="Times New Roman" w:hAnsi="Times New Roman"/>
                <w:color w:val="000000" w:themeColor="text1"/>
                <w:sz w:val="18"/>
                <w:szCs w:val="18"/>
                <w:lang w:eastAsia="ru-RU"/>
              </w:rPr>
            </w:pPr>
          </w:p>
          <w:p w:rsidR="002C6577" w:rsidRPr="00744005" w:rsidRDefault="002C6577" w:rsidP="000D191F">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х</w:t>
            </w:r>
          </w:p>
        </w:tc>
      </w:tr>
      <w:tr w:rsidR="00711FF4" w:rsidRPr="003C534A" w:rsidTr="005A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BB0C76" w:rsidRPr="00BF0E63" w:rsidRDefault="00BB0C76" w:rsidP="00BB0C76">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ign w:val="center"/>
            <w:hideMark/>
          </w:tcPr>
          <w:p w:rsidR="00BB0C76" w:rsidRPr="00BF0E63" w:rsidRDefault="00BB0C76" w:rsidP="00BB0C76">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hideMark/>
          </w:tcPr>
          <w:p w:rsidR="00BB0C76" w:rsidRPr="00BF0E63" w:rsidRDefault="00BB0C76" w:rsidP="00BB0C76">
            <w:pPr>
              <w:spacing w:after="0" w:line="240" w:lineRule="auto"/>
              <w:rPr>
                <w:rFonts w:ascii="Times New Roman" w:eastAsia="Times New Roman" w:hAnsi="Times New Roman"/>
                <w:color w:val="000000" w:themeColor="text1"/>
                <w:sz w:val="18"/>
                <w:szCs w:val="18"/>
                <w:lang w:eastAsia="ru-RU"/>
              </w:rPr>
            </w:pPr>
          </w:p>
        </w:tc>
        <w:tc>
          <w:tcPr>
            <w:tcW w:w="1099" w:type="dxa"/>
            <w:vMerge/>
            <w:hideMark/>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804" w:type="dxa"/>
            <w:gridSpan w:val="4"/>
            <w:vMerge/>
            <w:hideMark/>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377" w:type="dxa"/>
            <w:gridSpan w:val="9"/>
            <w:shd w:val="clear" w:color="auto" w:fill="auto"/>
            <w:hideMark/>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I</w:t>
            </w:r>
          </w:p>
        </w:tc>
        <w:tc>
          <w:tcPr>
            <w:tcW w:w="571" w:type="dxa"/>
            <w:gridSpan w:val="10"/>
            <w:shd w:val="clear" w:color="auto" w:fill="auto"/>
            <w:hideMark/>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II</w:t>
            </w:r>
          </w:p>
        </w:tc>
        <w:tc>
          <w:tcPr>
            <w:tcW w:w="452" w:type="dxa"/>
            <w:gridSpan w:val="7"/>
            <w:shd w:val="clear" w:color="auto" w:fill="auto"/>
            <w:hideMark/>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III</w:t>
            </w:r>
          </w:p>
        </w:tc>
        <w:tc>
          <w:tcPr>
            <w:tcW w:w="566" w:type="dxa"/>
            <w:gridSpan w:val="6"/>
            <w:shd w:val="clear" w:color="auto" w:fill="auto"/>
            <w:hideMark/>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IV</w:t>
            </w:r>
          </w:p>
        </w:tc>
        <w:tc>
          <w:tcPr>
            <w:tcW w:w="1068" w:type="dxa"/>
            <w:vMerge/>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vAlign w:val="center"/>
            <w:hideMark/>
          </w:tcPr>
          <w:p w:rsidR="00BB0C76" w:rsidRPr="00BF0E63" w:rsidRDefault="00BB0C76" w:rsidP="00BB0C76">
            <w:pPr>
              <w:spacing w:after="0" w:line="240" w:lineRule="auto"/>
              <w:rPr>
                <w:rFonts w:ascii="Times New Roman" w:eastAsia="Times New Roman" w:hAnsi="Times New Roman"/>
                <w:color w:val="000000" w:themeColor="text1"/>
                <w:sz w:val="18"/>
                <w:szCs w:val="18"/>
                <w:lang w:eastAsia="ru-RU"/>
              </w:rPr>
            </w:pPr>
          </w:p>
        </w:tc>
      </w:tr>
      <w:tr w:rsidR="00711FF4" w:rsidRPr="003C534A" w:rsidTr="00DD2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BB0C76" w:rsidRPr="003C534A" w:rsidRDefault="00BB0C76" w:rsidP="00BB0C76">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BB0C76" w:rsidRPr="00BF0E63" w:rsidRDefault="00BB0C76" w:rsidP="00BB0C76">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ign w:val="center"/>
            <w:hideMark/>
          </w:tcPr>
          <w:p w:rsidR="00BB0C76" w:rsidRPr="00BF0E63" w:rsidRDefault="00BB0C76" w:rsidP="00BB0C76">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hideMark/>
          </w:tcPr>
          <w:p w:rsidR="00BB0C76" w:rsidRPr="00BF0E63" w:rsidRDefault="00BB0C76" w:rsidP="00BB0C76">
            <w:pPr>
              <w:spacing w:after="0" w:line="240" w:lineRule="auto"/>
              <w:rPr>
                <w:rFonts w:ascii="Times New Roman" w:eastAsia="Times New Roman" w:hAnsi="Times New Roman"/>
                <w:color w:val="000000" w:themeColor="text1"/>
                <w:sz w:val="18"/>
                <w:szCs w:val="18"/>
                <w:lang w:eastAsia="ru-RU"/>
              </w:rPr>
            </w:pPr>
          </w:p>
        </w:tc>
        <w:tc>
          <w:tcPr>
            <w:tcW w:w="1099" w:type="dxa"/>
            <w:shd w:val="clear" w:color="auto" w:fill="auto"/>
          </w:tcPr>
          <w:p w:rsidR="00BB0C76" w:rsidRPr="00BF0E63" w:rsidRDefault="00BF0E63"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w:t>
            </w:r>
          </w:p>
        </w:tc>
        <w:tc>
          <w:tcPr>
            <w:tcW w:w="804" w:type="dxa"/>
            <w:gridSpan w:val="4"/>
            <w:shd w:val="clear" w:color="auto" w:fill="auto"/>
          </w:tcPr>
          <w:p w:rsidR="00BB0C76" w:rsidRPr="00BF0E63" w:rsidRDefault="00BF0E63"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377" w:type="dxa"/>
            <w:gridSpan w:val="9"/>
            <w:shd w:val="clear" w:color="auto" w:fill="auto"/>
          </w:tcPr>
          <w:p w:rsidR="00BB0C76" w:rsidRPr="00BF0E63" w:rsidRDefault="00BF0E63"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571" w:type="dxa"/>
            <w:gridSpan w:val="10"/>
            <w:shd w:val="clear" w:color="auto" w:fill="auto"/>
          </w:tcPr>
          <w:p w:rsidR="00BB0C76" w:rsidRPr="00BF0E63" w:rsidRDefault="00BF0E63"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452" w:type="dxa"/>
            <w:gridSpan w:val="7"/>
            <w:shd w:val="clear" w:color="auto" w:fill="auto"/>
          </w:tcPr>
          <w:p w:rsidR="00BB0C76" w:rsidRPr="00BF0E63" w:rsidRDefault="00BF0E63"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566" w:type="dxa"/>
            <w:gridSpan w:val="6"/>
            <w:shd w:val="clear" w:color="auto" w:fill="auto"/>
          </w:tcPr>
          <w:p w:rsidR="00BB0C76" w:rsidRPr="00BF0E63" w:rsidRDefault="00BF0E63"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068" w:type="dxa"/>
            <w:vMerge/>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Pr>
          <w:p w:rsidR="00BB0C76" w:rsidRPr="00BF0E63" w:rsidRDefault="00BB0C76"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bottom w:val="nil"/>
            </w:tcBorders>
            <w:vAlign w:val="center"/>
            <w:hideMark/>
          </w:tcPr>
          <w:p w:rsidR="00BB0C76" w:rsidRPr="00BF0E63" w:rsidRDefault="00BB0C76" w:rsidP="00BB0C76">
            <w:pPr>
              <w:spacing w:after="0" w:line="240" w:lineRule="auto"/>
              <w:rPr>
                <w:rFonts w:ascii="Times New Roman" w:eastAsia="Times New Roman" w:hAnsi="Times New Roman"/>
                <w:color w:val="000000" w:themeColor="text1"/>
                <w:sz w:val="18"/>
                <w:szCs w:val="18"/>
                <w:lang w:eastAsia="ru-RU"/>
              </w:rPr>
            </w:pPr>
          </w:p>
        </w:tc>
      </w:tr>
      <w:tr w:rsidR="00711FF4" w:rsidRPr="00744005" w:rsidTr="005A60F4">
        <w:trPr>
          <w:trHeight w:val="444"/>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BB0C76" w:rsidRPr="00744005" w:rsidRDefault="00BB0C76"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3.4</w:t>
            </w:r>
          </w:p>
        </w:tc>
        <w:tc>
          <w:tcPr>
            <w:tcW w:w="2299" w:type="dxa"/>
            <w:vMerge w:val="restart"/>
            <w:tcBorders>
              <w:top w:val="nil"/>
              <w:left w:val="single" w:sz="4" w:space="0" w:color="auto"/>
              <w:right w:val="single" w:sz="4" w:space="0" w:color="auto"/>
            </w:tcBorders>
            <w:shd w:val="clear" w:color="auto" w:fill="auto"/>
            <w:hideMark/>
          </w:tcPr>
          <w:p w:rsidR="00BB0C76" w:rsidRPr="00BF0E63" w:rsidRDefault="00BB0C76" w:rsidP="00B56E15">
            <w:pPr>
              <w:spacing w:after="0" w:line="240" w:lineRule="auto"/>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Мероприятие 03.04</w:t>
            </w:r>
            <w:r w:rsidRPr="00BF0E63">
              <w:rPr>
                <w:rFonts w:ascii="Times New Roman" w:eastAsia="Times New Roman" w:hAnsi="Times New Roman"/>
                <w:color w:val="000000" w:themeColor="text1"/>
                <w:sz w:val="18"/>
                <w:szCs w:val="18"/>
                <w:lang w:eastAsia="ru-RU"/>
              </w:rPr>
              <w:br/>
            </w:r>
            <w:r w:rsidRPr="00BF0E63">
              <w:rPr>
                <w:rFonts w:ascii="Times New Roman" w:hAnsi="Times New Roman"/>
                <w:sz w:val="18"/>
                <w:szCs w:val="18"/>
              </w:rPr>
              <w:t xml:space="preserve">Организация и проведение </w:t>
            </w:r>
          </w:p>
          <w:p w:rsidR="00BB0C76" w:rsidRPr="00BF0E63" w:rsidRDefault="00BB0C76" w:rsidP="00B56E15">
            <w:pPr>
              <w:spacing w:after="0" w:line="240" w:lineRule="auto"/>
              <w:rPr>
                <w:rFonts w:ascii="Times New Roman" w:eastAsia="Times New Roman" w:hAnsi="Times New Roman"/>
                <w:color w:val="000000" w:themeColor="text1"/>
                <w:sz w:val="18"/>
                <w:szCs w:val="18"/>
                <w:lang w:eastAsia="ru-RU"/>
              </w:rPr>
            </w:pPr>
            <w:r w:rsidRPr="00BF0E63">
              <w:rPr>
                <w:rFonts w:ascii="Times New Roman" w:hAnsi="Times New Roman"/>
                <w:sz w:val="18"/>
                <w:szCs w:val="18"/>
              </w:rPr>
              <w:t>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123" w:type="dxa"/>
            <w:gridSpan w:val="2"/>
            <w:tcBorders>
              <w:top w:val="nil"/>
              <w:left w:val="nil"/>
              <w:bottom w:val="single" w:sz="4" w:space="0" w:color="auto"/>
              <w:right w:val="single" w:sz="4" w:space="0" w:color="auto"/>
            </w:tcBorders>
            <w:shd w:val="clear" w:color="auto" w:fill="auto"/>
            <w:hideMark/>
          </w:tcPr>
          <w:p w:rsidR="00BB0C76" w:rsidRPr="00BF0E63" w:rsidRDefault="00BB0C76" w:rsidP="007C4157">
            <w:pPr>
              <w:tabs>
                <w:tab w:val="center" w:pos="433"/>
              </w:tabs>
              <w:spacing w:after="0" w:line="240" w:lineRule="auto"/>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ab/>
              <w:t>2023-2027</w:t>
            </w:r>
          </w:p>
          <w:p w:rsidR="00BB0C76" w:rsidRPr="00BF0E63" w:rsidRDefault="00BB0C76"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B0C76" w:rsidRPr="00BF0E63" w:rsidRDefault="00BB0C76" w:rsidP="00B56E15">
            <w:pPr>
              <w:spacing w:after="0" w:line="240" w:lineRule="auto"/>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BB0C76" w:rsidRPr="00BF0E63" w:rsidRDefault="002B7C4F" w:rsidP="005A60F4">
            <w:pPr>
              <w:jc w:val="center"/>
              <w:rPr>
                <w:rFonts w:ascii="Times New Roman" w:hAnsi="Times New Roman"/>
                <w:color w:val="000000"/>
                <w:sz w:val="18"/>
                <w:szCs w:val="18"/>
              </w:rPr>
            </w:pPr>
            <w:r w:rsidRPr="00BF0E63">
              <w:rPr>
                <w:rFonts w:ascii="Times New Roman" w:hAnsi="Times New Roman"/>
                <w:color w:val="000000"/>
                <w:sz w:val="18"/>
                <w:szCs w:val="18"/>
              </w:rPr>
              <w:t>7</w:t>
            </w:r>
            <w:r w:rsidR="00BB0C76" w:rsidRPr="00BF0E63">
              <w:rPr>
                <w:rFonts w:ascii="Times New Roman" w:hAnsi="Times New Roman"/>
                <w:color w:val="000000"/>
                <w:sz w:val="18"/>
                <w:szCs w:val="18"/>
              </w:rPr>
              <w:t>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B0C76" w:rsidRPr="00BF0E63" w:rsidRDefault="00BB0C76" w:rsidP="005A60F4">
            <w:pPr>
              <w:jc w:val="center"/>
              <w:rPr>
                <w:rFonts w:ascii="Times New Roman" w:hAnsi="Times New Roman"/>
                <w:color w:val="000000"/>
                <w:sz w:val="18"/>
                <w:szCs w:val="18"/>
              </w:rPr>
            </w:pPr>
            <w:r w:rsidRPr="00BF0E63">
              <w:rPr>
                <w:rFonts w:ascii="Times New Roman" w:hAnsi="Times New Roman"/>
                <w:color w:val="000000"/>
                <w:sz w:val="18"/>
                <w:szCs w:val="18"/>
              </w:rPr>
              <w:t>150,00</w:t>
            </w:r>
          </w:p>
        </w:tc>
        <w:tc>
          <w:tcPr>
            <w:tcW w:w="1068" w:type="dxa"/>
            <w:tcBorders>
              <w:top w:val="nil"/>
              <w:left w:val="nil"/>
              <w:bottom w:val="single" w:sz="4" w:space="0" w:color="auto"/>
              <w:right w:val="single" w:sz="4" w:space="0" w:color="auto"/>
            </w:tcBorders>
            <w:shd w:val="clear" w:color="auto" w:fill="auto"/>
          </w:tcPr>
          <w:p w:rsidR="00BB0C76" w:rsidRPr="00BF0E63" w:rsidRDefault="002B7C4F" w:rsidP="005A60F4">
            <w:pPr>
              <w:jc w:val="center"/>
              <w:rPr>
                <w:rFonts w:ascii="Times New Roman" w:hAnsi="Times New Roman"/>
                <w:color w:val="000000"/>
                <w:sz w:val="18"/>
                <w:szCs w:val="18"/>
              </w:rPr>
            </w:pPr>
            <w:r w:rsidRPr="00BF0E63">
              <w:rPr>
                <w:rFonts w:ascii="Times New Roman" w:hAnsi="Times New Roman"/>
                <w:color w:val="000000"/>
                <w:sz w:val="18"/>
                <w:szCs w:val="18"/>
              </w:rPr>
              <w:t>1</w:t>
            </w:r>
            <w:r w:rsidR="00BB0C76" w:rsidRPr="00BF0E63">
              <w:rPr>
                <w:rFonts w:ascii="Times New Roman" w:hAnsi="Times New Roman"/>
                <w:color w:val="000000"/>
                <w:sz w:val="18"/>
                <w:szCs w:val="18"/>
              </w:rPr>
              <w:t>50,00</w:t>
            </w:r>
          </w:p>
        </w:tc>
        <w:tc>
          <w:tcPr>
            <w:tcW w:w="1030" w:type="dxa"/>
            <w:tcBorders>
              <w:top w:val="nil"/>
              <w:left w:val="nil"/>
              <w:bottom w:val="single" w:sz="4" w:space="0" w:color="auto"/>
              <w:right w:val="single" w:sz="4" w:space="0" w:color="auto"/>
            </w:tcBorders>
            <w:shd w:val="clear" w:color="auto" w:fill="auto"/>
          </w:tcPr>
          <w:p w:rsidR="00BB0C76" w:rsidRPr="00BF0E63" w:rsidRDefault="002B7C4F" w:rsidP="005A60F4">
            <w:pPr>
              <w:jc w:val="center"/>
              <w:rPr>
                <w:rFonts w:ascii="Times New Roman" w:hAnsi="Times New Roman"/>
                <w:color w:val="000000"/>
                <w:sz w:val="18"/>
                <w:szCs w:val="18"/>
              </w:rPr>
            </w:pPr>
            <w:r w:rsidRPr="00BF0E63">
              <w:rPr>
                <w:rFonts w:ascii="Times New Roman" w:hAnsi="Times New Roman"/>
                <w:color w:val="000000"/>
                <w:sz w:val="18"/>
                <w:szCs w:val="18"/>
              </w:rPr>
              <w:t>1</w:t>
            </w:r>
            <w:r w:rsidR="00BB0C76" w:rsidRPr="00BF0E63">
              <w:rPr>
                <w:rFonts w:ascii="Times New Roman" w:hAnsi="Times New Roman"/>
                <w:color w:val="000000"/>
                <w:sz w:val="18"/>
                <w:szCs w:val="18"/>
              </w:rPr>
              <w:t>50,00</w:t>
            </w:r>
          </w:p>
        </w:tc>
        <w:tc>
          <w:tcPr>
            <w:tcW w:w="1121" w:type="dxa"/>
            <w:tcBorders>
              <w:top w:val="nil"/>
              <w:left w:val="nil"/>
              <w:bottom w:val="single" w:sz="4" w:space="0" w:color="auto"/>
              <w:right w:val="single" w:sz="4" w:space="0" w:color="auto"/>
            </w:tcBorders>
            <w:shd w:val="clear" w:color="auto" w:fill="auto"/>
          </w:tcPr>
          <w:p w:rsidR="00BB0C76" w:rsidRPr="00BF0E63" w:rsidRDefault="002B7C4F" w:rsidP="005A60F4">
            <w:pPr>
              <w:jc w:val="center"/>
              <w:rPr>
                <w:rFonts w:ascii="Times New Roman" w:hAnsi="Times New Roman"/>
                <w:color w:val="000000"/>
                <w:sz w:val="18"/>
                <w:szCs w:val="18"/>
              </w:rPr>
            </w:pPr>
            <w:r w:rsidRPr="00BF0E63">
              <w:rPr>
                <w:rFonts w:ascii="Times New Roman" w:hAnsi="Times New Roman"/>
                <w:color w:val="000000"/>
                <w:sz w:val="18"/>
                <w:szCs w:val="18"/>
              </w:rPr>
              <w:t>1</w:t>
            </w:r>
            <w:r w:rsidR="00BB0C76" w:rsidRPr="00BF0E63">
              <w:rPr>
                <w:rFonts w:ascii="Times New Roman" w:hAnsi="Times New Roman"/>
                <w:color w:val="000000"/>
                <w:sz w:val="18"/>
                <w:szCs w:val="18"/>
              </w:rPr>
              <w:t>50,00</w:t>
            </w:r>
          </w:p>
        </w:tc>
        <w:tc>
          <w:tcPr>
            <w:tcW w:w="967" w:type="dxa"/>
            <w:gridSpan w:val="3"/>
            <w:tcBorders>
              <w:top w:val="nil"/>
              <w:left w:val="nil"/>
              <w:bottom w:val="single" w:sz="4" w:space="0" w:color="auto"/>
              <w:right w:val="single" w:sz="4" w:space="0" w:color="auto"/>
            </w:tcBorders>
            <w:shd w:val="clear" w:color="auto" w:fill="auto"/>
          </w:tcPr>
          <w:p w:rsidR="00BB0C76" w:rsidRPr="00BF0E63" w:rsidRDefault="002B7C4F" w:rsidP="005A60F4">
            <w:pPr>
              <w:jc w:val="center"/>
              <w:rPr>
                <w:rFonts w:ascii="Times New Roman" w:hAnsi="Times New Roman"/>
                <w:color w:val="000000"/>
                <w:sz w:val="18"/>
                <w:szCs w:val="18"/>
              </w:rPr>
            </w:pPr>
            <w:r w:rsidRPr="00BF0E63">
              <w:rPr>
                <w:rFonts w:ascii="Times New Roman" w:hAnsi="Times New Roman"/>
                <w:color w:val="000000"/>
                <w:sz w:val="18"/>
                <w:szCs w:val="18"/>
              </w:rPr>
              <w:t>1</w:t>
            </w:r>
            <w:r w:rsidR="00BB0C76" w:rsidRPr="00BF0E63">
              <w:rPr>
                <w:rFonts w:ascii="Times New Roman" w:hAnsi="Times New Roman"/>
                <w:color w:val="000000"/>
                <w:sz w:val="18"/>
                <w:szCs w:val="18"/>
              </w:rPr>
              <w:t>50,00</w:t>
            </w:r>
          </w:p>
        </w:tc>
        <w:tc>
          <w:tcPr>
            <w:tcW w:w="1657" w:type="dxa"/>
            <w:vMerge w:val="restart"/>
            <w:tcBorders>
              <w:top w:val="nil"/>
              <w:left w:val="single" w:sz="4" w:space="0" w:color="auto"/>
              <w:right w:val="single" w:sz="4" w:space="0" w:color="auto"/>
            </w:tcBorders>
            <w:shd w:val="clear" w:color="auto" w:fill="auto"/>
            <w:hideMark/>
          </w:tcPr>
          <w:p w:rsidR="00BB0C76" w:rsidRPr="00BF0E63" w:rsidRDefault="00BB0C76" w:rsidP="007C4157">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hAnsi="Times New Roman"/>
                <w:sz w:val="18"/>
                <w:szCs w:val="18"/>
              </w:rPr>
              <w:t>Администрация Городского округа</w:t>
            </w:r>
          </w:p>
          <w:p w:rsidR="00BB0C76" w:rsidRPr="00BF0E63" w:rsidRDefault="00BB0C76" w:rsidP="007C4157">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hAnsi="Times New Roman"/>
                <w:sz w:val="18"/>
                <w:szCs w:val="18"/>
              </w:rPr>
              <w:t xml:space="preserve"> Пушкинский Московской области в лице управления по территориальной безопасности, гражданской обороне и </w:t>
            </w:r>
            <w:r w:rsidRPr="00BF0E63">
              <w:rPr>
                <w:rFonts w:ascii="Times New Roman" w:hAnsi="Times New Roman"/>
                <w:sz w:val="18"/>
                <w:szCs w:val="18"/>
              </w:rPr>
              <w:lastRenderedPageBreak/>
              <w:t>чрезвычайным ситуациям;</w:t>
            </w:r>
          </w:p>
          <w:p w:rsidR="00BB0C76" w:rsidRPr="00BF0E63" w:rsidRDefault="00BB0C76" w:rsidP="007C4157">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eastAsia="Times New Roman" w:hAnsi="Times New Roman"/>
                <w:color w:val="000000" w:themeColor="text1"/>
                <w:sz w:val="18"/>
                <w:szCs w:val="18"/>
                <w:lang w:eastAsia="ru-RU"/>
              </w:rPr>
              <w:t>территориальные</w:t>
            </w:r>
          </w:p>
          <w:p w:rsidR="00BB0C76" w:rsidRPr="00BF0E63" w:rsidRDefault="00BB0C76" w:rsidP="00F917DB">
            <w:pPr>
              <w:spacing w:after="0" w:line="240" w:lineRule="auto"/>
              <w:jc w:val="center"/>
              <w:rPr>
                <w:rFonts w:ascii="Times New Roman" w:eastAsia="Times New Roman" w:hAnsi="Times New Roman"/>
                <w:color w:val="000000" w:themeColor="text1"/>
                <w:sz w:val="18"/>
                <w:szCs w:val="18"/>
                <w:lang w:eastAsia="ru-RU"/>
              </w:rPr>
            </w:pPr>
            <w:r w:rsidRPr="00BF0E63">
              <w:rPr>
                <w:rFonts w:ascii="Times New Roman" w:hAnsi="Times New Roman"/>
                <w:sz w:val="18"/>
                <w:szCs w:val="18"/>
              </w:rPr>
              <w:t>«МУ МВД России Пушкинское»</w:t>
            </w:r>
          </w:p>
        </w:tc>
      </w:tr>
      <w:tr w:rsidR="00711FF4" w:rsidRPr="00744005" w:rsidTr="005A60F4">
        <w:trPr>
          <w:trHeight w:val="943"/>
        </w:trPr>
        <w:tc>
          <w:tcPr>
            <w:tcW w:w="555" w:type="dxa"/>
            <w:vMerge/>
            <w:tcBorders>
              <w:top w:val="nil"/>
              <w:left w:val="single" w:sz="4" w:space="0" w:color="auto"/>
              <w:bottom w:val="single" w:sz="4" w:space="0" w:color="000000"/>
              <w:right w:val="single" w:sz="4" w:space="0" w:color="auto"/>
            </w:tcBorders>
            <w:vAlign w:val="center"/>
            <w:hideMark/>
          </w:tcPr>
          <w:p w:rsidR="00BB0C76" w:rsidRPr="00744005" w:rsidRDefault="00BB0C76"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BB0C76" w:rsidRPr="00744005" w:rsidRDefault="00BB0C76"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restart"/>
            <w:tcBorders>
              <w:top w:val="single" w:sz="4" w:space="0" w:color="auto"/>
              <w:left w:val="nil"/>
              <w:right w:val="single" w:sz="4" w:space="0" w:color="auto"/>
            </w:tcBorders>
            <w:shd w:val="clear" w:color="auto" w:fill="auto"/>
            <w:hideMark/>
          </w:tcPr>
          <w:p w:rsidR="00BB0C76" w:rsidRPr="00744005" w:rsidRDefault="00BB0C76"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BB0C76" w:rsidRPr="00744005" w:rsidRDefault="00BB0C76"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BB0C76" w:rsidRPr="00744005" w:rsidRDefault="002B7C4F" w:rsidP="005A60F4">
            <w:pPr>
              <w:jc w:val="center"/>
              <w:rPr>
                <w:rFonts w:ascii="Times New Roman" w:hAnsi="Times New Roman"/>
                <w:color w:val="000000"/>
                <w:sz w:val="18"/>
                <w:szCs w:val="18"/>
              </w:rPr>
            </w:pPr>
            <w:r>
              <w:rPr>
                <w:rFonts w:ascii="Times New Roman" w:hAnsi="Times New Roman"/>
                <w:color w:val="000000"/>
                <w:sz w:val="18"/>
                <w:szCs w:val="18"/>
              </w:rPr>
              <w:t>7</w:t>
            </w:r>
            <w:r w:rsidR="00BB0C76" w:rsidRPr="00744005">
              <w:rPr>
                <w:rFonts w:ascii="Times New Roman" w:hAnsi="Times New Roman"/>
                <w:color w:val="000000"/>
                <w:sz w:val="18"/>
                <w:szCs w:val="18"/>
              </w:rPr>
              <w:t>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BB0C76" w:rsidRPr="00744005" w:rsidRDefault="00BB0C76" w:rsidP="005A60F4">
            <w:pPr>
              <w:jc w:val="center"/>
              <w:rPr>
                <w:rFonts w:ascii="Times New Roman" w:hAnsi="Times New Roman"/>
                <w:color w:val="000000"/>
                <w:sz w:val="18"/>
                <w:szCs w:val="18"/>
              </w:rPr>
            </w:pPr>
            <w:r w:rsidRPr="00744005">
              <w:rPr>
                <w:rFonts w:ascii="Times New Roman" w:hAnsi="Times New Roman"/>
                <w:color w:val="000000"/>
                <w:sz w:val="18"/>
                <w:szCs w:val="18"/>
              </w:rPr>
              <w:t>150,00</w:t>
            </w:r>
          </w:p>
        </w:tc>
        <w:tc>
          <w:tcPr>
            <w:tcW w:w="1068" w:type="dxa"/>
            <w:tcBorders>
              <w:top w:val="nil"/>
              <w:left w:val="nil"/>
              <w:bottom w:val="single" w:sz="4" w:space="0" w:color="auto"/>
              <w:right w:val="single" w:sz="4" w:space="0" w:color="auto"/>
            </w:tcBorders>
            <w:shd w:val="clear" w:color="auto" w:fill="auto"/>
          </w:tcPr>
          <w:p w:rsidR="00BB0C76" w:rsidRPr="00744005" w:rsidRDefault="002B7C4F" w:rsidP="005A60F4">
            <w:pPr>
              <w:jc w:val="center"/>
              <w:rPr>
                <w:rFonts w:ascii="Times New Roman" w:hAnsi="Times New Roman"/>
                <w:color w:val="000000"/>
                <w:sz w:val="18"/>
                <w:szCs w:val="18"/>
              </w:rPr>
            </w:pPr>
            <w:r>
              <w:rPr>
                <w:rFonts w:ascii="Times New Roman" w:hAnsi="Times New Roman"/>
                <w:color w:val="000000"/>
                <w:sz w:val="18"/>
                <w:szCs w:val="18"/>
              </w:rPr>
              <w:t>1</w:t>
            </w:r>
            <w:r w:rsidR="00BB0C76" w:rsidRPr="00744005">
              <w:rPr>
                <w:rFonts w:ascii="Times New Roman" w:hAnsi="Times New Roman"/>
                <w:color w:val="000000"/>
                <w:sz w:val="18"/>
                <w:szCs w:val="18"/>
              </w:rPr>
              <w:t>50,00</w:t>
            </w:r>
          </w:p>
        </w:tc>
        <w:tc>
          <w:tcPr>
            <w:tcW w:w="1030" w:type="dxa"/>
            <w:tcBorders>
              <w:top w:val="nil"/>
              <w:left w:val="nil"/>
              <w:bottom w:val="single" w:sz="4" w:space="0" w:color="auto"/>
              <w:right w:val="single" w:sz="4" w:space="0" w:color="auto"/>
            </w:tcBorders>
            <w:shd w:val="clear" w:color="auto" w:fill="auto"/>
          </w:tcPr>
          <w:p w:rsidR="00BB0C76" w:rsidRPr="00744005" w:rsidRDefault="002B7C4F" w:rsidP="005A60F4">
            <w:pPr>
              <w:jc w:val="center"/>
              <w:rPr>
                <w:rFonts w:ascii="Times New Roman" w:hAnsi="Times New Roman"/>
                <w:color w:val="000000"/>
                <w:sz w:val="18"/>
                <w:szCs w:val="18"/>
              </w:rPr>
            </w:pPr>
            <w:r>
              <w:rPr>
                <w:rFonts w:ascii="Times New Roman" w:hAnsi="Times New Roman"/>
                <w:color w:val="000000"/>
                <w:sz w:val="18"/>
                <w:szCs w:val="18"/>
              </w:rPr>
              <w:t>1</w:t>
            </w:r>
            <w:r w:rsidR="00BB0C76" w:rsidRPr="00744005">
              <w:rPr>
                <w:rFonts w:ascii="Times New Roman" w:hAnsi="Times New Roman"/>
                <w:color w:val="000000"/>
                <w:sz w:val="18"/>
                <w:szCs w:val="18"/>
              </w:rPr>
              <w:t>50,00</w:t>
            </w:r>
          </w:p>
        </w:tc>
        <w:tc>
          <w:tcPr>
            <w:tcW w:w="1121" w:type="dxa"/>
            <w:tcBorders>
              <w:top w:val="nil"/>
              <w:left w:val="nil"/>
              <w:bottom w:val="single" w:sz="4" w:space="0" w:color="auto"/>
              <w:right w:val="single" w:sz="4" w:space="0" w:color="auto"/>
            </w:tcBorders>
            <w:shd w:val="clear" w:color="auto" w:fill="auto"/>
          </w:tcPr>
          <w:p w:rsidR="00BB0C76" w:rsidRPr="00744005" w:rsidRDefault="002B7C4F" w:rsidP="005A60F4">
            <w:pPr>
              <w:jc w:val="center"/>
              <w:rPr>
                <w:rFonts w:ascii="Times New Roman" w:hAnsi="Times New Roman"/>
                <w:color w:val="000000"/>
                <w:sz w:val="18"/>
                <w:szCs w:val="18"/>
              </w:rPr>
            </w:pPr>
            <w:r>
              <w:rPr>
                <w:rFonts w:ascii="Times New Roman" w:hAnsi="Times New Roman"/>
                <w:color w:val="000000"/>
                <w:sz w:val="18"/>
                <w:szCs w:val="18"/>
              </w:rPr>
              <w:t>1</w:t>
            </w:r>
            <w:r w:rsidR="00BB0C76" w:rsidRPr="00744005">
              <w:rPr>
                <w:rFonts w:ascii="Times New Roman" w:hAnsi="Times New Roman"/>
                <w:color w:val="000000"/>
                <w:sz w:val="18"/>
                <w:szCs w:val="18"/>
              </w:rPr>
              <w:t>50,00</w:t>
            </w:r>
          </w:p>
        </w:tc>
        <w:tc>
          <w:tcPr>
            <w:tcW w:w="967" w:type="dxa"/>
            <w:gridSpan w:val="3"/>
            <w:tcBorders>
              <w:top w:val="nil"/>
              <w:left w:val="nil"/>
              <w:bottom w:val="single" w:sz="4" w:space="0" w:color="auto"/>
              <w:right w:val="single" w:sz="4" w:space="0" w:color="auto"/>
            </w:tcBorders>
            <w:shd w:val="clear" w:color="auto" w:fill="auto"/>
          </w:tcPr>
          <w:p w:rsidR="00BB0C76" w:rsidRPr="00744005" w:rsidRDefault="002B7C4F" w:rsidP="005A60F4">
            <w:pPr>
              <w:jc w:val="center"/>
              <w:rPr>
                <w:rFonts w:ascii="Times New Roman" w:hAnsi="Times New Roman"/>
                <w:color w:val="000000"/>
                <w:sz w:val="18"/>
                <w:szCs w:val="18"/>
              </w:rPr>
            </w:pPr>
            <w:r>
              <w:rPr>
                <w:rFonts w:ascii="Times New Roman" w:hAnsi="Times New Roman"/>
                <w:color w:val="000000"/>
                <w:sz w:val="18"/>
                <w:szCs w:val="18"/>
              </w:rPr>
              <w:t>1</w:t>
            </w:r>
            <w:r w:rsidR="00BB0C76" w:rsidRPr="00744005">
              <w:rPr>
                <w:rFonts w:ascii="Times New Roman" w:hAnsi="Times New Roman"/>
                <w:color w:val="000000"/>
                <w:sz w:val="18"/>
                <w:szCs w:val="18"/>
              </w:rPr>
              <w:t>50,00</w:t>
            </w:r>
          </w:p>
        </w:tc>
        <w:tc>
          <w:tcPr>
            <w:tcW w:w="1657" w:type="dxa"/>
            <w:vMerge/>
            <w:tcBorders>
              <w:left w:val="single" w:sz="4" w:space="0" w:color="auto"/>
              <w:right w:val="single" w:sz="4" w:space="0" w:color="auto"/>
            </w:tcBorders>
            <w:vAlign w:val="center"/>
            <w:hideMark/>
          </w:tcPr>
          <w:p w:rsidR="00BB0C76" w:rsidRPr="00744005" w:rsidRDefault="00BB0C76" w:rsidP="00F917DB">
            <w:pPr>
              <w:spacing w:after="0" w:line="240" w:lineRule="auto"/>
              <w:jc w:val="center"/>
              <w:rPr>
                <w:rFonts w:ascii="Times New Roman" w:eastAsia="Times New Roman" w:hAnsi="Times New Roman"/>
                <w:color w:val="000000" w:themeColor="text1"/>
                <w:sz w:val="18"/>
                <w:szCs w:val="18"/>
                <w:lang w:eastAsia="ru-RU"/>
              </w:rPr>
            </w:pPr>
          </w:p>
        </w:tc>
      </w:tr>
      <w:tr w:rsidR="001E42F1" w:rsidRPr="00744005" w:rsidTr="00DD2357">
        <w:trPr>
          <w:trHeight w:val="264"/>
        </w:trPr>
        <w:tc>
          <w:tcPr>
            <w:tcW w:w="555" w:type="dxa"/>
            <w:vMerge/>
            <w:tcBorders>
              <w:top w:val="nil"/>
              <w:left w:val="single" w:sz="4" w:space="0" w:color="auto"/>
              <w:bottom w:val="single" w:sz="4" w:space="0" w:color="000000"/>
              <w:right w:val="single" w:sz="4" w:space="0" w:color="auto"/>
            </w:tcBorders>
            <w:vAlign w:val="center"/>
          </w:tcPr>
          <w:p w:rsidR="001E42F1" w:rsidRPr="00744005" w:rsidRDefault="001E42F1"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auto"/>
              <w:right w:val="single" w:sz="4" w:space="0" w:color="auto"/>
            </w:tcBorders>
            <w:vAlign w:val="center"/>
          </w:tcPr>
          <w:p w:rsidR="001E42F1" w:rsidRPr="00744005" w:rsidRDefault="001E42F1"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1E42F1" w:rsidRPr="00744005" w:rsidRDefault="001E42F1"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1E42F1" w:rsidRPr="00744005" w:rsidRDefault="001E42F1"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1E42F1" w:rsidRPr="00744005" w:rsidRDefault="001E42F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1E42F1" w:rsidRPr="00744005" w:rsidRDefault="001E42F1"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1E42F1" w:rsidRDefault="001E42F1" w:rsidP="005A60F4">
            <w:pPr>
              <w:jc w:val="center"/>
            </w:pPr>
            <w:r w:rsidRPr="0073143B">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1E42F1" w:rsidRDefault="001E42F1" w:rsidP="005A60F4">
            <w:pPr>
              <w:jc w:val="center"/>
            </w:pPr>
            <w:r w:rsidRPr="0073143B">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1E42F1" w:rsidRDefault="001E42F1" w:rsidP="005A60F4">
            <w:pPr>
              <w:jc w:val="center"/>
            </w:pPr>
            <w:r w:rsidRPr="0073143B">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1E42F1" w:rsidRDefault="001E42F1" w:rsidP="005A60F4">
            <w:pPr>
              <w:jc w:val="center"/>
            </w:pPr>
            <w:r w:rsidRPr="0073143B">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tcPr>
          <w:p w:rsidR="001E42F1" w:rsidRPr="00744005" w:rsidRDefault="001E42F1" w:rsidP="00B56E15">
            <w:pPr>
              <w:spacing w:after="0" w:line="240" w:lineRule="auto"/>
              <w:rPr>
                <w:rFonts w:ascii="Times New Roman" w:eastAsia="Times New Roman" w:hAnsi="Times New Roman"/>
                <w:color w:val="000000" w:themeColor="text1"/>
                <w:sz w:val="18"/>
                <w:szCs w:val="18"/>
                <w:lang w:eastAsia="ru-RU"/>
              </w:rPr>
            </w:pPr>
          </w:p>
        </w:tc>
      </w:tr>
      <w:tr w:rsidR="00EE234E" w:rsidRPr="00744005" w:rsidTr="00DD2357">
        <w:trPr>
          <w:trHeight w:val="315"/>
        </w:trPr>
        <w:tc>
          <w:tcPr>
            <w:tcW w:w="555" w:type="dxa"/>
            <w:vMerge/>
            <w:tcBorders>
              <w:top w:val="nil"/>
              <w:left w:val="single" w:sz="4" w:space="0" w:color="auto"/>
              <w:bottom w:val="single" w:sz="4" w:space="0" w:color="000000"/>
              <w:right w:val="single" w:sz="4" w:space="0" w:color="auto"/>
            </w:tcBorders>
            <w:vAlign w:val="center"/>
            <w:hideMark/>
          </w:tcPr>
          <w:p w:rsidR="00EE234E" w:rsidRPr="00744005" w:rsidRDefault="00EE234E" w:rsidP="00B56E15">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234E" w:rsidRPr="00744005" w:rsidRDefault="00EE234E" w:rsidP="00B56E15">
            <w:pPr>
              <w:spacing w:after="0" w:line="240" w:lineRule="auto"/>
              <w:rPr>
                <w:rFonts w:ascii="Times New Roman" w:eastAsia="Times New Roman" w:hAnsi="Times New Roman"/>
                <w:color w:val="000000" w:themeColor="text1"/>
                <w:sz w:val="18"/>
                <w:szCs w:val="18"/>
                <w:lang w:eastAsia="ru-RU"/>
              </w:rPr>
            </w:pPr>
            <w:r w:rsidRPr="00660D3C">
              <w:rPr>
                <w:rFonts w:ascii="Times New Roman" w:hAnsi="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(шт.)</w:t>
            </w:r>
          </w:p>
        </w:tc>
        <w:tc>
          <w:tcPr>
            <w:tcW w:w="1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34E" w:rsidRPr="00744005" w:rsidRDefault="00EE234E"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34E" w:rsidRPr="00744005" w:rsidRDefault="00EE234E"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234E" w:rsidRPr="00744005" w:rsidRDefault="00EE234E"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80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EE234E" w:rsidRPr="00744005" w:rsidRDefault="00EE234E"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66" w:type="dxa"/>
            <w:gridSpan w:val="32"/>
            <w:tcBorders>
              <w:top w:val="single" w:sz="4" w:space="0" w:color="auto"/>
              <w:left w:val="nil"/>
              <w:bottom w:val="single" w:sz="4" w:space="0" w:color="auto"/>
              <w:right w:val="single" w:sz="4" w:space="0" w:color="auto"/>
            </w:tcBorders>
            <w:shd w:val="clear" w:color="auto" w:fill="auto"/>
            <w:hideMark/>
          </w:tcPr>
          <w:p w:rsidR="00EE234E" w:rsidRPr="00744005" w:rsidRDefault="00EE234E"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tcPr>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p>
          <w:p w:rsidR="00EE234E" w:rsidRPr="00744005" w:rsidRDefault="00EE234E"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tcPr>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2025 год</w:t>
            </w:r>
          </w:p>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p>
          <w:p w:rsidR="00EE234E" w:rsidRPr="00744005" w:rsidRDefault="00EE234E"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tcPr>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2026 год</w:t>
            </w:r>
          </w:p>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p>
          <w:p w:rsidR="00EE234E" w:rsidRPr="00744005" w:rsidRDefault="00EE234E"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96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2027 год</w:t>
            </w:r>
          </w:p>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A60F4">
            <w:pPr>
              <w:spacing w:after="0" w:line="240" w:lineRule="auto"/>
              <w:jc w:val="center"/>
              <w:rPr>
                <w:rFonts w:ascii="Times New Roman" w:eastAsia="Times New Roman" w:hAnsi="Times New Roman"/>
                <w:color w:val="000000" w:themeColor="text1"/>
                <w:sz w:val="18"/>
                <w:szCs w:val="18"/>
                <w:lang w:eastAsia="ru-RU"/>
              </w:rPr>
            </w:pPr>
          </w:p>
          <w:p w:rsidR="00EE234E" w:rsidRPr="00744005" w:rsidRDefault="00EE234E"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1657" w:type="dxa"/>
            <w:vMerge w:val="restart"/>
            <w:tcBorders>
              <w:left w:val="single" w:sz="4" w:space="0" w:color="auto"/>
              <w:bottom w:val="single" w:sz="4" w:space="0" w:color="auto"/>
              <w:right w:val="single" w:sz="4" w:space="0" w:color="auto"/>
            </w:tcBorders>
            <w:shd w:val="clear" w:color="auto" w:fill="auto"/>
            <w:hideMark/>
          </w:tcPr>
          <w:p w:rsidR="00EE234E" w:rsidRDefault="00EE234E" w:rsidP="000D191F">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0D191F">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0D191F">
            <w:pPr>
              <w:spacing w:after="0" w:line="240" w:lineRule="auto"/>
              <w:jc w:val="center"/>
              <w:rPr>
                <w:rFonts w:ascii="Times New Roman" w:eastAsia="Times New Roman" w:hAnsi="Times New Roman"/>
                <w:color w:val="000000" w:themeColor="text1"/>
                <w:sz w:val="18"/>
                <w:szCs w:val="18"/>
                <w:lang w:eastAsia="ru-RU"/>
              </w:rPr>
            </w:pPr>
          </w:p>
          <w:p w:rsidR="00EE234E" w:rsidRPr="00744005" w:rsidRDefault="00EE234E" w:rsidP="000D191F">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х</w:t>
            </w:r>
          </w:p>
        </w:tc>
      </w:tr>
      <w:tr w:rsidR="00711FF4" w:rsidRPr="00744005" w:rsidTr="005A60F4">
        <w:trPr>
          <w:trHeight w:val="25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single" w:sz="4" w:space="0" w:color="auto"/>
              <w:left w:val="single" w:sz="4" w:space="0" w:color="auto"/>
              <w:bottom w:val="single" w:sz="4" w:space="0" w:color="auto"/>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vMerge/>
            <w:tcBorders>
              <w:top w:val="single" w:sz="4" w:space="0" w:color="auto"/>
              <w:left w:val="single" w:sz="4" w:space="0" w:color="auto"/>
              <w:bottom w:val="single" w:sz="4" w:space="0" w:color="auto"/>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804" w:type="dxa"/>
            <w:gridSpan w:val="4"/>
            <w:vMerge/>
            <w:tcBorders>
              <w:top w:val="single" w:sz="4" w:space="0" w:color="auto"/>
              <w:left w:val="single" w:sz="4" w:space="0" w:color="auto"/>
              <w:bottom w:val="single" w:sz="4" w:space="0" w:color="auto"/>
              <w:right w:val="single" w:sz="4" w:space="0" w:color="auto"/>
            </w:tcBorders>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366" w:type="dxa"/>
            <w:gridSpan w:val="8"/>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82" w:type="dxa"/>
            <w:gridSpan w:val="11"/>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40" w:type="dxa"/>
            <w:gridSpan w:val="6"/>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578" w:type="dxa"/>
            <w:gridSpan w:val="7"/>
            <w:tcBorders>
              <w:top w:val="nil"/>
              <w:left w:val="nil"/>
              <w:bottom w:val="single" w:sz="4" w:space="0" w:color="auto"/>
              <w:right w:val="single" w:sz="4" w:space="0" w:color="auto"/>
            </w:tcBorders>
            <w:shd w:val="clear" w:color="auto" w:fill="auto"/>
            <w:hideMark/>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single" w:sz="4" w:space="0" w:color="auto"/>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single" w:sz="4" w:space="0" w:color="auto"/>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single" w:sz="4" w:space="0" w:color="auto"/>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r>
      <w:tr w:rsidR="00711FF4" w:rsidRPr="00744005" w:rsidTr="005A60F4">
        <w:trPr>
          <w:trHeight w:val="360"/>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single" w:sz="4" w:space="0" w:color="auto"/>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single" w:sz="4" w:space="0" w:color="auto"/>
              <w:left w:val="single" w:sz="4" w:space="0" w:color="auto"/>
              <w:bottom w:val="single" w:sz="4" w:space="0" w:color="auto"/>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76715C" w:rsidRPr="00744005" w:rsidRDefault="0005463D" w:rsidP="005A60F4">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w:t>
            </w:r>
            <w:r w:rsidR="00660D3C">
              <w:rPr>
                <w:rFonts w:ascii="Times New Roman" w:eastAsia="Times New Roman" w:hAnsi="Times New Roman"/>
                <w:color w:val="000000" w:themeColor="text1"/>
                <w:sz w:val="18"/>
                <w:szCs w:val="18"/>
                <w:lang w:eastAsia="ru-RU"/>
              </w:rPr>
              <w:t>0</w:t>
            </w:r>
          </w:p>
        </w:tc>
        <w:tc>
          <w:tcPr>
            <w:tcW w:w="804" w:type="dxa"/>
            <w:gridSpan w:val="4"/>
            <w:tcBorders>
              <w:top w:val="single" w:sz="4" w:space="0" w:color="auto"/>
              <w:left w:val="nil"/>
              <w:bottom w:val="single" w:sz="4" w:space="0" w:color="auto"/>
              <w:right w:val="single" w:sz="4" w:space="0" w:color="auto"/>
            </w:tcBorders>
            <w:shd w:val="clear" w:color="auto" w:fill="auto"/>
          </w:tcPr>
          <w:p w:rsidR="0076715C" w:rsidRPr="00744005" w:rsidRDefault="00660D3C"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w:t>
            </w:r>
          </w:p>
        </w:tc>
        <w:tc>
          <w:tcPr>
            <w:tcW w:w="366" w:type="dxa"/>
            <w:gridSpan w:val="8"/>
            <w:tcBorders>
              <w:top w:val="single" w:sz="4" w:space="0" w:color="auto"/>
              <w:left w:val="single" w:sz="4" w:space="0" w:color="auto"/>
              <w:right w:val="single" w:sz="4" w:space="0" w:color="auto"/>
            </w:tcBorders>
            <w:shd w:val="clear" w:color="auto" w:fill="auto"/>
          </w:tcPr>
          <w:p w:rsidR="0076715C" w:rsidRPr="00744005" w:rsidRDefault="00660D3C"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582" w:type="dxa"/>
            <w:gridSpan w:val="11"/>
            <w:tcBorders>
              <w:top w:val="single" w:sz="4" w:space="0" w:color="auto"/>
              <w:left w:val="single" w:sz="4" w:space="0" w:color="auto"/>
              <w:right w:val="single" w:sz="4" w:space="0" w:color="auto"/>
            </w:tcBorders>
            <w:shd w:val="clear" w:color="auto" w:fill="auto"/>
          </w:tcPr>
          <w:p w:rsidR="0076715C" w:rsidRPr="00744005" w:rsidRDefault="00660D3C"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440" w:type="dxa"/>
            <w:gridSpan w:val="6"/>
            <w:tcBorders>
              <w:top w:val="single" w:sz="4" w:space="0" w:color="auto"/>
              <w:left w:val="single" w:sz="4" w:space="0" w:color="auto"/>
              <w:right w:val="single" w:sz="4" w:space="0" w:color="auto"/>
            </w:tcBorders>
            <w:shd w:val="clear" w:color="auto" w:fill="auto"/>
          </w:tcPr>
          <w:p w:rsidR="0076715C" w:rsidRPr="00744005" w:rsidRDefault="00660D3C"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578" w:type="dxa"/>
            <w:gridSpan w:val="7"/>
            <w:tcBorders>
              <w:top w:val="single" w:sz="4" w:space="0" w:color="auto"/>
              <w:left w:val="single" w:sz="4" w:space="0" w:color="auto"/>
              <w:right w:val="single" w:sz="4" w:space="0" w:color="auto"/>
            </w:tcBorders>
            <w:shd w:val="clear" w:color="auto" w:fill="auto"/>
          </w:tcPr>
          <w:p w:rsidR="0076715C" w:rsidRPr="00744005" w:rsidRDefault="00660D3C" w:rsidP="005A60F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068" w:type="dxa"/>
            <w:vMerge/>
            <w:tcBorders>
              <w:top w:val="single" w:sz="4" w:space="0" w:color="auto"/>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single" w:sz="4" w:space="0" w:color="auto"/>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single" w:sz="4" w:space="0" w:color="auto"/>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single" w:sz="4" w:space="0" w:color="auto"/>
              <w:left w:val="single" w:sz="4" w:space="0" w:color="auto"/>
              <w:bottom w:val="single" w:sz="4" w:space="0" w:color="auto"/>
              <w:right w:val="single" w:sz="4" w:space="0" w:color="auto"/>
            </w:tcBorders>
          </w:tcPr>
          <w:p w:rsidR="0076715C" w:rsidRPr="00744005" w:rsidRDefault="0076715C" w:rsidP="005A60F4">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r>
      <w:tr w:rsidR="004153B9" w:rsidRPr="00744005" w:rsidTr="005A60F4">
        <w:trPr>
          <w:trHeight w:val="332"/>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153B9" w:rsidRPr="00744005" w:rsidRDefault="004153B9"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4</w:t>
            </w:r>
          </w:p>
        </w:tc>
        <w:tc>
          <w:tcPr>
            <w:tcW w:w="22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153B9" w:rsidRPr="00744005" w:rsidRDefault="004153B9"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Основное мероприятие 04.  </w:t>
            </w:r>
            <w:r w:rsidRPr="00744005">
              <w:rPr>
                <w:rFonts w:ascii="Times New Roman" w:eastAsia="Times New Roman" w:hAnsi="Times New Roman"/>
                <w:color w:val="000000" w:themeColor="text1"/>
                <w:sz w:val="18"/>
                <w:szCs w:val="18"/>
                <w:lang w:eastAsia="ru-RU"/>
              </w:rPr>
              <w:b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r>
              <w:rPr>
                <w:rFonts w:ascii="Times New Roman" w:eastAsia="Times New Roman" w:hAnsi="Times New Roman"/>
                <w:color w:val="000000" w:themeColor="text1"/>
                <w:sz w:val="16"/>
                <w:szCs w:val="16"/>
                <w:lang w:eastAsia="ru-RU"/>
              </w:rPr>
              <w:t>(далее -система «Безопасный регион»)</w:t>
            </w:r>
          </w:p>
        </w:tc>
        <w:tc>
          <w:tcPr>
            <w:tcW w:w="1123" w:type="dxa"/>
            <w:gridSpan w:val="2"/>
            <w:vMerge w:val="restart"/>
            <w:tcBorders>
              <w:top w:val="single" w:sz="4" w:space="0" w:color="auto"/>
              <w:left w:val="nil"/>
              <w:right w:val="single" w:sz="4" w:space="0" w:color="auto"/>
            </w:tcBorders>
            <w:shd w:val="clear" w:color="auto" w:fill="auto"/>
            <w:hideMark/>
          </w:tcPr>
          <w:p w:rsidR="004153B9" w:rsidRPr="00744005" w:rsidRDefault="004153B9"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23" w:type="dxa"/>
            <w:gridSpan w:val="2"/>
            <w:tcBorders>
              <w:top w:val="nil"/>
              <w:left w:val="nil"/>
              <w:bottom w:val="single" w:sz="4" w:space="0" w:color="auto"/>
              <w:right w:val="single" w:sz="4" w:space="0" w:color="auto"/>
            </w:tcBorders>
            <w:shd w:val="clear" w:color="auto" w:fill="auto"/>
            <w:hideMark/>
          </w:tcPr>
          <w:p w:rsidR="004153B9" w:rsidRPr="00744005" w:rsidRDefault="004153B9"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single" w:sz="4" w:space="0" w:color="auto"/>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321800,00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068"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69800,00</w:t>
            </w:r>
          </w:p>
        </w:tc>
        <w:tc>
          <w:tcPr>
            <w:tcW w:w="1030"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121"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967" w:type="dxa"/>
            <w:gridSpan w:val="3"/>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657" w:type="dxa"/>
            <w:vMerge w:val="restart"/>
            <w:tcBorders>
              <w:top w:val="nil"/>
              <w:left w:val="single" w:sz="4" w:space="0" w:color="auto"/>
              <w:bottom w:val="single" w:sz="4" w:space="0" w:color="000000"/>
              <w:right w:val="single" w:sz="4" w:space="0" w:color="auto"/>
            </w:tcBorders>
            <w:shd w:val="clear" w:color="auto" w:fill="auto"/>
            <w:vAlign w:val="bottom"/>
            <w:hideMark/>
          </w:tcPr>
          <w:p w:rsidR="004153B9" w:rsidRPr="00744005" w:rsidRDefault="004153B9"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4153B9" w:rsidRPr="00744005" w:rsidTr="005A60F4">
        <w:trPr>
          <w:trHeight w:val="375"/>
        </w:trPr>
        <w:tc>
          <w:tcPr>
            <w:tcW w:w="555" w:type="dxa"/>
            <w:vMerge/>
            <w:tcBorders>
              <w:top w:val="nil"/>
              <w:left w:val="single" w:sz="4" w:space="0" w:color="auto"/>
              <w:bottom w:val="single" w:sz="4" w:space="0" w:color="000000"/>
              <w:right w:val="single" w:sz="4" w:space="0" w:color="auto"/>
            </w:tcBorders>
            <w:vAlign w:val="center"/>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4153B9" w:rsidRPr="00744005" w:rsidRDefault="004153B9"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321800,00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068"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69800,00</w:t>
            </w:r>
          </w:p>
        </w:tc>
        <w:tc>
          <w:tcPr>
            <w:tcW w:w="1030"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121"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967" w:type="dxa"/>
            <w:gridSpan w:val="3"/>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657" w:type="dxa"/>
            <w:vMerge/>
            <w:tcBorders>
              <w:top w:val="nil"/>
              <w:left w:val="single" w:sz="4" w:space="0" w:color="auto"/>
              <w:bottom w:val="single" w:sz="4" w:space="0" w:color="000000"/>
              <w:right w:val="single" w:sz="4" w:space="0" w:color="auto"/>
            </w:tcBorders>
            <w:vAlign w:val="center"/>
            <w:hideMark/>
          </w:tcPr>
          <w:p w:rsidR="004153B9" w:rsidRPr="00744005" w:rsidRDefault="004153B9" w:rsidP="005B152A">
            <w:pPr>
              <w:spacing w:after="0" w:line="240" w:lineRule="auto"/>
              <w:jc w:val="center"/>
              <w:rPr>
                <w:rFonts w:ascii="Times New Roman" w:eastAsia="Times New Roman" w:hAnsi="Times New Roman"/>
                <w:color w:val="000000" w:themeColor="text1"/>
                <w:sz w:val="18"/>
                <w:szCs w:val="18"/>
                <w:lang w:eastAsia="ru-RU"/>
              </w:rPr>
            </w:pPr>
          </w:p>
        </w:tc>
      </w:tr>
      <w:tr w:rsidR="00711FF4" w:rsidRPr="00744005" w:rsidTr="005A60F4">
        <w:trPr>
          <w:trHeight w:val="653"/>
        </w:trPr>
        <w:tc>
          <w:tcPr>
            <w:tcW w:w="555" w:type="dxa"/>
            <w:vMerge/>
            <w:tcBorders>
              <w:top w:val="nil"/>
              <w:left w:val="single" w:sz="4" w:space="0" w:color="auto"/>
              <w:bottom w:val="single" w:sz="4" w:space="0" w:color="000000"/>
              <w:right w:val="single" w:sz="4" w:space="0" w:color="auto"/>
            </w:tcBorders>
            <w:vAlign w:val="center"/>
            <w:hideMark/>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hideMark/>
          </w:tcPr>
          <w:p w:rsidR="007308BA" w:rsidRPr="00744005" w:rsidRDefault="007308BA"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nil"/>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top w:val="nil"/>
              <w:left w:val="single" w:sz="4" w:space="0" w:color="auto"/>
              <w:bottom w:val="single" w:sz="4" w:space="0" w:color="000000"/>
              <w:right w:val="single" w:sz="4" w:space="0" w:color="auto"/>
            </w:tcBorders>
            <w:vAlign w:val="center"/>
            <w:hideMark/>
          </w:tcPr>
          <w:p w:rsidR="007308BA" w:rsidRPr="00744005" w:rsidRDefault="007308BA" w:rsidP="00CF76C7">
            <w:pPr>
              <w:spacing w:after="0" w:line="240" w:lineRule="auto"/>
              <w:jc w:val="center"/>
              <w:rPr>
                <w:rFonts w:ascii="Times New Roman" w:eastAsia="Times New Roman" w:hAnsi="Times New Roman"/>
                <w:color w:val="000000" w:themeColor="text1"/>
                <w:sz w:val="18"/>
                <w:szCs w:val="18"/>
                <w:lang w:eastAsia="ru-RU"/>
              </w:rPr>
            </w:pPr>
          </w:p>
        </w:tc>
      </w:tr>
      <w:tr w:rsidR="004153B9" w:rsidRPr="00744005" w:rsidTr="005A60F4">
        <w:trPr>
          <w:trHeight w:val="315"/>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4153B9" w:rsidRPr="00744005" w:rsidRDefault="004153B9"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4.1</w:t>
            </w:r>
          </w:p>
        </w:tc>
        <w:tc>
          <w:tcPr>
            <w:tcW w:w="2299" w:type="dxa"/>
            <w:vMerge w:val="restart"/>
            <w:tcBorders>
              <w:top w:val="nil"/>
              <w:left w:val="single" w:sz="4" w:space="0" w:color="auto"/>
              <w:right w:val="single" w:sz="4" w:space="0" w:color="auto"/>
            </w:tcBorders>
            <w:shd w:val="clear" w:color="auto" w:fill="auto"/>
            <w:hideMark/>
          </w:tcPr>
          <w:p w:rsidR="004153B9" w:rsidRPr="00744005" w:rsidRDefault="004153B9"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04.01</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123" w:type="dxa"/>
            <w:gridSpan w:val="2"/>
            <w:vMerge w:val="restart"/>
            <w:tcBorders>
              <w:top w:val="nil"/>
              <w:left w:val="nil"/>
              <w:right w:val="single" w:sz="4" w:space="0" w:color="auto"/>
            </w:tcBorders>
            <w:shd w:val="clear" w:color="auto" w:fill="auto"/>
            <w:hideMark/>
          </w:tcPr>
          <w:p w:rsidR="004153B9" w:rsidRPr="00744005" w:rsidRDefault="004153B9"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p w:rsidR="004153B9" w:rsidRPr="00744005" w:rsidRDefault="004153B9"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4153B9" w:rsidRPr="00744005" w:rsidRDefault="004153B9"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321761,19</w:t>
            </w:r>
          </w:p>
        </w:tc>
        <w:tc>
          <w:tcPr>
            <w:tcW w:w="2770" w:type="dxa"/>
            <w:gridSpan w:val="36"/>
            <w:tcBorders>
              <w:top w:val="single" w:sz="4" w:space="0" w:color="auto"/>
              <w:left w:val="nil"/>
              <w:bottom w:val="single" w:sz="4" w:space="0" w:color="auto"/>
              <w:right w:val="single" w:sz="4" w:space="0" w:color="000000"/>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62961,19</w:t>
            </w:r>
          </w:p>
        </w:tc>
        <w:tc>
          <w:tcPr>
            <w:tcW w:w="1068"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69800,00</w:t>
            </w:r>
          </w:p>
        </w:tc>
        <w:tc>
          <w:tcPr>
            <w:tcW w:w="1030"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121"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967" w:type="dxa"/>
            <w:gridSpan w:val="3"/>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657" w:type="dxa"/>
            <w:vMerge w:val="restart"/>
            <w:tcBorders>
              <w:top w:val="nil"/>
              <w:left w:val="single" w:sz="4" w:space="0" w:color="auto"/>
              <w:right w:val="single" w:sz="4" w:space="0" w:color="auto"/>
            </w:tcBorders>
            <w:shd w:val="clear" w:color="auto" w:fill="auto"/>
            <w:hideMark/>
          </w:tcPr>
          <w:p w:rsidR="004153B9" w:rsidRPr="00744005" w:rsidRDefault="004153B9"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4153B9" w:rsidRPr="00744005" w:rsidTr="005A60F4">
        <w:trPr>
          <w:trHeight w:val="720"/>
        </w:trPr>
        <w:tc>
          <w:tcPr>
            <w:tcW w:w="555" w:type="dxa"/>
            <w:vMerge/>
            <w:tcBorders>
              <w:top w:val="nil"/>
              <w:left w:val="single" w:sz="4" w:space="0" w:color="auto"/>
              <w:bottom w:val="single" w:sz="4" w:space="0" w:color="000000"/>
              <w:right w:val="single" w:sz="4" w:space="0" w:color="auto"/>
            </w:tcBorders>
            <w:vAlign w:val="center"/>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4153B9" w:rsidRPr="00744005" w:rsidRDefault="004153B9"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321761,19</w:t>
            </w:r>
          </w:p>
        </w:tc>
        <w:tc>
          <w:tcPr>
            <w:tcW w:w="2770" w:type="dxa"/>
            <w:gridSpan w:val="36"/>
            <w:tcBorders>
              <w:top w:val="single" w:sz="4" w:space="0" w:color="auto"/>
              <w:left w:val="nil"/>
              <w:bottom w:val="single" w:sz="4" w:space="0" w:color="auto"/>
              <w:right w:val="single" w:sz="4" w:space="0" w:color="000000"/>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62961,19</w:t>
            </w:r>
          </w:p>
        </w:tc>
        <w:tc>
          <w:tcPr>
            <w:tcW w:w="1068"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69800,00</w:t>
            </w:r>
          </w:p>
        </w:tc>
        <w:tc>
          <w:tcPr>
            <w:tcW w:w="1030"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121" w:type="dxa"/>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967" w:type="dxa"/>
            <w:gridSpan w:val="3"/>
            <w:tcBorders>
              <w:top w:val="nil"/>
              <w:left w:val="nil"/>
              <w:bottom w:val="single" w:sz="4" w:space="0" w:color="auto"/>
              <w:right w:val="single" w:sz="4" w:space="0" w:color="auto"/>
            </w:tcBorders>
            <w:shd w:val="clear" w:color="auto" w:fill="auto"/>
          </w:tcPr>
          <w:p w:rsidR="004153B9" w:rsidRPr="004153B9" w:rsidRDefault="004153B9" w:rsidP="005A60F4">
            <w:pPr>
              <w:jc w:val="center"/>
              <w:rPr>
                <w:rFonts w:ascii="Times New Roman" w:hAnsi="Times New Roman"/>
                <w:color w:val="000000"/>
                <w:sz w:val="18"/>
                <w:szCs w:val="18"/>
              </w:rPr>
            </w:pPr>
            <w:r w:rsidRPr="004153B9">
              <w:rPr>
                <w:rFonts w:ascii="Times New Roman" w:hAnsi="Times New Roman"/>
                <w:color w:val="000000"/>
                <w:sz w:val="18"/>
                <w:szCs w:val="18"/>
              </w:rPr>
              <w:t>63000,00</w:t>
            </w:r>
          </w:p>
        </w:tc>
        <w:tc>
          <w:tcPr>
            <w:tcW w:w="1657" w:type="dxa"/>
            <w:vMerge/>
            <w:tcBorders>
              <w:left w:val="single" w:sz="4" w:space="0" w:color="auto"/>
              <w:right w:val="single" w:sz="4" w:space="0" w:color="auto"/>
            </w:tcBorders>
            <w:vAlign w:val="center"/>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p>
        </w:tc>
      </w:tr>
      <w:tr w:rsidR="00711FF4" w:rsidRPr="00744005" w:rsidTr="00DD2357">
        <w:trPr>
          <w:trHeight w:val="686"/>
        </w:trPr>
        <w:tc>
          <w:tcPr>
            <w:tcW w:w="555" w:type="dxa"/>
            <w:vMerge/>
            <w:tcBorders>
              <w:top w:val="nil"/>
              <w:left w:val="single" w:sz="4" w:space="0" w:color="auto"/>
              <w:bottom w:val="single" w:sz="4" w:space="0" w:color="000000"/>
              <w:right w:val="single" w:sz="4" w:space="0" w:color="auto"/>
            </w:tcBorders>
            <w:vAlign w:val="center"/>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auto"/>
              <w:right w:val="single" w:sz="4" w:space="0" w:color="auto"/>
            </w:tcBorders>
            <w:vAlign w:val="center"/>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7308BA" w:rsidRPr="00744005" w:rsidRDefault="007308BA"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7308BA" w:rsidRPr="00744005" w:rsidRDefault="007308BA" w:rsidP="005A60F4">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000000"/>
              <w:right w:val="single" w:sz="4" w:space="0" w:color="auto"/>
            </w:tcBorders>
            <w:vAlign w:val="center"/>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r>
      <w:tr w:rsidR="00711FF4" w:rsidRPr="00744005" w:rsidTr="00DD2357">
        <w:trPr>
          <w:trHeight w:val="31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3768A" w:rsidRPr="0033768A" w:rsidRDefault="0033768A" w:rsidP="0033768A">
            <w:pPr>
              <w:spacing w:after="0" w:line="240" w:lineRule="auto"/>
              <w:rPr>
                <w:rFonts w:ascii="Times New Roman" w:hAnsi="Times New Roman"/>
                <w:sz w:val="18"/>
                <w:szCs w:val="18"/>
              </w:rPr>
            </w:pPr>
            <w:r w:rsidRPr="0033768A">
              <w:rPr>
                <w:rFonts w:ascii="Times New Roman" w:hAnsi="Times New Roman"/>
                <w:sz w:val="18"/>
                <w:szCs w:val="18"/>
              </w:rPr>
              <w:t>Количество видеокамер</w:t>
            </w:r>
            <w:r w:rsidR="00E42DC7">
              <w:rPr>
                <w:rFonts w:ascii="Times New Roman" w:hAnsi="Times New Roman"/>
                <w:sz w:val="18"/>
                <w:szCs w:val="18"/>
              </w:rPr>
              <w:t xml:space="preserve"> (шт)</w:t>
            </w:r>
            <w:r w:rsidRPr="0033768A">
              <w:rPr>
                <w:rFonts w:ascii="Times New Roman" w:hAnsi="Times New Roman"/>
                <w:sz w:val="18"/>
                <w:szCs w:val="18"/>
              </w:rPr>
              <w:t xml:space="preserve">, установленных на территории городского </w:t>
            </w:r>
            <w:r w:rsidRPr="0033768A">
              <w:rPr>
                <w:rFonts w:ascii="Times New Roman" w:hAnsi="Times New Roman"/>
                <w:sz w:val="18"/>
                <w:szCs w:val="18"/>
              </w:rPr>
              <w:lastRenderedPageBreak/>
              <w:t>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w:t>
            </w:r>
            <w:r w:rsidR="00EB6B78">
              <w:rPr>
                <w:rFonts w:ascii="Times New Roman" w:hAnsi="Times New Roman"/>
                <w:sz w:val="18"/>
                <w:szCs w:val="18"/>
              </w:rPr>
              <w:t>адках и социальных объектах (услуги</w:t>
            </w:r>
            <w:r w:rsidRPr="0033768A">
              <w:rPr>
                <w:rFonts w:ascii="Times New Roman" w:hAnsi="Times New Roman"/>
                <w:sz w:val="18"/>
                <w:szCs w:val="18"/>
              </w:rPr>
              <w:t>)</w:t>
            </w:r>
          </w:p>
          <w:p w:rsidR="0076715C" w:rsidRPr="00744005" w:rsidRDefault="0033768A" w:rsidP="0033768A">
            <w:pPr>
              <w:spacing w:after="0" w:line="240" w:lineRule="auto"/>
              <w:rPr>
                <w:rFonts w:ascii="Times New Roman" w:eastAsia="Times New Roman" w:hAnsi="Times New Roman"/>
                <w:color w:val="000000" w:themeColor="text1"/>
                <w:sz w:val="18"/>
                <w:szCs w:val="18"/>
                <w:lang w:eastAsia="ru-RU"/>
              </w:rPr>
            </w:pPr>
            <w:r w:rsidRPr="0033768A">
              <w:rPr>
                <w:rFonts w:ascii="Times New Roman" w:hAnsi="Times New Roman"/>
                <w:color w:val="000000" w:themeColor="text1"/>
                <w:sz w:val="18"/>
                <w:szCs w:val="18"/>
                <w:lang w:eastAsia="ru-RU"/>
              </w:rPr>
              <w:t xml:space="preserve">Подтверждающие материалы: ссылки на заключенные муниципальные контракты на сайте </w:t>
            </w:r>
            <w:r w:rsidRPr="0033768A">
              <w:rPr>
                <w:rFonts w:ascii="Times New Roman" w:hAnsi="Times New Roman"/>
                <w:color w:val="000000" w:themeColor="text1"/>
                <w:sz w:val="18"/>
                <w:szCs w:val="18"/>
                <w:lang w:val="en-US" w:eastAsia="ru-RU"/>
              </w:rPr>
              <w:t>zakupki</w:t>
            </w:r>
            <w:r w:rsidRPr="0033768A">
              <w:rPr>
                <w:rFonts w:ascii="Times New Roman" w:hAnsi="Times New Roman"/>
                <w:color w:val="000000" w:themeColor="text1"/>
                <w:sz w:val="18"/>
                <w:szCs w:val="18"/>
                <w:lang w:eastAsia="ru-RU"/>
              </w:rPr>
              <w:t>.</w:t>
            </w:r>
            <w:r w:rsidRPr="0033768A">
              <w:rPr>
                <w:rFonts w:ascii="Times New Roman" w:hAnsi="Times New Roman"/>
                <w:color w:val="000000" w:themeColor="text1"/>
                <w:sz w:val="18"/>
                <w:szCs w:val="18"/>
                <w:lang w:val="en-US" w:eastAsia="ru-RU"/>
              </w:rPr>
              <w:t>gov</w:t>
            </w:r>
            <w:r w:rsidRPr="0033768A">
              <w:rPr>
                <w:rFonts w:ascii="Times New Roman" w:hAnsi="Times New Roman"/>
                <w:color w:val="000000" w:themeColor="text1"/>
                <w:sz w:val="18"/>
                <w:szCs w:val="18"/>
                <w:lang w:eastAsia="ru-RU"/>
              </w:rPr>
              <w:t>.</w:t>
            </w:r>
            <w:r w:rsidRPr="0033768A">
              <w:rPr>
                <w:rFonts w:ascii="Times New Roman" w:hAnsi="Times New Roman"/>
                <w:color w:val="000000" w:themeColor="text1"/>
                <w:sz w:val="18"/>
                <w:szCs w:val="18"/>
                <w:lang w:val="en-US" w:eastAsia="ru-RU"/>
              </w:rPr>
              <w:t>ru</w:t>
            </w:r>
          </w:p>
        </w:tc>
        <w:tc>
          <w:tcPr>
            <w:tcW w:w="11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Х</w:t>
            </w:r>
          </w:p>
        </w:tc>
        <w:tc>
          <w:tcPr>
            <w:tcW w:w="15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6715C" w:rsidRPr="00744005" w:rsidRDefault="0076715C"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099" w:type="dxa"/>
            <w:vMerge w:val="restart"/>
            <w:tcBorders>
              <w:top w:val="nil"/>
              <w:left w:val="single" w:sz="4" w:space="0" w:color="auto"/>
              <w:bottom w:val="single" w:sz="4" w:space="0" w:color="000000"/>
              <w:right w:val="single" w:sz="4" w:space="0" w:color="auto"/>
            </w:tcBorders>
            <w:shd w:val="clear" w:color="auto" w:fill="auto"/>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804" w:type="dxa"/>
            <w:gridSpan w:val="4"/>
            <w:vMerge w:val="restart"/>
            <w:tcBorders>
              <w:top w:val="nil"/>
              <w:left w:val="single" w:sz="4" w:space="0" w:color="auto"/>
              <w:bottom w:val="single" w:sz="4" w:space="0" w:color="000000"/>
              <w:right w:val="single" w:sz="4" w:space="0" w:color="auto"/>
            </w:tcBorders>
            <w:shd w:val="clear" w:color="auto" w:fill="auto"/>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66" w:type="dxa"/>
            <w:gridSpan w:val="32"/>
            <w:tcBorders>
              <w:top w:val="single" w:sz="4" w:space="0" w:color="auto"/>
              <w:left w:val="nil"/>
              <w:bottom w:val="single" w:sz="4" w:space="0" w:color="auto"/>
              <w:right w:val="single" w:sz="4" w:space="0" w:color="000000"/>
            </w:tcBorders>
            <w:shd w:val="clear" w:color="auto" w:fill="auto"/>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single" w:sz="4" w:space="0" w:color="auto"/>
              <w:bottom w:val="single" w:sz="4" w:space="0" w:color="000000"/>
              <w:right w:val="single" w:sz="4" w:space="0" w:color="auto"/>
            </w:tcBorders>
            <w:shd w:val="clear" w:color="auto" w:fill="auto"/>
          </w:tcPr>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2024 год</w:t>
            </w: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76715C" w:rsidRPr="00744005" w:rsidRDefault="00BF0E63"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lastRenderedPageBreak/>
              <w:t>3</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1030" w:type="dxa"/>
            <w:vMerge w:val="restart"/>
            <w:tcBorders>
              <w:top w:val="nil"/>
              <w:left w:val="single" w:sz="4" w:space="0" w:color="auto"/>
              <w:bottom w:val="single" w:sz="4" w:space="0" w:color="000000"/>
              <w:right w:val="single" w:sz="4" w:space="0" w:color="auto"/>
            </w:tcBorders>
            <w:shd w:val="clear" w:color="auto" w:fill="auto"/>
          </w:tcPr>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lastRenderedPageBreak/>
              <w:t>2025 год</w:t>
            </w: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76715C" w:rsidRPr="00744005" w:rsidRDefault="00BF0E63"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lastRenderedPageBreak/>
              <w:t>3</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1121" w:type="dxa"/>
            <w:vMerge w:val="restart"/>
            <w:tcBorders>
              <w:top w:val="nil"/>
              <w:left w:val="single" w:sz="4" w:space="0" w:color="auto"/>
              <w:bottom w:val="single" w:sz="4" w:space="0" w:color="000000"/>
              <w:right w:val="single" w:sz="4" w:space="0" w:color="auto"/>
            </w:tcBorders>
            <w:shd w:val="clear" w:color="auto" w:fill="auto"/>
          </w:tcPr>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lastRenderedPageBreak/>
              <w:t>2026 год</w:t>
            </w: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76715C" w:rsidRPr="00744005" w:rsidRDefault="00BF0E63"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lastRenderedPageBreak/>
              <w:t>3</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967" w:type="dxa"/>
            <w:gridSpan w:val="3"/>
            <w:vMerge w:val="restart"/>
            <w:tcBorders>
              <w:top w:val="nil"/>
              <w:left w:val="single" w:sz="4" w:space="0" w:color="auto"/>
              <w:bottom w:val="single" w:sz="4" w:space="0" w:color="000000"/>
              <w:right w:val="single" w:sz="4" w:space="0" w:color="auto"/>
            </w:tcBorders>
            <w:shd w:val="clear" w:color="auto" w:fill="auto"/>
          </w:tcPr>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lastRenderedPageBreak/>
              <w:t>2027 год</w:t>
            </w: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76715C" w:rsidRPr="00744005" w:rsidRDefault="00BF0E63"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lastRenderedPageBreak/>
              <w:t>3</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1657" w:type="dxa"/>
            <w:vMerge w:val="restart"/>
            <w:tcBorders>
              <w:top w:val="nil"/>
              <w:left w:val="single" w:sz="4" w:space="0" w:color="auto"/>
              <w:bottom w:val="single" w:sz="4" w:space="0" w:color="000000"/>
              <w:right w:val="single" w:sz="4" w:space="0" w:color="auto"/>
            </w:tcBorders>
            <w:shd w:val="clear" w:color="auto" w:fill="auto"/>
            <w:hideMark/>
          </w:tcPr>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p>
          <w:p w:rsidR="00EE234E" w:rsidRDefault="00EE234E"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lastRenderedPageBreak/>
              <w:t>х</w:t>
            </w:r>
          </w:p>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p>
        </w:tc>
      </w:tr>
      <w:tr w:rsidR="00711FF4" w:rsidRPr="00744005" w:rsidTr="005C5917">
        <w:trPr>
          <w:trHeight w:val="255"/>
        </w:trPr>
        <w:tc>
          <w:tcPr>
            <w:tcW w:w="555"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76715C" w:rsidRPr="00744005" w:rsidRDefault="0076715C" w:rsidP="00B56E15">
            <w:pPr>
              <w:spacing w:after="0" w:line="240" w:lineRule="auto"/>
              <w:rPr>
                <w:rFonts w:ascii="Times New Roman" w:eastAsia="Times New Roman" w:hAnsi="Times New Roman"/>
                <w:color w:val="000000" w:themeColor="text1"/>
                <w:sz w:val="18"/>
                <w:szCs w:val="18"/>
                <w:lang w:eastAsia="ru-RU"/>
              </w:rPr>
            </w:pPr>
          </w:p>
        </w:tc>
        <w:tc>
          <w:tcPr>
            <w:tcW w:w="1099" w:type="dxa"/>
            <w:vMerge/>
            <w:tcBorders>
              <w:top w:val="nil"/>
              <w:left w:val="single" w:sz="4" w:space="0" w:color="auto"/>
              <w:bottom w:val="single" w:sz="4" w:space="0" w:color="000000"/>
              <w:right w:val="single" w:sz="4" w:space="0" w:color="auto"/>
            </w:tcBorders>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p>
        </w:tc>
        <w:tc>
          <w:tcPr>
            <w:tcW w:w="804" w:type="dxa"/>
            <w:gridSpan w:val="4"/>
            <w:vMerge/>
            <w:tcBorders>
              <w:top w:val="nil"/>
              <w:left w:val="single" w:sz="4" w:space="0" w:color="auto"/>
              <w:bottom w:val="single" w:sz="4" w:space="0" w:color="000000"/>
              <w:right w:val="single" w:sz="4" w:space="0" w:color="auto"/>
            </w:tcBorders>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p>
        </w:tc>
        <w:tc>
          <w:tcPr>
            <w:tcW w:w="508" w:type="dxa"/>
            <w:gridSpan w:val="16"/>
            <w:tcBorders>
              <w:top w:val="nil"/>
              <w:left w:val="nil"/>
              <w:bottom w:val="single" w:sz="4" w:space="0" w:color="auto"/>
              <w:right w:val="single" w:sz="4" w:space="0" w:color="auto"/>
            </w:tcBorders>
            <w:shd w:val="clear" w:color="auto" w:fill="auto"/>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440" w:type="dxa"/>
            <w:gridSpan w:val="3"/>
            <w:tcBorders>
              <w:top w:val="nil"/>
              <w:left w:val="nil"/>
              <w:bottom w:val="single" w:sz="4" w:space="0" w:color="auto"/>
              <w:right w:val="single" w:sz="4" w:space="0" w:color="auto"/>
            </w:tcBorders>
            <w:shd w:val="clear" w:color="auto" w:fill="auto"/>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40" w:type="dxa"/>
            <w:gridSpan w:val="6"/>
            <w:tcBorders>
              <w:top w:val="nil"/>
              <w:left w:val="nil"/>
              <w:bottom w:val="single" w:sz="4" w:space="0" w:color="auto"/>
              <w:right w:val="single" w:sz="4" w:space="0" w:color="auto"/>
            </w:tcBorders>
            <w:shd w:val="clear" w:color="auto" w:fill="auto"/>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578" w:type="dxa"/>
            <w:gridSpan w:val="7"/>
            <w:tcBorders>
              <w:top w:val="nil"/>
              <w:left w:val="nil"/>
              <w:bottom w:val="single" w:sz="4" w:space="0" w:color="auto"/>
              <w:right w:val="single" w:sz="4" w:space="0" w:color="auto"/>
            </w:tcBorders>
            <w:shd w:val="clear" w:color="auto" w:fill="auto"/>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nil"/>
              <w:left w:val="single" w:sz="4" w:space="0" w:color="auto"/>
              <w:bottom w:val="single" w:sz="4" w:space="0" w:color="000000"/>
              <w:right w:val="single" w:sz="4" w:space="0" w:color="auto"/>
            </w:tcBorders>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top w:val="nil"/>
              <w:left w:val="single" w:sz="4" w:space="0" w:color="auto"/>
              <w:bottom w:val="single" w:sz="4" w:space="0" w:color="000000"/>
              <w:right w:val="single" w:sz="4" w:space="0" w:color="auto"/>
            </w:tcBorders>
            <w:hideMark/>
          </w:tcPr>
          <w:p w:rsidR="0076715C" w:rsidRPr="00744005" w:rsidRDefault="0076715C" w:rsidP="005C5917">
            <w:pPr>
              <w:spacing w:after="0" w:line="240" w:lineRule="auto"/>
              <w:jc w:val="center"/>
              <w:rPr>
                <w:rFonts w:ascii="Times New Roman" w:eastAsia="Times New Roman" w:hAnsi="Times New Roman"/>
                <w:color w:val="000000" w:themeColor="text1"/>
                <w:sz w:val="18"/>
                <w:szCs w:val="18"/>
                <w:lang w:eastAsia="ru-RU"/>
              </w:rPr>
            </w:pPr>
          </w:p>
        </w:tc>
      </w:tr>
      <w:tr w:rsidR="001337EB" w:rsidRPr="00744005" w:rsidTr="005C5917">
        <w:trPr>
          <w:trHeight w:val="44"/>
        </w:trPr>
        <w:tc>
          <w:tcPr>
            <w:tcW w:w="555" w:type="dxa"/>
            <w:vMerge/>
            <w:tcBorders>
              <w:top w:val="nil"/>
              <w:left w:val="single" w:sz="4" w:space="0" w:color="auto"/>
              <w:bottom w:val="single" w:sz="4" w:space="0" w:color="000000"/>
              <w:right w:val="single" w:sz="4" w:space="0" w:color="auto"/>
            </w:tcBorders>
            <w:vAlign w:val="center"/>
            <w:hideMark/>
          </w:tcPr>
          <w:p w:rsidR="001337EB" w:rsidRPr="00744005" w:rsidRDefault="001337EB"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1337EB" w:rsidRPr="00744005" w:rsidRDefault="001337EB"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top w:val="nil"/>
              <w:left w:val="single" w:sz="4" w:space="0" w:color="auto"/>
              <w:bottom w:val="single" w:sz="4" w:space="0" w:color="000000"/>
              <w:right w:val="single" w:sz="4" w:space="0" w:color="auto"/>
            </w:tcBorders>
            <w:vAlign w:val="center"/>
            <w:hideMark/>
          </w:tcPr>
          <w:p w:rsidR="001337EB" w:rsidRPr="00744005" w:rsidRDefault="001337EB" w:rsidP="00B56E15">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tcBorders>
              <w:top w:val="nil"/>
              <w:left w:val="single" w:sz="4" w:space="0" w:color="auto"/>
              <w:bottom w:val="single" w:sz="4" w:space="0" w:color="000000"/>
              <w:right w:val="single" w:sz="4" w:space="0" w:color="auto"/>
            </w:tcBorders>
            <w:hideMark/>
          </w:tcPr>
          <w:p w:rsidR="001337EB" w:rsidRPr="00744005" w:rsidRDefault="001337EB" w:rsidP="00B56E15">
            <w:pPr>
              <w:spacing w:after="0" w:line="240" w:lineRule="auto"/>
              <w:rPr>
                <w:rFonts w:ascii="Times New Roman" w:eastAsia="Times New Roman" w:hAnsi="Times New Roman"/>
                <w:color w:val="000000" w:themeColor="text1"/>
                <w:sz w:val="18"/>
                <w:szCs w:val="18"/>
                <w:lang w:eastAsia="ru-RU"/>
              </w:rPr>
            </w:pPr>
          </w:p>
        </w:tc>
        <w:tc>
          <w:tcPr>
            <w:tcW w:w="1099" w:type="dxa"/>
            <w:tcBorders>
              <w:top w:val="nil"/>
              <w:left w:val="nil"/>
              <w:bottom w:val="single" w:sz="4" w:space="0" w:color="auto"/>
              <w:right w:val="single" w:sz="4" w:space="0" w:color="auto"/>
            </w:tcBorders>
            <w:shd w:val="clear" w:color="auto" w:fill="auto"/>
          </w:tcPr>
          <w:p w:rsidR="001337EB" w:rsidRPr="00744005" w:rsidRDefault="001337EB"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3</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804" w:type="dxa"/>
            <w:gridSpan w:val="4"/>
            <w:tcBorders>
              <w:top w:val="nil"/>
              <w:left w:val="nil"/>
              <w:bottom w:val="single" w:sz="4" w:space="0" w:color="auto"/>
              <w:right w:val="single" w:sz="4" w:space="0" w:color="auto"/>
            </w:tcBorders>
            <w:shd w:val="clear" w:color="auto" w:fill="auto"/>
          </w:tcPr>
          <w:p w:rsidR="001337EB" w:rsidRPr="00744005" w:rsidRDefault="001337EB"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3</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508" w:type="dxa"/>
            <w:gridSpan w:val="16"/>
            <w:tcBorders>
              <w:top w:val="nil"/>
              <w:left w:val="nil"/>
              <w:bottom w:val="single" w:sz="4" w:space="0" w:color="auto"/>
              <w:right w:val="single" w:sz="4" w:space="0" w:color="auto"/>
            </w:tcBorders>
            <w:shd w:val="clear" w:color="auto" w:fill="auto"/>
          </w:tcPr>
          <w:p w:rsidR="001337EB" w:rsidRPr="00744005" w:rsidRDefault="001337EB"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3</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440" w:type="dxa"/>
            <w:gridSpan w:val="3"/>
            <w:tcBorders>
              <w:top w:val="nil"/>
              <w:left w:val="nil"/>
              <w:bottom w:val="single" w:sz="4" w:space="0" w:color="auto"/>
              <w:right w:val="single" w:sz="4" w:space="0" w:color="auto"/>
            </w:tcBorders>
            <w:shd w:val="clear" w:color="auto" w:fill="auto"/>
          </w:tcPr>
          <w:p w:rsidR="001337EB" w:rsidRDefault="001337EB" w:rsidP="005C5917">
            <w:pPr>
              <w:jc w:val="center"/>
            </w:pPr>
            <w:r w:rsidRPr="00ED700C">
              <w:rPr>
                <w:rFonts w:ascii="Times New Roman" w:eastAsia="Times New Roman" w:hAnsi="Times New Roman"/>
                <w:color w:val="000000" w:themeColor="text1"/>
                <w:sz w:val="18"/>
                <w:szCs w:val="18"/>
                <w:lang w:eastAsia="ru-RU"/>
              </w:rPr>
              <w:t>3500</w:t>
            </w:r>
          </w:p>
        </w:tc>
        <w:tc>
          <w:tcPr>
            <w:tcW w:w="440" w:type="dxa"/>
            <w:gridSpan w:val="6"/>
            <w:tcBorders>
              <w:top w:val="nil"/>
              <w:left w:val="nil"/>
              <w:bottom w:val="single" w:sz="4" w:space="0" w:color="auto"/>
              <w:right w:val="single" w:sz="4" w:space="0" w:color="auto"/>
            </w:tcBorders>
            <w:shd w:val="clear" w:color="auto" w:fill="auto"/>
          </w:tcPr>
          <w:p w:rsidR="001337EB" w:rsidRDefault="001337EB" w:rsidP="005C5917">
            <w:pPr>
              <w:jc w:val="center"/>
            </w:pPr>
            <w:r w:rsidRPr="00ED700C">
              <w:rPr>
                <w:rFonts w:ascii="Times New Roman" w:eastAsia="Times New Roman" w:hAnsi="Times New Roman"/>
                <w:color w:val="000000" w:themeColor="text1"/>
                <w:sz w:val="18"/>
                <w:szCs w:val="18"/>
                <w:lang w:eastAsia="ru-RU"/>
              </w:rPr>
              <w:t>3500</w:t>
            </w:r>
          </w:p>
        </w:tc>
        <w:tc>
          <w:tcPr>
            <w:tcW w:w="578" w:type="dxa"/>
            <w:gridSpan w:val="7"/>
            <w:tcBorders>
              <w:top w:val="nil"/>
              <w:left w:val="nil"/>
              <w:bottom w:val="single" w:sz="4" w:space="0" w:color="auto"/>
              <w:right w:val="single" w:sz="4" w:space="0" w:color="auto"/>
            </w:tcBorders>
            <w:shd w:val="clear" w:color="auto" w:fill="auto"/>
          </w:tcPr>
          <w:p w:rsidR="001337EB" w:rsidRDefault="001337EB" w:rsidP="005C5917">
            <w:pPr>
              <w:jc w:val="center"/>
            </w:pPr>
            <w:r w:rsidRPr="00ED700C">
              <w:rPr>
                <w:rFonts w:ascii="Times New Roman" w:eastAsia="Times New Roman" w:hAnsi="Times New Roman"/>
                <w:color w:val="000000" w:themeColor="text1"/>
                <w:sz w:val="18"/>
                <w:szCs w:val="18"/>
                <w:lang w:eastAsia="ru-RU"/>
              </w:rPr>
              <w:t>3500</w:t>
            </w:r>
          </w:p>
        </w:tc>
        <w:tc>
          <w:tcPr>
            <w:tcW w:w="1068" w:type="dxa"/>
            <w:vMerge/>
            <w:tcBorders>
              <w:top w:val="nil"/>
              <w:left w:val="single" w:sz="4" w:space="0" w:color="auto"/>
              <w:bottom w:val="single" w:sz="4" w:space="0" w:color="000000"/>
              <w:right w:val="single" w:sz="4" w:space="0" w:color="auto"/>
            </w:tcBorders>
          </w:tcPr>
          <w:p w:rsidR="001337EB" w:rsidRPr="00744005" w:rsidRDefault="001337EB"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1337EB" w:rsidRPr="00744005" w:rsidRDefault="001337EB"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1337EB" w:rsidRPr="00744005" w:rsidRDefault="001337EB" w:rsidP="005C5917">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Borders>
              <w:top w:val="nil"/>
              <w:left w:val="single" w:sz="4" w:space="0" w:color="auto"/>
              <w:bottom w:val="single" w:sz="4" w:space="0" w:color="000000"/>
              <w:right w:val="single" w:sz="4" w:space="0" w:color="auto"/>
            </w:tcBorders>
          </w:tcPr>
          <w:p w:rsidR="001337EB" w:rsidRPr="00744005" w:rsidRDefault="001337EB" w:rsidP="005C5917">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top w:val="nil"/>
              <w:left w:val="single" w:sz="4" w:space="0" w:color="auto"/>
              <w:bottom w:val="single" w:sz="4" w:space="0" w:color="000000"/>
              <w:right w:val="single" w:sz="4" w:space="0" w:color="auto"/>
            </w:tcBorders>
            <w:hideMark/>
          </w:tcPr>
          <w:p w:rsidR="001337EB" w:rsidRPr="00744005" w:rsidRDefault="001337EB" w:rsidP="005C5917">
            <w:pPr>
              <w:spacing w:after="0" w:line="240" w:lineRule="auto"/>
              <w:jc w:val="center"/>
              <w:rPr>
                <w:rFonts w:ascii="Times New Roman" w:eastAsia="Times New Roman" w:hAnsi="Times New Roman"/>
                <w:color w:val="000000" w:themeColor="text1"/>
                <w:sz w:val="18"/>
                <w:szCs w:val="18"/>
                <w:lang w:eastAsia="ru-RU"/>
              </w:rPr>
            </w:pPr>
          </w:p>
        </w:tc>
      </w:tr>
      <w:tr w:rsidR="00711FF4" w:rsidRPr="00744005" w:rsidTr="003B18D1">
        <w:trPr>
          <w:trHeight w:val="315"/>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7308BA" w:rsidRPr="00744005" w:rsidRDefault="007308BA"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4.2</w:t>
            </w:r>
          </w:p>
        </w:tc>
        <w:tc>
          <w:tcPr>
            <w:tcW w:w="2299" w:type="dxa"/>
            <w:vMerge w:val="restart"/>
            <w:tcBorders>
              <w:top w:val="nil"/>
              <w:left w:val="single" w:sz="4" w:space="0" w:color="auto"/>
              <w:right w:val="single" w:sz="4" w:space="0" w:color="auto"/>
            </w:tcBorders>
            <w:shd w:val="clear" w:color="auto" w:fill="auto"/>
            <w:hideMark/>
          </w:tcPr>
          <w:p w:rsidR="007308BA" w:rsidRPr="00DD2357" w:rsidRDefault="007308BA" w:rsidP="00B56E15">
            <w:pPr>
              <w:spacing w:after="0" w:line="240" w:lineRule="auto"/>
              <w:rPr>
                <w:rFonts w:ascii="Times New Roman" w:eastAsia="Times New Roman" w:hAnsi="Times New Roman"/>
                <w:color w:val="000000" w:themeColor="text1"/>
                <w:sz w:val="18"/>
                <w:szCs w:val="18"/>
                <w:lang w:eastAsia="ru-RU"/>
              </w:rPr>
            </w:pPr>
            <w:r w:rsidRPr="00DD2357">
              <w:rPr>
                <w:rFonts w:ascii="Times New Roman" w:eastAsia="Times New Roman" w:hAnsi="Times New Roman"/>
                <w:color w:val="000000" w:themeColor="text1"/>
                <w:sz w:val="18"/>
                <w:szCs w:val="18"/>
                <w:lang w:eastAsia="ru-RU"/>
              </w:rPr>
              <w:t>Мероприятие 04.02</w:t>
            </w:r>
            <w:r w:rsidRPr="00DD2357">
              <w:rPr>
                <w:rFonts w:ascii="Times New Roman" w:eastAsia="Times New Roman" w:hAnsi="Times New Roman"/>
                <w:color w:val="000000" w:themeColor="text1"/>
                <w:sz w:val="18"/>
                <w:szCs w:val="18"/>
                <w:lang w:eastAsia="ru-RU"/>
              </w:rPr>
              <w:br/>
            </w:r>
            <w:r w:rsidRPr="00DD2357">
              <w:rPr>
                <w:rFonts w:ascii="Times New Roman" w:hAnsi="Times New Roman"/>
                <w:sz w:val="18"/>
                <w:szCs w:val="18"/>
              </w:rPr>
              <w:t xml:space="preserve">Проведение работ по установке видеокамер на подъездах многоквартирных домов и подключению их к системе «Безопасный регион» </w:t>
            </w:r>
            <w:r w:rsidR="00B81753" w:rsidRPr="00DD2357">
              <w:rPr>
                <w:rFonts w:ascii="Times New Roman" w:hAnsi="Times New Roman"/>
                <w:sz w:val="18"/>
                <w:szCs w:val="18"/>
              </w:rPr>
              <w:t>(в т.ч. в рамках муниципальных контрактов на оказание услуг по предоставлению видеоизображений для системы «Безопасный регион»</w:t>
            </w:r>
          </w:p>
        </w:tc>
        <w:tc>
          <w:tcPr>
            <w:tcW w:w="1123" w:type="dxa"/>
            <w:gridSpan w:val="2"/>
            <w:vMerge w:val="restart"/>
            <w:tcBorders>
              <w:top w:val="nil"/>
              <w:left w:val="nil"/>
              <w:right w:val="single" w:sz="4" w:space="0" w:color="auto"/>
            </w:tcBorders>
            <w:shd w:val="clear" w:color="auto" w:fill="auto"/>
            <w:hideMark/>
          </w:tcPr>
          <w:p w:rsidR="007308BA" w:rsidRPr="00744005" w:rsidRDefault="007308BA" w:rsidP="00B56E1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p w:rsidR="007308BA" w:rsidRPr="00744005" w:rsidRDefault="007308BA"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8055" w:type="dxa"/>
            <w:gridSpan w:val="43"/>
            <w:vMerge w:val="restart"/>
            <w:tcBorders>
              <w:top w:val="nil"/>
              <w:left w:val="nil"/>
              <w:right w:val="single" w:sz="4" w:space="0" w:color="auto"/>
            </w:tcBorders>
            <w:shd w:val="clear" w:color="auto" w:fill="auto"/>
          </w:tcPr>
          <w:p w:rsidR="007308BA" w:rsidRPr="00744005" w:rsidRDefault="007308BA" w:rsidP="007308B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пределах средств, предусмотренных на Мероприятие 04.01 Оказание услуг по предоставлению</w:t>
            </w:r>
          </w:p>
          <w:p w:rsidR="007308BA" w:rsidRPr="00744005" w:rsidRDefault="007308BA" w:rsidP="007308B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видеоизображения для системы</w:t>
            </w:r>
          </w:p>
          <w:p w:rsidR="007308BA" w:rsidRPr="00744005" w:rsidRDefault="007308BA" w:rsidP="007308B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657" w:type="dxa"/>
            <w:vMerge w:val="restart"/>
            <w:tcBorders>
              <w:top w:val="nil"/>
              <w:left w:val="single" w:sz="4" w:space="0" w:color="auto"/>
              <w:right w:val="single" w:sz="4" w:space="0" w:color="auto"/>
            </w:tcBorders>
            <w:shd w:val="clear" w:color="auto" w:fill="auto"/>
            <w:hideMark/>
          </w:tcPr>
          <w:p w:rsidR="007308BA" w:rsidRPr="00744005" w:rsidRDefault="00540613"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007308BA" w:rsidRPr="00744005">
              <w:rPr>
                <w:rFonts w:ascii="Times New Roman" w:eastAsia="Times New Roman" w:hAnsi="Times New Roman"/>
                <w:color w:val="000000" w:themeColor="text1"/>
                <w:sz w:val="18"/>
                <w:szCs w:val="18"/>
                <w:lang w:eastAsia="ru-RU"/>
              </w:rPr>
              <w:t xml:space="preserve">, </w:t>
            </w:r>
            <w:r w:rsidR="007308BA" w:rsidRPr="0083277A">
              <w:rPr>
                <w:rFonts w:ascii="Times New Roman" w:eastAsia="Times New Roman" w:hAnsi="Times New Roman"/>
                <w:color w:val="000000" w:themeColor="text1"/>
                <w:sz w:val="18"/>
                <w:szCs w:val="18"/>
                <w:lang w:eastAsia="ru-RU"/>
              </w:rPr>
              <w:t>Государственная жилищная инспекция и Министерство жилищно-коммунального хозяйства Московской области</w:t>
            </w:r>
          </w:p>
        </w:tc>
      </w:tr>
      <w:tr w:rsidR="00711FF4" w:rsidRPr="00744005" w:rsidTr="003B18D1">
        <w:trPr>
          <w:trHeight w:val="435"/>
        </w:trPr>
        <w:tc>
          <w:tcPr>
            <w:tcW w:w="555" w:type="dxa"/>
            <w:vMerge/>
            <w:tcBorders>
              <w:top w:val="nil"/>
              <w:left w:val="single" w:sz="4" w:space="0" w:color="auto"/>
              <w:bottom w:val="single" w:sz="4" w:space="0" w:color="000000"/>
              <w:right w:val="single" w:sz="4" w:space="0" w:color="auto"/>
            </w:tcBorders>
            <w:vAlign w:val="center"/>
            <w:hideMark/>
          </w:tcPr>
          <w:p w:rsidR="007308BA" w:rsidRPr="00744005" w:rsidRDefault="007308BA"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7308BA" w:rsidRPr="00744005" w:rsidRDefault="007308BA"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7308BA" w:rsidRPr="00744005" w:rsidRDefault="007308BA"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7308BA" w:rsidRPr="00744005" w:rsidRDefault="009D38EE"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8055" w:type="dxa"/>
            <w:gridSpan w:val="43"/>
            <w:vMerge/>
            <w:tcBorders>
              <w:left w:val="nil"/>
              <w:right w:val="single" w:sz="4" w:space="0" w:color="auto"/>
            </w:tcBorders>
            <w:shd w:val="clear" w:color="auto" w:fill="auto"/>
          </w:tcPr>
          <w:p w:rsidR="007308BA" w:rsidRPr="00744005" w:rsidRDefault="007308BA" w:rsidP="005B152A">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right w:val="single" w:sz="4" w:space="0" w:color="auto"/>
            </w:tcBorders>
            <w:vAlign w:val="center"/>
            <w:hideMark/>
          </w:tcPr>
          <w:p w:rsidR="007308BA" w:rsidRPr="00744005" w:rsidRDefault="007308BA" w:rsidP="005B152A">
            <w:pPr>
              <w:spacing w:after="0" w:line="240" w:lineRule="auto"/>
              <w:rPr>
                <w:rFonts w:ascii="Times New Roman" w:eastAsia="Times New Roman" w:hAnsi="Times New Roman"/>
                <w:color w:val="000000" w:themeColor="text1"/>
                <w:sz w:val="18"/>
                <w:szCs w:val="18"/>
                <w:lang w:eastAsia="ru-RU"/>
              </w:rPr>
            </w:pPr>
          </w:p>
        </w:tc>
      </w:tr>
      <w:tr w:rsidR="00711FF4" w:rsidRPr="00744005" w:rsidTr="003B18D1">
        <w:trPr>
          <w:trHeight w:val="403"/>
        </w:trPr>
        <w:tc>
          <w:tcPr>
            <w:tcW w:w="555" w:type="dxa"/>
            <w:vMerge/>
            <w:tcBorders>
              <w:top w:val="nil"/>
              <w:left w:val="single" w:sz="4" w:space="0" w:color="auto"/>
              <w:bottom w:val="single" w:sz="4" w:space="0" w:color="000000"/>
              <w:right w:val="single" w:sz="4" w:space="0" w:color="auto"/>
            </w:tcBorders>
            <w:vAlign w:val="center"/>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auto"/>
              <w:right w:val="single" w:sz="4" w:space="0" w:color="auto"/>
            </w:tcBorders>
            <w:vAlign w:val="center"/>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7308BA" w:rsidRPr="00744005" w:rsidRDefault="007308BA"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8055" w:type="dxa"/>
            <w:gridSpan w:val="43"/>
            <w:vMerge/>
            <w:tcBorders>
              <w:left w:val="nil"/>
              <w:bottom w:val="single" w:sz="4" w:space="0" w:color="auto"/>
              <w:right w:val="single" w:sz="4" w:space="0" w:color="auto"/>
            </w:tcBorders>
            <w:shd w:val="clear" w:color="auto" w:fill="auto"/>
          </w:tcPr>
          <w:p w:rsidR="007308BA" w:rsidRPr="00744005" w:rsidRDefault="007308BA" w:rsidP="00B56E15">
            <w:pPr>
              <w:spacing w:after="0" w:line="240" w:lineRule="auto"/>
              <w:jc w:val="center"/>
              <w:rPr>
                <w:rFonts w:ascii="Times New Roman" w:eastAsia="Times New Roman" w:hAnsi="Times New Roman"/>
                <w:color w:val="000000" w:themeColor="text1"/>
                <w:sz w:val="18"/>
                <w:szCs w:val="18"/>
                <w:lang w:eastAsia="ru-RU"/>
              </w:rPr>
            </w:pPr>
          </w:p>
        </w:tc>
        <w:tc>
          <w:tcPr>
            <w:tcW w:w="1657" w:type="dxa"/>
            <w:vMerge/>
            <w:tcBorders>
              <w:left w:val="single" w:sz="4" w:space="0" w:color="auto"/>
              <w:bottom w:val="single" w:sz="4" w:space="0" w:color="000000"/>
              <w:right w:val="single" w:sz="4" w:space="0" w:color="auto"/>
            </w:tcBorders>
            <w:vAlign w:val="center"/>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r>
      <w:tr w:rsidR="005F0D4E"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5F0D4E" w:rsidRPr="003C534A" w:rsidRDefault="005F0D4E"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tcPr>
          <w:p w:rsidR="005F0D4E" w:rsidRPr="00DD2357" w:rsidRDefault="005F0D4E" w:rsidP="00BB0C76">
            <w:pPr>
              <w:spacing w:after="0" w:line="240" w:lineRule="auto"/>
              <w:rPr>
                <w:rFonts w:ascii="Times New Roman" w:eastAsia="Times New Roman" w:hAnsi="Times New Roman"/>
                <w:color w:val="000000" w:themeColor="text1"/>
                <w:sz w:val="18"/>
                <w:szCs w:val="18"/>
                <w:lang w:eastAsia="ru-RU"/>
              </w:rPr>
            </w:pPr>
            <w:r w:rsidRPr="00DD2357">
              <w:rPr>
                <w:rFonts w:ascii="Times New Roman" w:eastAsia="Times New Roman" w:hAnsi="Times New Roman"/>
                <w:color w:val="000000" w:themeColor="text1"/>
                <w:sz w:val="18"/>
                <w:szCs w:val="18"/>
                <w:lang w:eastAsia="ru-RU"/>
              </w:rPr>
              <w:t xml:space="preserve">Количество видеокамер, установленных на подъездах многоквартирных домов и подключенных к системе </w:t>
            </w:r>
            <w:r w:rsidRPr="00DD2357">
              <w:rPr>
                <w:rFonts w:ascii="Times New Roman" w:eastAsia="Times New Roman" w:hAnsi="Times New Roman"/>
                <w:color w:val="000000" w:themeColor="text1"/>
                <w:sz w:val="18"/>
                <w:szCs w:val="18"/>
                <w:lang w:eastAsia="ru-RU"/>
              </w:rPr>
              <w:lastRenderedPageBreak/>
              <w:t>«Безопасный регион» (шт.)</w:t>
            </w:r>
          </w:p>
          <w:p w:rsidR="005F0D4E" w:rsidRPr="003C534A" w:rsidRDefault="005F0D4E" w:rsidP="00BB0C76">
            <w:pPr>
              <w:spacing w:after="0" w:line="240" w:lineRule="auto"/>
              <w:rPr>
                <w:rFonts w:ascii="Times New Roman" w:eastAsia="Times New Roman" w:hAnsi="Times New Roman"/>
                <w:color w:val="000000" w:themeColor="text1"/>
                <w:sz w:val="16"/>
                <w:szCs w:val="16"/>
                <w:lang w:eastAsia="ru-RU"/>
              </w:rPr>
            </w:pPr>
            <w:r w:rsidRPr="00DD2357">
              <w:rPr>
                <w:rFonts w:ascii="Times New Roman" w:eastAsia="Times New Roman" w:hAnsi="Times New Roman"/>
                <w:color w:val="000000" w:themeColor="text1"/>
                <w:sz w:val="18"/>
                <w:szCs w:val="18"/>
                <w:lang w:eastAsia="ru-RU"/>
              </w:rPr>
              <w:t>Подтверждающие материалы: данные Рейтинга- 45</w:t>
            </w:r>
          </w:p>
        </w:tc>
        <w:tc>
          <w:tcPr>
            <w:tcW w:w="1123" w:type="dxa"/>
            <w:gridSpan w:val="2"/>
            <w:vMerge w:val="restart"/>
            <w:shd w:val="clear" w:color="auto" w:fill="auto"/>
            <w:vAlign w:val="center"/>
            <w:hideMark/>
          </w:tcPr>
          <w:p w:rsidR="005F0D4E" w:rsidRPr="003C534A" w:rsidRDefault="005F0D4E"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lastRenderedPageBreak/>
              <w:t>Х</w:t>
            </w:r>
          </w:p>
        </w:tc>
        <w:tc>
          <w:tcPr>
            <w:tcW w:w="1523" w:type="dxa"/>
            <w:gridSpan w:val="2"/>
            <w:vMerge w:val="restart"/>
            <w:shd w:val="clear" w:color="auto" w:fill="auto"/>
            <w:vAlign w:val="center"/>
            <w:hideMark/>
          </w:tcPr>
          <w:p w:rsidR="005F0D4E" w:rsidRPr="003C534A" w:rsidRDefault="005F0D4E"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099" w:type="dxa"/>
            <w:vMerge w:val="restart"/>
            <w:shd w:val="clear" w:color="auto" w:fill="auto"/>
            <w:hideMark/>
          </w:tcPr>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Всего:</w:t>
            </w:r>
          </w:p>
        </w:tc>
        <w:tc>
          <w:tcPr>
            <w:tcW w:w="804" w:type="dxa"/>
            <w:gridSpan w:val="4"/>
            <w:vMerge w:val="restart"/>
            <w:shd w:val="clear" w:color="auto" w:fill="auto"/>
            <w:hideMark/>
          </w:tcPr>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Итого 2023 год</w:t>
            </w:r>
          </w:p>
        </w:tc>
        <w:tc>
          <w:tcPr>
            <w:tcW w:w="1966" w:type="dxa"/>
            <w:gridSpan w:val="32"/>
            <w:shd w:val="clear" w:color="auto" w:fill="auto"/>
            <w:hideMark/>
          </w:tcPr>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 том числе по кварталам</w:t>
            </w:r>
          </w:p>
        </w:tc>
        <w:tc>
          <w:tcPr>
            <w:tcW w:w="1068" w:type="dxa"/>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2024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030" w:type="dxa"/>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2025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121" w:type="dxa"/>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2026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67" w:type="dxa"/>
            <w:gridSpan w:val="3"/>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2027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657" w:type="dxa"/>
            <w:vMerge w:val="restart"/>
            <w:shd w:val="clear" w:color="auto" w:fill="auto"/>
            <w:hideMark/>
          </w:tcPr>
          <w:p w:rsidR="005F0D4E" w:rsidRDefault="005F0D4E" w:rsidP="000D191F">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0D191F">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0D191F">
            <w:pPr>
              <w:spacing w:after="0" w:line="240" w:lineRule="auto"/>
              <w:jc w:val="center"/>
              <w:rPr>
                <w:rFonts w:ascii="Times New Roman" w:eastAsia="Times New Roman" w:hAnsi="Times New Roman"/>
                <w:color w:val="000000" w:themeColor="text1"/>
                <w:sz w:val="16"/>
                <w:szCs w:val="16"/>
                <w:lang w:eastAsia="ru-RU"/>
              </w:rPr>
            </w:pPr>
          </w:p>
          <w:p w:rsidR="005F0D4E" w:rsidRPr="005F0D4E" w:rsidRDefault="005F0D4E" w:rsidP="000D191F">
            <w:pPr>
              <w:spacing w:after="0" w:line="240" w:lineRule="auto"/>
              <w:jc w:val="center"/>
              <w:rPr>
                <w:rFonts w:ascii="Times New Roman" w:eastAsia="Times New Roman" w:hAnsi="Times New Roman"/>
                <w:color w:val="000000" w:themeColor="text1"/>
                <w:sz w:val="18"/>
                <w:szCs w:val="18"/>
                <w:lang w:eastAsia="ru-RU"/>
              </w:rPr>
            </w:pPr>
            <w:r w:rsidRPr="005F0D4E">
              <w:rPr>
                <w:rFonts w:ascii="Times New Roman" w:eastAsia="Times New Roman" w:hAnsi="Times New Roman"/>
                <w:color w:val="000000" w:themeColor="text1"/>
                <w:sz w:val="18"/>
                <w:szCs w:val="18"/>
                <w:lang w:eastAsia="ru-RU"/>
              </w:rPr>
              <w:t>х</w:t>
            </w:r>
          </w:p>
        </w:tc>
      </w:tr>
      <w:tr w:rsidR="00711FF4" w:rsidRPr="003C534A" w:rsidTr="003B1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099"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804" w:type="dxa"/>
            <w:gridSpan w:val="4"/>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377" w:type="dxa"/>
            <w:gridSpan w:val="9"/>
            <w:shd w:val="clear" w:color="auto" w:fill="auto"/>
            <w:hideMark/>
          </w:tcPr>
          <w:p w:rsidR="003C534A" w:rsidRPr="003C534A" w:rsidRDefault="003C534A"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w:t>
            </w:r>
          </w:p>
        </w:tc>
        <w:tc>
          <w:tcPr>
            <w:tcW w:w="571" w:type="dxa"/>
            <w:gridSpan w:val="10"/>
            <w:shd w:val="clear" w:color="auto" w:fill="auto"/>
            <w:hideMark/>
          </w:tcPr>
          <w:p w:rsidR="003C534A" w:rsidRPr="003C534A" w:rsidRDefault="003C534A"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w:t>
            </w:r>
          </w:p>
        </w:tc>
        <w:tc>
          <w:tcPr>
            <w:tcW w:w="452" w:type="dxa"/>
            <w:gridSpan w:val="7"/>
            <w:shd w:val="clear" w:color="auto" w:fill="auto"/>
            <w:hideMark/>
          </w:tcPr>
          <w:p w:rsidR="003C534A" w:rsidRPr="003C534A" w:rsidRDefault="003C534A"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III</w:t>
            </w:r>
          </w:p>
        </w:tc>
        <w:tc>
          <w:tcPr>
            <w:tcW w:w="566" w:type="dxa"/>
            <w:gridSpan w:val="6"/>
            <w:shd w:val="clear" w:color="auto" w:fill="auto"/>
            <w:hideMark/>
          </w:tcPr>
          <w:p w:rsidR="003C534A" w:rsidRPr="003C534A" w:rsidRDefault="003C534A"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IV</w:t>
            </w:r>
          </w:p>
        </w:tc>
        <w:tc>
          <w:tcPr>
            <w:tcW w:w="1068" w:type="dxa"/>
            <w:vMerge/>
            <w:vAlign w:val="center"/>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030" w:type="dxa"/>
            <w:vMerge/>
            <w:vAlign w:val="center"/>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121" w:type="dxa"/>
            <w:vMerge/>
            <w:vAlign w:val="center"/>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967" w:type="dxa"/>
            <w:gridSpan w:val="3"/>
            <w:vMerge/>
            <w:vAlign w:val="center"/>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657"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r>
      <w:tr w:rsidR="00711FF4" w:rsidRPr="003C534A" w:rsidTr="003B1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099" w:type="dxa"/>
            <w:shd w:val="clear" w:color="auto" w:fill="auto"/>
          </w:tcPr>
          <w:p w:rsidR="003C534A" w:rsidRPr="003C534A" w:rsidRDefault="001435AF" w:rsidP="003C534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04" w:type="dxa"/>
            <w:gridSpan w:val="4"/>
            <w:shd w:val="clear" w:color="auto" w:fill="auto"/>
          </w:tcPr>
          <w:p w:rsidR="003C534A" w:rsidRPr="003C534A" w:rsidRDefault="001435AF" w:rsidP="003C534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377" w:type="dxa"/>
            <w:gridSpan w:val="9"/>
            <w:shd w:val="clear" w:color="auto" w:fill="auto"/>
          </w:tcPr>
          <w:p w:rsidR="003C534A" w:rsidRPr="003C534A" w:rsidRDefault="001435AF" w:rsidP="003C534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571" w:type="dxa"/>
            <w:gridSpan w:val="10"/>
            <w:shd w:val="clear" w:color="auto" w:fill="auto"/>
          </w:tcPr>
          <w:p w:rsidR="003C534A" w:rsidRPr="003C534A" w:rsidRDefault="001435AF" w:rsidP="003C534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452" w:type="dxa"/>
            <w:gridSpan w:val="7"/>
            <w:shd w:val="clear" w:color="auto" w:fill="auto"/>
          </w:tcPr>
          <w:p w:rsidR="003C534A" w:rsidRPr="003C534A" w:rsidRDefault="001435AF" w:rsidP="003C534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566" w:type="dxa"/>
            <w:gridSpan w:val="6"/>
            <w:shd w:val="clear" w:color="auto" w:fill="auto"/>
          </w:tcPr>
          <w:p w:rsidR="003C534A" w:rsidRPr="003C534A" w:rsidRDefault="001435AF" w:rsidP="003C534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068" w:type="dxa"/>
            <w:vMerge/>
            <w:vAlign w:val="center"/>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030" w:type="dxa"/>
            <w:vMerge/>
            <w:vAlign w:val="center"/>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121" w:type="dxa"/>
            <w:vMerge/>
            <w:vAlign w:val="center"/>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967" w:type="dxa"/>
            <w:gridSpan w:val="3"/>
            <w:vMerge/>
            <w:vAlign w:val="center"/>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657"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r>
      <w:tr w:rsidR="004153B9" w:rsidRPr="00744005" w:rsidTr="005C5917">
        <w:trPr>
          <w:trHeight w:val="315"/>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4153B9" w:rsidRPr="00744005" w:rsidRDefault="004153B9"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4.3</w:t>
            </w:r>
          </w:p>
        </w:tc>
        <w:tc>
          <w:tcPr>
            <w:tcW w:w="2299" w:type="dxa"/>
            <w:vMerge w:val="restart"/>
            <w:tcBorders>
              <w:top w:val="nil"/>
              <w:left w:val="single" w:sz="4" w:space="0" w:color="auto"/>
              <w:right w:val="single" w:sz="4" w:space="0" w:color="auto"/>
            </w:tcBorders>
            <w:shd w:val="clear" w:color="auto" w:fill="auto"/>
            <w:hideMark/>
          </w:tcPr>
          <w:p w:rsidR="004153B9" w:rsidRPr="00744005" w:rsidRDefault="004153B9"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04.03</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Техническое обслуживание и модернизация оборудования системы «Безопасный регион»</w:t>
            </w:r>
          </w:p>
        </w:tc>
        <w:tc>
          <w:tcPr>
            <w:tcW w:w="1123" w:type="dxa"/>
            <w:gridSpan w:val="2"/>
            <w:vMerge w:val="restart"/>
            <w:tcBorders>
              <w:top w:val="nil"/>
              <w:left w:val="nil"/>
              <w:right w:val="single" w:sz="4" w:space="0" w:color="auto"/>
            </w:tcBorders>
            <w:shd w:val="clear" w:color="auto" w:fill="auto"/>
            <w:hideMark/>
          </w:tcPr>
          <w:p w:rsidR="004153B9" w:rsidRPr="00744005" w:rsidRDefault="004153B9"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23" w:type="dxa"/>
            <w:gridSpan w:val="2"/>
            <w:tcBorders>
              <w:top w:val="nil"/>
              <w:left w:val="nil"/>
              <w:bottom w:val="single" w:sz="4" w:space="0" w:color="auto"/>
              <w:right w:val="single" w:sz="4" w:space="0" w:color="auto"/>
            </w:tcBorders>
            <w:shd w:val="clear" w:color="auto" w:fill="auto"/>
            <w:hideMark/>
          </w:tcPr>
          <w:p w:rsidR="004153B9" w:rsidRPr="00744005" w:rsidRDefault="004153B9"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38,81</w:t>
            </w:r>
          </w:p>
        </w:tc>
        <w:tc>
          <w:tcPr>
            <w:tcW w:w="2770" w:type="dxa"/>
            <w:gridSpan w:val="36"/>
            <w:tcBorders>
              <w:top w:val="single" w:sz="4" w:space="0" w:color="auto"/>
              <w:left w:val="nil"/>
              <w:bottom w:val="single" w:sz="4" w:space="0" w:color="auto"/>
              <w:right w:val="single" w:sz="4" w:space="0" w:color="000000"/>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38,81</w:t>
            </w:r>
          </w:p>
        </w:tc>
        <w:tc>
          <w:tcPr>
            <w:tcW w:w="1068" w:type="dxa"/>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0,00</w:t>
            </w:r>
          </w:p>
        </w:tc>
        <w:tc>
          <w:tcPr>
            <w:tcW w:w="1657" w:type="dxa"/>
            <w:vMerge w:val="restart"/>
            <w:tcBorders>
              <w:top w:val="nil"/>
              <w:left w:val="single" w:sz="4" w:space="0" w:color="auto"/>
              <w:right w:val="single" w:sz="4" w:space="0" w:color="auto"/>
            </w:tcBorders>
            <w:shd w:val="clear" w:color="auto" w:fill="auto"/>
            <w:hideMark/>
          </w:tcPr>
          <w:p w:rsidR="004153B9" w:rsidRPr="00744005" w:rsidRDefault="004153B9"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Pr>
                <w:rFonts w:ascii="Times New Roman" w:hAnsi="Times New Roman"/>
                <w:sz w:val="18"/>
                <w:szCs w:val="18"/>
              </w:rPr>
              <w:t>, МКУ «Софрино»</w:t>
            </w:r>
          </w:p>
        </w:tc>
      </w:tr>
      <w:tr w:rsidR="004153B9" w:rsidRPr="00744005" w:rsidTr="005C5917">
        <w:trPr>
          <w:trHeight w:val="780"/>
        </w:trPr>
        <w:tc>
          <w:tcPr>
            <w:tcW w:w="555" w:type="dxa"/>
            <w:vMerge/>
            <w:tcBorders>
              <w:top w:val="nil"/>
              <w:left w:val="single" w:sz="4" w:space="0" w:color="auto"/>
              <w:bottom w:val="single" w:sz="4" w:space="0" w:color="000000"/>
              <w:right w:val="single" w:sz="4" w:space="0" w:color="auto"/>
            </w:tcBorders>
            <w:vAlign w:val="center"/>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4153B9" w:rsidRPr="00744005" w:rsidRDefault="004153B9"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099" w:type="dxa"/>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38,81</w:t>
            </w:r>
          </w:p>
        </w:tc>
        <w:tc>
          <w:tcPr>
            <w:tcW w:w="2770" w:type="dxa"/>
            <w:gridSpan w:val="36"/>
            <w:tcBorders>
              <w:top w:val="single" w:sz="4" w:space="0" w:color="auto"/>
              <w:left w:val="nil"/>
              <w:bottom w:val="single" w:sz="4" w:space="0" w:color="auto"/>
              <w:right w:val="single" w:sz="4" w:space="0" w:color="000000"/>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38,81</w:t>
            </w:r>
          </w:p>
        </w:tc>
        <w:tc>
          <w:tcPr>
            <w:tcW w:w="1068" w:type="dxa"/>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4153B9" w:rsidRPr="004153B9" w:rsidRDefault="004153B9" w:rsidP="005C5917">
            <w:pPr>
              <w:jc w:val="center"/>
              <w:rPr>
                <w:rFonts w:ascii="Times New Roman" w:hAnsi="Times New Roman"/>
                <w:color w:val="000000"/>
                <w:sz w:val="18"/>
                <w:szCs w:val="18"/>
              </w:rPr>
            </w:pPr>
            <w:r w:rsidRPr="004153B9">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hideMark/>
          </w:tcPr>
          <w:p w:rsidR="004153B9" w:rsidRPr="00744005" w:rsidRDefault="004153B9" w:rsidP="005B152A">
            <w:pPr>
              <w:spacing w:after="0" w:line="240" w:lineRule="auto"/>
              <w:rPr>
                <w:rFonts w:ascii="Times New Roman" w:eastAsia="Times New Roman" w:hAnsi="Times New Roman"/>
                <w:color w:val="000000" w:themeColor="text1"/>
                <w:sz w:val="18"/>
                <w:szCs w:val="18"/>
                <w:lang w:eastAsia="ru-RU"/>
              </w:rPr>
            </w:pPr>
          </w:p>
        </w:tc>
      </w:tr>
      <w:tr w:rsidR="00711FF4" w:rsidRPr="00744005" w:rsidTr="005C5917">
        <w:trPr>
          <w:trHeight w:val="259"/>
        </w:trPr>
        <w:tc>
          <w:tcPr>
            <w:tcW w:w="555" w:type="dxa"/>
            <w:vMerge/>
            <w:tcBorders>
              <w:top w:val="nil"/>
              <w:left w:val="single" w:sz="4" w:space="0" w:color="auto"/>
              <w:bottom w:val="single" w:sz="4" w:space="0" w:color="000000"/>
              <w:right w:val="single" w:sz="4" w:space="0" w:color="auto"/>
            </w:tcBorders>
            <w:vAlign w:val="center"/>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7308BA" w:rsidRPr="00744005" w:rsidRDefault="007308BA" w:rsidP="00B56E15">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7308BA" w:rsidRPr="00744005" w:rsidRDefault="007308BA"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7308BA" w:rsidRPr="00744005" w:rsidRDefault="007308BA"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7308BA" w:rsidRPr="00744005" w:rsidRDefault="007308BA"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7308BA" w:rsidRPr="00744005" w:rsidRDefault="007308BA"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7308BA" w:rsidRPr="00744005" w:rsidRDefault="007308BA"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7308BA" w:rsidRPr="00744005" w:rsidRDefault="007308BA"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000000"/>
              <w:right w:val="single" w:sz="4" w:space="0" w:color="auto"/>
            </w:tcBorders>
            <w:vAlign w:val="center"/>
          </w:tcPr>
          <w:p w:rsidR="007308BA" w:rsidRPr="00744005" w:rsidRDefault="007308BA" w:rsidP="00B56E15">
            <w:pPr>
              <w:spacing w:after="0" w:line="240" w:lineRule="auto"/>
              <w:rPr>
                <w:rFonts w:ascii="Times New Roman" w:eastAsia="Times New Roman" w:hAnsi="Times New Roman"/>
                <w:color w:val="000000" w:themeColor="text1"/>
                <w:sz w:val="18"/>
                <w:szCs w:val="18"/>
                <w:lang w:eastAsia="ru-RU"/>
              </w:rPr>
            </w:pPr>
          </w:p>
        </w:tc>
      </w:tr>
      <w:tr w:rsidR="005F0D4E"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5F0D4E" w:rsidRPr="003C534A" w:rsidRDefault="005F0D4E"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hideMark/>
          </w:tcPr>
          <w:p w:rsidR="005F0D4E" w:rsidRPr="00B81753" w:rsidRDefault="005F0D4E" w:rsidP="00BB0C76">
            <w:pPr>
              <w:spacing w:after="0" w:line="240" w:lineRule="auto"/>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1123" w:type="dxa"/>
            <w:gridSpan w:val="2"/>
            <w:vMerge w:val="restart"/>
            <w:shd w:val="clear" w:color="auto" w:fill="auto"/>
            <w:vAlign w:val="center"/>
            <w:hideMark/>
          </w:tcPr>
          <w:p w:rsidR="005F0D4E" w:rsidRPr="003C534A" w:rsidRDefault="005F0D4E"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523" w:type="dxa"/>
            <w:gridSpan w:val="2"/>
            <w:vMerge w:val="restart"/>
            <w:shd w:val="clear" w:color="auto" w:fill="auto"/>
            <w:vAlign w:val="center"/>
            <w:hideMark/>
          </w:tcPr>
          <w:p w:rsidR="005F0D4E" w:rsidRPr="003C534A" w:rsidRDefault="005F0D4E"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099" w:type="dxa"/>
            <w:vMerge w:val="restart"/>
            <w:shd w:val="clear" w:color="auto" w:fill="auto"/>
            <w:hideMark/>
          </w:tcPr>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Всего:</w:t>
            </w:r>
          </w:p>
        </w:tc>
        <w:tc>
          <w:tcPr>
            <w:tcW w:w="804" w:type="dxa"/>
            <w:gridSpan w:val="4"/>
            <w:vMerge w:val="restart"/>
            <w:shd w:val="clear" w:color="auto" w:fill="auto"/>
            <w:hideMark/>
          </w:tcPr>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Итого 2023 год</w:t>
            </w:r>
          </w:p>
        </w:tc>
        <w:tc>
          <w:tcPr>
            <w:tcW w:w="1924" w:type="dxa"/>
            <w:gridSpan w:val="31"/>
            <w:shd w:val="clear" w:color="auto" w:fill="auto"/>
            <w:hideMark/>
          </w:tcPr>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 том числе по кварталам</w:t>
            </w:r>
          </w:p>
        </w:tc>
        <w:tc>
          <w:tcPr>
            <w:tcW w:w="1110" w:type="dxa"/>
            <w:gridSpan w:val="2"/>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2024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030" w:type="dxa"/>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2025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121" w:type="dxa"/>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2026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67" w:type="dxa"/>
            <w:gridSpan w:val="3"/>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2027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657" w:type="dxa"/>
            <w:vMerge w:val="restart"/>
            <w:shd w:val="clear" w:color="auto" w:fill="auto"/>
            <w:hideMark/>
          </w:tcPr>
          <w:p w:rsidR="005F0D4E" w:rsidRDefault="005F0D4E" w:rsidP="000D191F">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0D191F">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0D191F">
            <w:pPr>
              <w:spacing w:after="0" w:line="240" w:lineRule="auto"/>
              <w:jc w:val="center"/>
              <w:rPr>
                <w:rFonts w:ascii="Times New Roman" w:eastAsia="Times New Roman" w:hAnsi="Times New Roman"/>
                <w:color w:val="000000" w:themeColor="text1"/>
                <w:sz w:val="16"/>
                <w:szCs w:val="16"/>
                <w:lang w:eastAsia="ru-RU"/>
              </w:rPr>
            </w:pPr>
          </w:p>
          <w:p w:rsidR="005F0D4E" w:rsidRPr="005F0D4E" w:rsidRDefault="005F0D4E" w:rsidP="000D191F">
            <w:pPr>
              <w:spacing w:after="0" w:line="240" w:lineRule="auto"/>
              <w:jc w:val="center"/>
              <w:rPr>
                <w:rFonts w:ascii="Times New Roman" w:eastAsia="Times New Roman" w:hAnsi="Times New Roman"/>
                <w:color w:val="000000" w:themeColor="text1"/>
                <w:sz w:val="18"/>
                <w:szCs w:val="18"/>
                <w:lang w:eastAsia="ru-RU"/>
              </w:rPr>
            </w:pPr>
            <w:r w:rsidRPr="005F0D4E">
              <w:rPr>
                <w:rFonts w:ascii="Times New Roman" w:eastAsia="Times New Roman" w:hAnsi="Times New Roman"/>
                <w:color w:val="000000" w:themeColor="text1"/>
                <w:sz w:val="18"/>
                <w:szCs w:val="18"/>
                <w:lang w:eastAsia="ru-RU"/>
              </w:rPr>
              <w:t>х</w:t>
            </w:r>
          </w:p>
        </w:tc>
      </w:tr>
      <w:tr w:rsidR="00711FF4"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c>
          <w:tcPr>
            <w:tcW w:w="1099" w:type="dxa"/>
            <w:vMerge/>
            <w:hideMark/>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p>
        </w:tc>
        <w:tc>
          <w:tcPr>
            <w:tcW w:w="804" w:type="dxa"/>
            <w:gridSpan w:val="4"/>
            <w:vMerge/>
            <w:hideMark/>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p>
        </w:tc>
        <w:tc>
          <w:tcPr>
            <w:tcW w:w="377" w:type="dxa"/>
            <w:gridSpan w:val="9"/>
            <w:shd w:val="clear" w:color="auto" w:fill="auto"/>
            <w:hideMark/>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w:t>
            </w:r>
          </w:p>
        </w:tc>
        <w:tc>
          <w:tcPr>
            <w:tcW w:w="571" w:type="dxa"/>
            <w:gridSpan w:val="10"/>
            <w:shd w:val="clear" w:color="auto" w:fill="auto"/>
            <w:hideMark/>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w:t>
            </w:r>
          </w:p>
        </w:tc>
        <w:tc>
          <w:tcPr>
            <w:tcW w:w="452" w:type="dxa"/>
            <w:gridSpan w:val="7"/>
            <w:shd w:val="clear" w:color="auto" w:fill="auto"/>
            <w:hideMark/>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III</w:t>
            </w:r>
          </w:p>
        </w:tc>
        <w:tc>
          <w:tcPr>
            <w:tcW w:w="524" w:type="dxa"/>
            <w:gridSpan w:val="5"/>
            <w:shd w:val="clear" w:color="auto" w:fill="auto"/>
            <w:hideMark/>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IV</w:t>
            </w:r>
          </w:p>
        </w:tc>
        <w:tc>
          <w:tcPr>
            <w:tcW w:w="1110" w:type="dxa"/>
            <w:gridSpan w:val="2"/>
            <w:vMerge/>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p>
        </w:tc>
        <w:tc>
          <w:tcPr>
            <w:tcW w:w="967" w:type="dxa"/>
            <w:gridSpan w:val="3"/>
            <w:vMerge/>
          </w:tcPr>
          <w:p w:rsidR="003C534A" w:rsidRPr="003C534A" w:rsidRDefault="003C534A" w:rsidP="005C5917">
            <w:pPr>
              <w:spacing w:after="0" w:line="240" w:lineRule="auto"/>
              <w:jc w:val="center"/>
              <w:rPr>
                <w:rFonts w:ascii="Times New Roman" w:eastAsia="Times New Roman" w:hAnsi="Times New Roman"/>
                <w:color w:val="000000" w:themeColor="text1"/>
                <w:sz w:val="16"/>
                <w:szCs w:val="16"/>
                <w:lang w:eastAsia="ru-RU"/>
              </w:rPr>
            </w:pPr>
          </w:p>
        </w:tc>
        <w:tc>
          <w:tcPr>
            <w:tcW w:w="1657" w:type="dxa"/>
            <w:vMerge/>
            <w:vAlign w:val="center"/>
            <w:hideMark/>
          </w:tcPr>
          <w:p w:rsidR="003C534A" w:rsidRPr="003C534A" w:rsidRDefault="003C534A" w:rsidP="003C534A">
            <w:pPr>
              <w:spacing w:after="0" w:line="240" w:lineRule="auto"/>
              <w:rPr>
                <w:rFonts w:ascii="Times New Roman" w:eastAsia="Times New Roman" w:hAnsi="Times New Roman"/>
                <w:color w:val="000000" w:themeColor="text1"/>
                <w:sz w:val="16"/>
                <w:szCs w:val="16"/>
                <w:lang w:eastAsia="ru-RU"/>
              </w:rPr>
            </w:pPr>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099" w:type="dxa"/>
            <w:shd w:val="clear" w:color="auto" w:fill="auto"/>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804" w:type="dxa"/>
            <w:gridSpan w:val="4"/>
            <w:shd w:val="clear" w:color="auto" w:fill="auto"/>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Оборудование отсутствует</w:t>
            </w:r>
          </w:p>
        </w:tc>
        <w:tc>
          <w:tcPr>
            <w:tcW w:w="377" w:type="dxa"/>
            <w:gridSpan w:val="9"/>
            <w:shd w:val="clear" w:color="auto" w:fill="auto"/>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571" w:type="dxa"/>
            <w:gridSpan w:val="10"/>
            <w:shd w:val="clear" w:color="auto" w:fill="auto"/>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452" w:type="dxa"/>
            <w:gridSpan w:val="7"/>
            <w:shd w:val="clear" w:color="auto" w:fill="auto"/>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524" w:type="dxa"/>
            <w:gridSpan w:val="5"/>
            <w:shd w:val="clear" w:color="auto" w:fill="auto"/>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110" w:type="dxa"/>
            <w:gridSpan w:val="2"/>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967" w:type="dxa"/>
            <w:gridSpan w:val="3"/>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657"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r>
      <w:tr w:rsidR="00A7008E" w:rsidRPr="00744005" w:rsidTr="00DD2357">
        <w:trPr>
          <w:trHeight w:val="44"/>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008E" w:rsidRPr="00744005" w:rsidRDefault="00A7008E"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4.4</w:t>
            </w:r>
          </w:p>
        </w:tc>
        <w:tc>
          <w:tcPr>
            <w:tcW w:w="2299" w:type="dxa"/>
            <w:vMerge w:val="restart"/>
            <w:tcBorders>
              <w:top w:val="single" w:sz="4" w:space="0" w:color="auto"/>
              <w:left w:val="single" w:sz="4" w:space="0" w:color="auto"/>
              <w:right w:val="single" w:sz="4" w:space="0" w:color="auto"/>
            </w:tcBorders>
            <w:shd w:val="clear" w:color="auto" w:fill="auto"/>
            <w:hideMark/>
          </w:tcPr>
          <w:p w:rsidR="00A7008E" w:rsidRPr="00744005" w:rsidRDefault="00A7008E" w:rsidP="00857F31">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04.04</w:t>
            </w:r>
            <w:r w:rsidRPr="00744005">
              <w:rPr>
                <w:rFonts w:ascii="Times New Roman" w:eastAsia="Times New Roman" w:hAnsi="Times New Roman"/>
                <w:color w:val="000000" w:themeColor="text1"/>
                <w:sz w:val="18"/>
                <w:szCs w:val="18"/>
                <w:lang w:eastAsia="ru-RU"/>
              </w:rPr>
              <w:br/>
            </w:r>
            <w:r>
              <w:rPr>
                <w:rFonts w:ascii="Times New Roman" w:hAnsi="Times New Roman"/>
                <w:sz w:val="18"/>
                <w:szCs w:val="18"/>
              </w:rPr>
              <w:t xml:space="preserve">Обеспечение интеграции </w:t>
            </w:r>
            <w:r w:rsidRPr="00744005">
              <w:rPr>
                <w:rFonts w:ascii="Times New Roman" w:hAnsi="Times New Roman"/>
                <w:sz w:val="18"/>
                <w:szCs w:val="18"/>
              </w:rPr>
              <w:t xml:space="preserve">в систему «Безопасный регион» </w:t>
            </w:r>
            <w:r>
              <w:rPr>
                <w:rFonts w:ascii="Times New Roman" w:hAnsi="Times New Roman"/>
                <w:sz w:val="18"/>
                <w:szCs w:val="18"/>
              </w:rPr>
              <w:t xml:space="preserve">видеокамер внешних систем </w:t>
            </w:r>
            <w:r>
              <w:rPr>
                <w:rFonts w:ascii="Times New Roman" w:hAnsi="Times New Roman"/>
                <w:sz w:val="18"/>
                <w:szCs w:val="18"/>
              </w:rPr>
              <w:lastRenderedPageBreak/>
              <w:t xml:space="preserve">видеонаблюдения </w:t>
            </w:r>
            <w:r w:rsidRPr="00744005">
              <w:rPr>
                <w:rFonts w:ascii="Times New Roman" w:hAnsi="Times New Roman"/>
                <w:sz w:val="18"/>
                <w:szCs w:val="18"/>
              </w:rPr>
              <w:t>(неденежное)</w:t>
            </w:r>
          </w:p>
        </w:tc>
        <w:tc>
          <w:tcPr>
            <w:tcW w:w="1123" w:type="dxa"/>
            <w:gridSpan w:val="2"/>
            <w:vMerge w:val="restart"/>
            <w:tcBorders>
              <w:top w:val="single" w:sz="4" w:space="0" w:color="auto"/>
              <w:left w:val="nil"/>
              <w:right w:val="single" w:sz="4" w:space="0" w:color="auto"/>
            </w:tcBorders>
            <w:shd w:val="clear" w:color="auto" w:fill="auto"/>
          </w:tcPr>
          <w:p w:rsidR="00A7008E" w:rsidRPr="00744005" w:rsidRDefault="00A7008E"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2023-2027</w:t>
            </w:r>
          </w:p>
        </w:tc>
        <w:tc>
          <w:tcPr>
            <w:tcW w:w="1523" w:type="dxa"/>
            <w:gridSpan w:val="2"/>
            <w:tcBorders>
              <w:top w:val="nil"/>
              <w:left w:val="nil"/>
              <w:bottom w:val="single" w:sz="4" w:space="0" w:color="auto"/>
              <w:right w:val="single" w:sz="4" w:space="0" w:color="auto"/>
            </w:tcBorders>
            <w:shd w:val="clear" w:color="auto" w:fill="auto"/>
          </w:tcPr>
          <w:p w:rsidR="00A7008E" w:rsidRPr="00744005" w:rsidRDefault="00A7008E" w:rsidP="00CF76C7">
            <w:pPr>
              <w:spacing w:after="0" w:line="240" w:lineRule="auto"/>
              <w:rPr>
                <w:rFonts w:ascii="Times New Roman" w:eastAsia="Times New Roman" w:hAnsi="Times New Roman"/>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right w:val="single" w:sz="4" w:space="0" w:color="000000"/>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nil"/>
              <w:left w:val="single" w:sz="4" w:space="0" w:color="auto"/>
              <w:right w:val="single" w:sz="4" w:space="0" w:color="auto"/>
            </w:tcBorders>
            <w:shd w:val="clear" w:color="auto" w:fill="auto"/>
            <w:hideMark/>
          </w:tcPr>
          <w:p w:rsidR="00A7008E" w:rsidRPr="00744005" w:rsidRDefault="00A7008E"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 xml:space="preserve">Московской </w:t>
            </w:r>
            <w:r>
              <w:rPr>
                <w:rFonts w:ascii="Times New Roman" w:hAnsi="Times New Roman"/>
                <w:sz w:val="18"/>
                <w:szCs w:val="18"/>
              </w:rPr>
              <w:lastRenderedPageBreak/>
              <w:t>области в лице у</w:t>
            </w:r>
            <w:r w:rsidRPr="00744005">
              <w:rPr>
                <w:rFonts w:ascii="Times New Roman" w:hAnsi="Times New Roman"/>
                <w:sz w:val="18"/>
                <w:szCs w:val="18"/>
              </w:rPr>
              <w:t xml:space="preserve">правления по территориальной безопасности, </w:t>
            </w:r>
          </w:p>
          <w:p w:rsidR="00A7008E" w:rsidRPr="00744005" w:rsidRDefault="00A7008E" w:rsidP="00CF76C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гражданской обороне и чрезвычайным ситуациям</w:t>
            </w:r>
          </w:p>
        </w:tc>
      </w:tr>
      <w:tr w:rsidR="00A7008E" w:rsidRPr="00744005" w:rsidTr="006A76EB">
        <w:trPr>
          <w:trHeight w:val="548"/>
        </w:trPr>
        <w:tc>
          <w:tcPr>
            <w:tcW w:w="555" w:type="dxa"/>
            <w:vMerge/>
            <w:tcBorders>
              <w:top w:val="nil"/>
              <w:left w:val="single" w:sz="4" w:space="0" w:color="auto"/>
              <w:bottom w:val="single" w:sz="4" w:space="0" w:color="000000"/>
              <w:right w:val="single" w:sz="4" w:space="0" w:color="auto"/>
            </w:tcBorders>
            <w:shd w:val="clear" w:color="auto" w:fill="auto"/>
          </w:tcPr>
          <w:p w:rsidR="00A7008E" w:rsidRPr="00744005" w:rsidRDefault="00A7008E"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shd w:val="clear" w:color="auto" w:fill="auto"/>
          </w:tcPr>
          <w:p w:rsidR="00A7008E" w:rsidRPr="00744005" w:rsidRDefault="00A7008E"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A7008E" w:rsidRPr="00744005" w:rsidRDefault="00A7008E"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A7008E" w:rsidRPr="00744005" w:rsidRDefault="00A7008E"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w:t>
            </w:r>
            <w:r w:rsidRPr="00744005">
              <w:rPr>
                <w:rFonts w:ascii="Times New Roman" w:eastAsia="Times New Roman" w:hAnsi="Times New Roman"/>
                <w:sz w:val="18"/>
                <w:szCs w:val="18"/>
                <w:lang w:eastAsia="ru-RU"/>
              </w:rPr>
              <w:lastRenderedPageBreak/>
              <w:t>округа Пушкинский</w:t>
            </w:r>
            <w:r>
              <w:rPr>
                <w:rFonts w:ascii="Times New Roman" w:eastAsia="Times New Roman" w:hAnsi="Times New Roman"/>
                <w:sz w:val="18"/>
                <w:szCs w:val="18"/>
                <w:lang w:eastAsia="ru-RU"/>
              </w:rPr>
              <w:t xml:space="preserve"> Московской области</w:t>
            </w:r>
          </w:p>
        </w:tc>
        <w:tc>
          <w:tcPr>
            <w:tcW w:w="1099" w:type="dxa"/>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lastRenderedPageBreak/>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shd w:val="clear" w:color="auto" w:fill="auto"/>
          </w:tcPr>
          <w:p w:rsidR="00A7008E" w:rsidRPr="00744005" w:rsidRDefault="00A7008E" w:rsidP="00CF76C7">
            <w:pPr>
              <w:spacing w:after="0" w:line="240" w:lineRule="auto"/>
              <w:jc w:val="center"/>
              <w:rPr>
                <w:rFonts w:ascii="Times New Roman" w:eastAsia="Times New Roman" w:hAnsi="Times New Roman"/>
                <w:color w:val="000000" w:themeColor="text1"/>
                <w:sz w:val="18"/>
                <w:szCs w:val="18"/>
                <w:lang w:eastAsia="ru-RU"/>
              </w:rPr>
            </w:pPr>
          </w:p>
        </w:tc>
      </w:tr>
      <w:tr w:rsidR="00A7008E" w:rsidRPr="00744005" w:rsidTr="006A76EB">
        <w:trPr>
          <w:trHeight w:val="656"/>
        </w:trPr>
        <w:tc>
          <w:tcPr>
            <w:tcW w:w="555" w:type="dxa"/>
            <w:vMerge/>
            <w:tcBorders>
              <w:top w:val="nil"/>
              <w:left w:val="single" w:sz="4" w:space="0" w:color="auto"/>
              <w:bottom w:val="single" w:sz="4" w:space="0" w:color="000000"/>
              <w:right w:val="single" w:sz="4" w:space="0" w:color="auto"/>
            </w:tcBorders>
            <w:shd w:val="clear" w:color="auto" w:fill="auto"/>
          </w:tcPr>
          <w:p w:rsidR="00A7008E" w:rsidRPr="00744005" w:rsidRDefault="00A7008E" w:rsidP="00CF76C7">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auto"/>
              <w:right w:val="single" w:sz="4" w:space="0" w:color="auto"/>
            </w:tcBorders>
            <w:shd w:val="clear" w:color="auto" w:fill="auto"/>
          </w:tcPr>
          <w:p w:rsidR="00A7008E" w:rsidRPr="00744005" w:rsidRDefault="00A7008E" w:rsidP="00857F31">
            <w:pPr>
              <w:spacing w:after="0" w:line="240" w:lineRule="auto"/>
              <w:rPr>
                <w:rFonts w:ascii="Times New Roman" w:eastAsia="Times New Roman" w:hAnsi="Times New Roman"/>
                <w:color w:val="000000" w:themeColor="text1"/>
                <w:sz w:val="18"/>
                <w:szCs w:val="18"/>
                <w:lang w:eastAsia="ru-RU"/>
              </w:rPr>
            </w:pPr>
          </w:p>
        </w:tc>
        <w:tc>
          <w:tcPr>
            <w:tcW w:w="1123" w:type="dxa"/>
            <w:gridSpan w:val="2"/>
            <w:tcBorders>
              <w:top w:val="single" w:sz="4" w:space="0" w:color="auto"/>
              <w:left w:val="nil"/>
              <w:bottom w:val="single" w:sz="4" w:space="0" w:color="auto"/>
              <w:right w:val="single" w:sz="4" w:space="0" w:color="auto"/>
            </w:tcBorders>
            <w:shd w:val="clear" w:color="auto" w:fill="auto"/>
          </w:tcPr>
          <w:p w:rsidR="00A7008E" w:rsidRPr="00744005" w:rsidRDefault="00A7008E" w:rsidP="00CF76C7">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A7008E" w:rsidRPr="00744005" w:rsidRDefault="00A7008E" w:rsidP="00CF76C7">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A7008E" w:rsidRPr="00744005" w:rsidRDefault="00A7008E"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auto"/>
              <w:right w:val="single" w:sz="4" w:space="0" w:color="auto"/>
            </w:tcBorders>
            <w:shd w:val="clear" w:color="auto" w:fill="auto"/>
          </w:tcPr>
          <w:p w:rsidR="00A7008E" w:rsidRPr="00744005" w:rsidRDefault="00A7008E" w:rsidP="00CF76C7">
            <w:pPr>
              <w:spacing w:after="0" w:line="240" w:lineRule="auto"/>
              <w:jc w:val="center"/>
              <w:rPr>
                <w:rFonts w:ascii="Times New Roman" w:eastAsia="Times New Roman" w:hAnsi="Times New Roman"/>
                <w:color w:val="000000" w:themeColor="text1"/>
                <w:sz w:val="18"/>
                <w:szCs w:val="18"/>
                <w:lang w:eastAsia="ru-RU"/>
              </w:rPr>
            </w:pPr>
          </w:p>
        </w:tc>
      </w:tr>
      <w:tr w:rsidR="005F0D4E"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5F0D4E" w:rsidRPr="003C534A" w:rsidRDefault="005F0D4E"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tcPr>
          <w:p w:rsidR="005F0D4E" w:rsidRPr="00BC6C2C" w:rsidRDefault="005F0D4E" w:rsidP="00BB0C76">
            <w:pPr>
              <w:spacing w:after="0" w:line="240" w:lineRule="auto"/>
              <w:rPr>
                <w:rFonts w:ascii="Times New Roman" w:hAnsi="Times New Roman"/>
                <w:sz w:val="18"/>
                <w:szCs w:val="18"/>
              </w:rPr>
            </w:pPr>
            <w:r w:rsidRPr="00BC6C2C">
              <w:rPr>
                <w:rFonts w:ascii="Times New Roman" w:hAnsi="Times New Roman"/>
                <w:sz w:val="18"/>
                <w:szCs w:val="18"/>
              </w:rPr>
              <w:t>Количество видеокамер внешних систем видеонаблюдения, интегрированных в систему «Безопасный регион», (шт.)</w:t>
            </w:r>
          </w:p>
          <w:p w:rsidR="005F0D4E" w:rsidRPr="00BC6C2C" w:rsidRDefault="005F0D4E" w:rsidP="00BB0C76">
            <w:pPr>
              <w:spacing w:after="0" w:line="240" w:lineRule="auto"/>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Подтверждающие материалы: данные портала системы «Безопасный регион»</w:t>
            </w:r>
          </w:p>
        </w:tc>
        <w:tc>
          <w:tcPr>
            <w:tcW w:w="1123" w:type="dxa"/>
            <w:gridSpan w:val="2"/>
            <w:vMerge w:val="restart"/>
            <w:shd w:val="clear" w:color="auto" w:fill="auto"/>
            <w:vAlign w:val="center"/>
            <w:hideMark/>
          </w:tcPr>
          <w:p w:rsidR="005F0D4E" w:rsidRPr="00BC6C2C" w:rsidRDefault="005F0D4E" w:rsidP="003C534A">
            <w:pPr>
              <w:spacing w:after="0" w:line="240" w:lineRule="auto"/>
              <w:jc w:val="center"/>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Х</w:t>
            </w:r>
          </w:p>
        </w:tc>
        <w:tc>
          <w:tcPr>
            <w:tcW w:w="1523" w:type="dxa"/>
            <w:gridSpan w:val="2"/>
            <w:vMerge w:val="restart"/>
            <w:shd w:val="clear" w:color="auto" w:fill="auto"/>
            <w:vAlign w:val="center"/>
            <w:hideMark/>
          </w:tcPr>
          <w:p w:rsidR="005F0D4E" w:rsidRPr="00BC6C2C" w:rsidRDefault="005F0D4E" w:rsidP="003C534A">
            <w:pPr>
              <w:spacing w:after="0" w:line="240" w:lineRule="auto"/>
              <w:jc w:val="center"/>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Х</w:t>
            </w:r>
          </w:p>
        </w:tc>
        <w:tc>
          <w:tcPr>
            <w:tcW w:w="1099" w:type="dxa"/>
            <w:vMerge w:val="restart"/>
            <w:shd w:val="clear" w:color="auto" w:fill="auto"/>
            <w:hideMark/>
          </w:tcPr>
          <w:p w:rsidR="005F0D4E" w:rsidRPr="00BC6C2C" w:rsidRDefault="005F0D4E" w:rsidP="005C5917">
            <w:pPr>
              <w:spacing w:after="0" w:line="240" w:lineRule="auto"/>
              <w:jc w:val="center"/>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Всего:</w:t>
            </w:r>
          </w:p>
        </w:tc>
        <w:tc>
          <w:tcPr>
            <w:tcW w:w="823" w:type="dxa"/>
            <w:gridSpan w:val="5"/>
            <w:vMerge w:val="restart"/>
            <w:shd w:val="clear" w:color="auto" w:fill="auto"/>
            <w:hideMark/>
          </w:tcPr>
          <w:p w:rsidR="005F0D4E" w:rsidRPr="00BC6C2C" w:rsidRDefault="005F0D4E" w:rsidP="005C5917">
            <w:pPr>
              <w:spacing w:after="0" w:line="240" w:lineRule="auto"/>
              <w:jc w:val="center"/>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Итого 2023 год</w:t>
            </w:r>
          </w:p>
        </w:tc>
        <w:tc>
          <w:tcPr>
            <w:tcW w:w="1947" w:type="dxa"/>
            <w:gridSpan w:val="31"/>
            <w:shd w:val="clear" w:color="auto" w:fill="auto"/>
            <w:hideMark/>
          </w:tcPr>
          <w:p w:rsidR="005F0D4E" w:rsidRPr="00BC6C2C" w:rsidRDefault="005F0D4E" w:rsidP="005C5917">
            <w:pPr>
              <w:spacing w:after="0" w:line="240" w:lineRule="auto"/>
              <w:jc w:val="center"/>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В том числе по кварталам</w:t>
            </w:r>
          </w:p>
        </w:tc>
        <w:tc>
          <w:tcPr>
            <w:tcW w:w="1068" w:type="dxa"/>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2024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030" w:type="dxa"/>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2025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121" w:type="dxa"/>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2026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67" w:type="dxa"/>
            <w:gridSpan w:val="3"/>
            <w:vMerge w:val="restart"/>
            <w:shd w:val="clear" w:color="auto" w:fill="auto"/>
          </w:tcPr>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2027 год</w:t>
            </w: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5C5917">
            <w:pPr>
              <w:spacing w:after="0" w:line="240" w:lineRule="auto"/>
              <w:jc w:val="center"/>
              <w:rPr>
                <w:rFonts w:ascii="Times New Roman" w:eastAsia="Times New Roman" w:hAnsi="Times New Roman"/>
                <w:color w:val="000000" w:themeColor="text1"/>
                <w:sz w:val="16"/>
                <w:szCs w:val="16"/>
                <w:lang w:eastAsia="ru-RU"/>
              </w:rPr>
            </w:pPr>
          </w:p>
          <w:p w:rsidR="005F0D4E" w:rsidRPr="003C534A" w:rsidRDefault="005F0D4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657" w:type="dxa"/>
            <w:vMerge w:val="restart"/>
            <w:shd w:val="clear" w:color="auto" w:fill="auto"/>
            <w:hideMark/>
          </w:tcPr>
          <w:p w:rsidR="005F0D4E" w:rsidRDefault="005F0D4E" w:rsidP="000D191F">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0D191F">
            <w:pPr>
              <w:spacing w:after="0" w:line="240" w:lineRule="auto"/>
              <w:jc w:val="center"/>
              <w:rPr>
                <w:rFonts w:ascii="Times New Roman" w:eastAsia="Times New Roman" w:hAnsi="Times New Roman"/>
                <w:color w:val="000000" w:themeColor="text1"/>
                <w:sz w:val="16"/>
                <w:szCs w:val="16"/>
                <w:lang w:eastAsia="ru-RU"/>
              </w:rPr>
            </w:pPr>
          </w:p>
          <w:p w:rsidR="005F0D4E" w:rsidRDefault="005F0D4E" w:rsidP="000D191F">
            <w:pPr>
              <w:spacing w:after="0" w:line="240" w:lineRule="auto"/>
              <w:jc w:val="center"/>
              <w:rPr>
                <w:rFonts w:ascii="Times New Roman" w:eastAsia="Times New Roman" w:hAnsi="Times New Roman"/>
                <w:color w:val="000000" w:themeColor="text1"/>
                <w:sz w:val="16"/>
                <w:szCs w:val="16"/>
                <w:lang w:eastAsia="ru-RU"/>
              </w:rPr>
            </w:pPr>
          </w:p>
          <w:p w:rsidR="005F0D4E" w:rsidRPr="005F0D4E" w:rsidRDefault="005F0D4E" w:rsidP="000D191F">
            <w:pPr>
              <w:spacing w:after="0" w:line="240" w:lineRule="auto"/>
              <w:jc w:val="center"/>
              <w:rPr>
                <w:rFonts w:ascii="Times New Roman" w:eastAsia="Times New Roman" w:hAnsi="Times New Roman"/>
                <w:color w:val="000000" w:themeColor="text1"/>
                <w:sz w:val="18"/>
                <w:szCs w:val="18"/>
                <w:lang w:eastAsia="ru-RU"/>
              </w:rPr>
            </w:pPr>
            <w:r w:rsidRPr="005F0D4E">
              <w:rPr>
                <w:rFonts w:ascii="Times New Roman" w:eastAsia="Times New Roman" w:hAnsi="Times New Roman"/>
                <w:color w:val="000000" w:themeColor="text1"/>
                <w:sz w:val="18"/>
                <w:szCs w:val="18"/>
                <w:lang w:eastAsia="ru-RU"/>
              </w:rPr>
              <w:t>х</w:t>
            </w:r>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1435AF" w:rsidRPr="00BC6C2C" w:rsidRDefault="001435AF" w:rsidP="003C534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ign w:val="center"/>
            <w:hideMark/>
          </w:tcPr>
          <w:p w:rsidR="001435AF" w:rsidRPr="00BC6C2C" w:rsidRDefault="001435AF" w:rsidP="003C534A">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hideMark/>
          </w:tcPr>
          <w:p w:rsidR="001435AF" w:rsidRPr="00BC6C2C" w:rsidRDefault="001435AF" w:rsidP="003C534A">
            <w:pPr>
              <w:spacing w:after="0" w:line="240" w:lineRule="auto"/>
              <w:rPr>
                <w:rFonts w:ascii="Times New Roman" w:eastAsia="Times New Roman" w:hAnsi="Times New Roman"/>
                <w:color w:val="000000" w:themeColor="text1"/>
                <w:sz w:val="18"/>
                <w:szCs w:val="18"/>
                <w:lang w:eastAsia="ru-RU"/>
              </w:rPr>
            </w:pPr>
          </w:p>
        </w:tc>
        <w:tc>
          <w:tcPr>
            <w:tcW w:w="1099" w:type="dxa"/>
            <w:vMerge/>
            <w:hideMark/>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823" w:type="dxa"/>
            <w:gridSpan w:val="5"/>
            <w:vMerge/>
            <w:hideMark/>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377" w:type="dxa"/>
            <w:gridSpan w:val="9"/>
            <w:shd w:val="clear" w:color="auto" w:fill="auto"/>
            <w:hideMark/>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I</w:t>
            </w:r>
          </w:p>
        </w:tc>
        <w:tc>
          <w:tcPr>
            <w:tcW w:w="552" w:type="dxa"/>
            <w:gridSpan w:val="9"/>
            <w:shd w:val="clear" w:color="auto" w:fill="auto"/>
            <w:hideMark/>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II</w:t>
            </w:r>
          </w:p>
        </w:tc>
        <w:tc>
          <w:tcPr>
            <w:tcW w:w="452" w:type="dxa"/>
            <w:gridSpan w:val="7"/>
            <w:shd w:val="clear" w:color="auto" w:fill="auto"/>
            <w:hideMark/>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III</w:t>
            </w:r>
          </w:p>
        </w:tc>
        <w:tc>
          <w:tcPr>
            <w:tcW w:w="566" w:type="dxa"/>
            <w:gridSpan w:val="6"/>
            <w:shd w:val="clear" w:color="auto" w:fill="auto"/>
            <w:hideMark/>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BC6C2C">
              <w:rPr>
                <w:rFonts w:ascii="Times New Roman" w:eastAsia="Times New Roman" w:hAnsi="Times New Roman"/>
                <w:color w:val="000000" w:themeColor="text1"/>
                <w:sz w:val="18"/>
                <w:szCs w:val="18"/>
                <w:lang w:eastAsia="ru-RU"/>
              </w:rPr>
              <w:t>IV</w:t>
            </w:r>
          </w:p>
        </w:tc>
        <w:tc>
          <w:tcPr>
            <w:tcW w:w="1068" w:type="dxa"/>
            <w:vMerge/>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657" w:type="dxa"/>
            <w:vMerge/>
            <w:vAlign w:val="center"/>
            <w:hideMark/>
          </w:tcPr>
          <w:p w:rsidR="001435AF" w:rsidRPr="00BC6C2C" w:rsidRDefault="001435AF" w:rsidP="003C534A">
            <w:pPr>
              <w:spacing w:after="0" w:line="240" w:lineRule="auto"/>
              <w:rPr>
                <w:rFonts w:ascii="Times New Roman" w:eastAsia="Times New Roman" w:hAnsi="Times New Roman"/>
                <w:color w:val="000000" w:themeColor="text1"/>
                <w:sz w:val="18"/>
                <w:szCs w:val="18"/>
                <w:lang w:eastAsia="ru-RU"/>
              </w:rPr>
            </w:pPr>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1435AF" w:rsidRPr="00BC6C2C" w:rsidRDefault="001435AF" w:rsidP="003C534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vAlign w:val="center"/>
            <w:hideMark/>
          </w:tcPr>
          <w:p w:rsidR="001435AF" w:rsidRPr="00BC6C2C" w:rsidRDefault="001435AF" w:rsidP="003C534A">
            <w:pPr>
              <w:spacing w:after="0" w:line="240" w:lineRule="auto"/>
              <w:rPr>
                <w:rFonts w:ascii="Times New Roman" w:eastAsia="Times New Roman" w:hAnsi="Times New Roman"/>
                <w:color w:val="000000" w:themeColor="text1"/>
                <w:sz w:val="18"/>
                <w:szCs w:val="18"/>
                <w:lang w:eastAsia="ru-RU"/>
              </w:rPr>
            </w:pPr>
          </w:p>
        </w:tc>
        <w:tc>
          <w:tcPr>
            <w:tcW w:w="1523" w:type="dxa"/>
            <w:gridSpan w:val="2"/>
            <w:vMerge/>
            <w:hideMark/>
          </w:tcPr>
          <w:p w:rsidR="001435AF" w:rsidRPr="00BC6C2C" w:rsidRDefault="001435AF" w:rsidP="003C534A">
            <w:pPr>
              <w:spacing w:after="0" w:line="240" w:lineRule="auto"/>
              <w:rPr>
                <w:rFonts w:ascii="Times New Roman" w:eastAsia="Times New Roman" w:hAnsi="Times New Roman"/>
                <w:color w:val="000000" w:themeColor="text1"/>
                <w:sz w:val="18"/>
                <w:szCs w:val="18"/>
                <w:lang w:eastAsia="ru-RU"/>
              </w:rPr>
            </w:pPr>
          </w:p>
        </w:tc>
        <w:tc>
          <w:tcPr>
            <w:tcW w:w="1099" w:type="dxa"/>
            <w:shd w:val="clear" w:color="auto" w:fill="auto"/>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823" w:type="dxa"/>
            <w:gridSpan w:val="5"/>
            <w:shd w:val="clear" w:color="auto" w:fill="auto"/>
          </w:tcPr>
          <w:p w:rsidR="001435AF" w:rsidRPr="00BC6C2C" w:rsidRDefault="00BC6C2C"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Отсутствуют интегрированные камеры</w:t>
            </w:r>
          </w:p>
        </w:tc>
        <w:tc>
          <w:tcPr>
            <w:tcW w:w="377" w:type="dxa"/>
            <w:gridSpan w:val="9"/>
            <w:shd w:val="clear" w:color="auto" w:fill="auto"/>
          </w:tcPr>
          <w:p w:rsidR="001435AF" w:rsidRPr="00BC6C2C" w:rsidRDefault="00D94A02"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w:t>
            </w:r>
          </w:p>
        </w:tc>
        <w:tc>
          <w:tcPr>
            <w:tcW w:w="552" w:type="dxa"/>
            <w:gridSpan w:val="9"/>
            <w:shd w:val="clear" w:color="auto" w:fill="auto"/>
          </w:tcPr>
          <w:p w:rsidR="001435AF" w:rsidRPr="00BC6C2C" w:rsidRDefault="00D94A02"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w:t>
            </w:r>
          </w:p>
        </w:tc>
        <w:tc>
          <w:tcPr>
            <w:tcW w:w="452" w:type="dxa"/>
            <w:gridSpan w:val="7"/>
            <w:shd w:val="clear" w:color="auto" w:fill="auto"/>
          </w:tcPr>
          <w:p w:rsidR="001435AF" w:rsidRPr="00BC6C2C" w:rsidRDefault="00D94A02"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w:t>
            </w:r>
          </w:p>
        </w:tc>
        <w:tc>
          <w:tcPr>
            <w:tcW w:w="566" w:type="dxa"/>
            <w:gridSpan w:val="6"/>
            <w:shd w:val="clear" w:color="auto" w:fill="auto"/>
          </w:tcPr>
          <w:p w:rsidR="001435AF" w:rsidRPr="00BC6C2C" w:rsidRDefault="00D94A02"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w:t>
            </w:r>
          </w:p>
        </w:tc>
        <w:tc>
          <w:tcPr>
            <w:tcW w:w="1068" w:type="dxa"/>
            <w:vMerge/>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Pr>
          <w:p w:rsidR="001435AF" w:rsidRPr="00BC6C2C"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657" w:type="dxa"/>
            <w:vMerge/>
            <w:vAlign w:val="center"/>
            <w:hideMark/>
          </w:tcPr>
          <w:p w:rsidR="001435AF" w:rsidRPr="00BC6C2C" w:rsidRDefault="001435AF" w:rsidP="003C534A">
            <w:pPr>
              <w:spacing w:after="0" w:line="240" w:lineRule="auto"/>
              <w:rPr>
                <w:rFonts w:ascii="Times New Roman" w:eastAsia="Times New Roman" w:hAnsi="Times New Roman"/>
                <w:color w:val="000000" w:themeColor="text1"/>
                <w:sz w:val="18"/>
                <w:szCs w:val="18"/>
                <w:lang w:eastAsia="ru-RU"/>
              </w:rPr>
            </w:pPr>
          </w:p>
        </w:tc>
      </w:tr>
      <w:tr w:rsidR="001435AF" w:rsidRPr="00744005" w:rsidTr="005C5917">
        <w:trPr>
          <w:trHeight w:val="255"/>
        </w:trPr>
        <w:tc>
          <w:tcPr>
            <w:tcW w:w="555" w:type="dxa"/>
            <w:vMerge w:val="restart"/>
            <w:tcBorders>
              <w:top w:val="single" w:sz="4" w:space="0" w:color="auto"/>
              <w:left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5</w:t>
            </w:r>
          </w:p>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val="restart"/>
            <w:tcBorders>
              <w:top w:val="nil"/>
              <w:left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Основное мероприятие 05. </w:t>
            </w:r>
            <w:r w:rsidRPr="00744005">
              <w:rPr>
                <w:rFonts w:ascii="Times New Roman" w:eastAsia="Times New Roman" w:hAnsi="Times New Roman"/>
                <w:color w:val="000000" w:themeColor="text1"/>
                <w:sz w:val="18"/>
                <w:szCs w:val="18"/>
                <w:lang w:eastAsia="ru-RU"/>
              </w:rPr>
              <w:br/>
              <w:t xml:space="preserve">Профилактика наркомании </w:t>
            </w:r>
          </w:p>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и токсикомании, проведение ежегодных медицинских осмотров школьников и студентов, обучающихся в </w:t>
            </w:r>
          </w:p>
          <w:p w:rsidR="001435AF" w:rsidRPr="00744005" w:rsidRDefault="001435AF" w:rsidP="00BB0C7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123" w:type="dxa"/>
            <w:gridSpan w:val="2"/>
            <w:vMerge w:val="restart"/>
            <w:tcBorders>
              <w:top w:val="nil"/>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250,00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967" w:type="dxa"/>
            <w:gridSpan w:val="3"/>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657" w:type="dxa"/>
            <w:tcBorders>
              <w:top w:val="nil"/>
              <w:left w:val="nil"/>
              <w:bottom w:val="single" w:sz="4" w:space="0" w:color="auto"/>
              <w:right w:val="single" w:sz="4" w:space="0" w:color="auto"/>
            </w:tcBorders>
            <w:shd w:val="clear" w:color="auto" w:fill="auto"/>
            <w:vAlign w:val="bottom"/>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w:t>
            </w:r>
          </w:p>
        </w:tc>
      </w:tr>
      <w:tr w:rsidR="001435AF" w:rsidRPr="00744005" w:rsidTr="005C5917">
        <w:trPr>
          <w:trHeight w:val="885"/>
        </w:trPr>
        <w:tc>
          <w:tcPr>
            <w:tcW w:w="555" w:type="dxa"/>
            <w:vMerge/>
            <w:tcBorders>
              <w:left w:val="single" w:sz="4" w:space="0" w:color="auto"/>
              <w:right w:val="single" w:sz="4" w:space="0" w:color="auto"/>
            </w:tcBorders>
            <w:vAlign w:val="center"/>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Средства бюджета Московской области</w:t>
            </w:r>
          </w:p>
        </w:tc>
        <w:tc>
          <w:tcPr>
            <w:tcW w:w="1099"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nil"/>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 Комитета образования, работе с детьми и молодежью</w:t>
            </w:r>
          </w:p>
        </w:tc>
      </w:tr>
      <w:tr w:rsidR="001435AF" w:rsidRPr="00744005" w:rsidTr="005C5917">
        <w:trPr>
          <w:trHeight w:val="690"/>
        </w:trPr>
        <w:tc>
          <w:tcPr>
            <w:tcW w:w="555" w:type="dxa"/>
            <w:vMerge/>
            <w:tcBorders>
              <w:left w:val="single" w:sz="4" w:space="0" w:color="auto"/>
              <w:right w:val="single" w:sz="4" w:space="0" w:color="auto"/>
            </w:tcBorders>
            <w:vAlign w:val="center"/>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099"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250,00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68"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30"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121"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967" w:type="dxa"/>
            <w:gridSpan w:val="3"/>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657" w:type="dxa"/>
            <w:vMerge/>
            <w:tcBorders>
              <w:left w:val="nil"/>
              <w:right w:val="single" w:sz="4" w:space="0" w:color="auto"/>
            </w:tcBorders>
            <w:shd w:val="clear" w:color="auto" w:fill="auto"/>
            <w:vAlign w:val="bottom"/>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r>
      <w:tr w:rsidR="001435AF" w:rsidRPr="00744005" w:rsidTr="005C5917">
        <w:trPr>
          <w:trHeight w:val="703"/>
        </w:trPr>
        <w:tc>
          <w:tcPr>
            <w:tcW w:w="555" w:type="dxa"/>
            <w:vMerge/>
            <w:tcBorders>
              <w:left w:val="single" w:sz="4" w:space="0" w:color="auto"/>
              <w:bottom w:val="single" w:sz="4" w:space="0" w:color="auto"/>
              <w:right w:val="single" w:sz="4" w:space="0" w:color="auto"/>
            </w:tcBorders>
            <w:vAlign w:val="center"/>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nil"/>
              <w:bottom w:val="single" w:sz="4" w:space="0" w:color="auto"/>
              <w:right w:val="single" w:sz="4" w:space="0" w:color="auto"/>
            </w:tcBorders>
            <w:shd w:val="clear" w:color="auto" w:fill="auto"/>
            <w:vAlign w:val="bottom"/>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r>
      <w:tr w:rsidR="001435AF" w:rsidRPr="00744005" w:rsidTr="005C5917">
        <w:trPr>
          <w:trHeight w:val="315"/>
        </w:trPr>
        <w:tc>
          <w:tcPr>
            <w:tcW w:w="555" w:type="dxa"/>
            <w:vMerge w:val="restart"/>
            <w:tcBorders>
              <w:top w:val="single" w:sz="4" w:space="0" w:color="auto"/>
              <w:left w:val="single" w:sz="4" w:space="0" w:color="auto"/>
              <w:right w:val="single" w:sz="4" w:space="0" w:color="auto"/>
            </w:tcBorders>
            <w:shd w:val="clear" w:color="auto" w:fill="auto"/>
            <w:hideMark/>
          </w:tcPr>
          <w:p w:rsidR="001435AF" w:rsidRPr="00744005" w:rsidRDefault="00DF2018" w:rsidP="005B152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5.1</w:t>
            </w:r>
          </w:p>
        </w:tc>
        <w:tc>
          <w:tcPr>
            <w:tcW w:w="2299" w:type="dxa"/>
            <w:vMerge w:val="restart"/>
            <w:tcBorders>
              <w:top w:val="nil"/>
              <w:left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05.01</w:t>
            </w:r>
            <w:r w:rsidRPr="00744005">
              <w:rPr>
                <w:rFonts w:ascii="Times New Roman" w:eastAsia="Times New Roman" w:hAnsi="Times New Roman"/>
                <w:color w:val="000000" w:themeColor="text1"/>
                <w:sz w:val="18"/>
                <w:szCs w:val="18"/>
                <w:lang w:eastAsia="ru-RU"/>
              </w:rPr>
              <w:br/>
              <w:t xml:space="preserve">Профилактика наркомании и токсикомании, проведение ежегодных медицинских осмотров школьников и студентов, обучающихся в образовательных </w:t>
            </w:r>
            <w:r w:rsidRPr="00744005">
              <w:rPr>
                <w:rFonts w:ascii="Times New Roman" w:eastAsia="Times New Roman" w:hAnsi="Times New Roman"/>
                <w:color w:val="000000" w:themeColor="text1"/>
                <w:sz w:val="18"/>
                <w:szCs w:val="18"/>
                <w:lang w:eastAsia="ru-RU"/>
              </w:rPr>
              <w:lastRenderedPageBreak/>
              <w:t>организациях Московской области, с целью раннего выявления незаконного потребления наркотических средств и психотропных веществ</w:t>
            </w:r>
          </w:p>
        </w:tc>
        <w:tc>
          <w:tcPr>
            <w:tcW w:w="1123" w:type="dxa"/>
            <w:gridSpan w:val="2"/>
            <w:vMerge w:val="restart"/>
            <w:tcBorders>
              <w:top w:val="nil"/>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2023-2027</w:t>
            </w:r>
          </w:p>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099"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nil"/>
              <w:left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 xml:space="preserve">правления по территориальной </w:t>
            </w:r>
            <w:r w:rsidRPr="00744005">
              <w:rPr>
                <w:rFonts w:ascii="Times New Roman" w:hAnsi="Times New Roman"/>
                <w:sz w:val="18"/>
                <w:szCs w:val="18"/>
              </w:rPr>
              <w:lastRenderedPageBreak/>
              <w:t>безопасности, гражданской обороне и чрезвычайным ситуациям</w:t>
            </w:r>
          </w:p>
        </w:tc>
      </w:tr>
      <w:tr w:rsidR="001435AF" w:rsidRPr="00744005" w:rsidTr="005C5917">
        <w:trPr>
          <w:trHeight w:val="1050"/>
        </w:trPr>
        <w:tc>
          <w:tcPr>
            <w:tcW w:w="555" w:type="dxa"/>
            <w:vMerge/>
            <w:tcBorders>
              <w:left w:val="single" w:sz="4" w:space="0" w:color="auto"/>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Средства бюджета городского округа Московской области</w:t>
            </w:r>
          </w:p>
        </w:tc>
        <w:tc>
          <w:tcPr>
            <w:tcW w:w="1099"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r>
      <w:tr w:rsidR="001435AF" w:rsidRPr="00744005" w:rsidTr="005C5917">
        <w:trPr>
          <w:trHeight w:val="330"/>
        </w:trPr>
        <w:tc>
          <w:tcPr>
            <w:tcW w:w="555" w:type="dxa"/>
            <w:vMerge/>
            <w:tcBorders>
              <w:left w:val="single" w:sz="4" w:space="0" w:color="auto"/>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23" w:type="dxa"/>
            <w:gridSpan w:val="2"/>
            <w:vMerge/>
            <w:tcBorders>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23" w:type="dxa"/>
            <w:gridSpan w:val="2"/>
            <w:tcBorders>
              <w:top w:val="single" w:sz="4" w:space="0" w:color="auto"/>
              <w:left w:val="nil"/>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099"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70" w:type="dxa"/>
            <w:gridSpan w:val="36"/>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bottom w:val="single" w:sz="4" w:space="0" w:color="auto"/>
              <w:right w:val="single" w:sz="4" w:space="0" w:color="auto"/>
            </w:tcBorders>
            <w:vAlign w:val="center"/>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r>
      <w:tr w:rsidR="00AE1ACC"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tcBorders>
              <w:left w:val="single" w:sz="4" w:space="0" w:color="auto"/>
              <w:right w:val="single" w:sz="4" w:space="0" w:color="auto"/>
            </w:tcBorders>
            <w:vAlign w:val="center"/>
            <w:hideMark/>
          </w:tcPr>
          <w:p w:rsidR="00AE1ACC" w:rsidRPr="003C534A" w:rsidRDefault="00AE1ACC"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restart"/>
            <w:tcBorders>
              <w:left w:val="single" w:sz="4" w:space="0" w:color="auto"/>
            </w:tcBorders>
            <w:shd w:val="clear" w:color="auto" w:fill="auto"/>
          </w:tcPr>
          <w:p w:rsidR="00AE1ACC" w:rsidRPr="00024065" w:rsidRDefault="00AE1ACC" w:rsidP="00BB0C76">
            <w:pPr>
              <w:spacing w:after="0" w:line="240" w:lineRule="auto"/>
              <w:rPr>
                <w:rFonts w:ascii="Times New Roman" w:eastAsia="Times New Roman" w:hAnsi="Times New Roman"/>
                <w:color w:val="000000" w:themeColor="text1"/>
                <w:sz w:val="18"/>
                <w:szCs w:val="18"/>
                <w:lang w:eastAsia="ru-RU"/>
              </w:rPr>
            </w:pPr>
            <w:r w:rsidRPr="00024065">
              <w:rPr>
                <w:rFonts w:ascii="Times New Roman" w:eastAsia="Times New Roman" w:hAnsi="Times New Roman"/>
                <w:color w:val="000000" w:themeColor="text1"/>
                <w:sz w:val="18"/>
                <w:szCs w:val="18"/>
                <w:lang w:eastAsia="ru-RU"/>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(единицы)</w:t>
            </w:r>
          </w:p>
        </w:tc>
        <w:tc>
          <w:tcPr>
            <w:tcW w:w="1123" w:type="dxa"/>
            <w:gridSpan w:val="2"/>
            <w:vMerge w:val="restart"/>
            <w:shd w:val="clear" w:color="auto" w:fill="auto"/>
            <w:vAlign w:val="center"/>
            <w:hideMark/>
          </w:tcPr>
          <w:p w:rsidR="00AE1ACC" w:rsidRPr="003C534A" w:rsidRDefault="00AE1ACC"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523" w:type="dxa"/>
            <w:gridSpan w:val="2"/>
            <w:vMerge w:val="restart"/>
            <w:shd w:val="clear" w:color="auto" w:fill="auto"/>
            <w:vAlign w:val="center"/>
            <w:hideMark/>
          </w:tcPr>
          <w:p w:rsidR="00AE1ACC" w:rsidRPr="003C534A" w:rsidRDefault="00AE1ACC"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099" w:type="dxa"/>
            <w:vMerge w:val="restart"/>
            <w:shd w:val="clear" w:color="auto" w:fill="auto"/>
            <w:hideMark/>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Всего:</w:t>
            </w:r>
          </w:p>
        </w:tc>
        <w:tc>
          <w:tcPr>
            <w:tcW w:w="833" w:type="dxa"/>
            <w:gridSpan w:val="6"/>
            <w:vMerge w:val="restart"/>
            <w:shd w:val="clear" w:color="auto" w:fill="auto"/>
            <w:hideMark/>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Итого 2023 год</w:t>
            </w:r>
          </w:p>
        </w:tc>
        <w:tc>
          <w:tcPr>
            <w:tcW w:w="1937" w:type="dxa"/>
            <w:gridSpan w:val="30"/>
            <w:shd w:val="clear" w:color="auto" w:fill="auto"/>
            <w:hideMark/>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В том числе по кварталам</w:t>
            </w:r>
          </w:p>
        </w:tc>
        <w:tc>
          <w:tcPr>
            <w:tcW w:w="1068" w:type="dxa"/>
            <w:vMerge w:val="restart"/>
            <w:shd w:val="clear" w:color="auto" w:fill="auto"/>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2024 год</w:t>
            </w: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1030" w:type="dxa"/>
            <w:vMerge w:val="restart"/>
            <w:shd w:val="clear" w:color="auto" w:fill="auto"/>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2025 год</w:t>
            </w: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1121" w:type="dxa"/>
            <w:vMerge w:val="restart"/>
            <w:shd w:val="clear" w:color="auto" w:fill="auto"/>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2026 год</w:t>
            </w: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967" w:type="dxa"/>
            <w:gridSpan w:val="3"/>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657" w:type="dxa"/>
            <w:vMerge w:val="restart"/>
            <w:shd w:val="clear" w:color="auto" w:fill="auto"/>
            <w:hideMark/>
          </w:tcPr>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tcBorders>
              <w:left w:val="single" w:sz="4" w:space="0" w:color="auto"/>
              <w:right w:val="single" w:sz="4" w:space="0" w:color="auto"/>
            </w:tcBorders>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tcBorders>
              <w:left w:val="single" w:sz="4" w:space="0" w:color="auto"/>
            </w:tcBorders>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099" w:type="dxa"/>
            <w:vMerge/>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833" w:type="dxa"/>
            <w:gridSpan w:val="6"/>
            <w:vMerge/>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377" w:type="dxa"/>
            <w:gridSpan w:val="9"/>
            <w:shd w:val="clear" w:color="auto" w:fill="auto"/>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I</w:t>
            </w:r>
          </w:p>
        </w:tc>
        <w:tc>
          <w:tcPr>
            <w:tcW w:w="548" w:type="dxa"/>
            <w:gridSpan w:val="9"/>
            <w:shd w:val="clear" w:color="auto" w:fill="auto"/>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II</w:t>
            </w:r>
          </w:p>
        </w:tc>
        <w:tc>
          <w:tcPr>
            <w:tcW w:w="452" w:type="dxa"/>
            <w:gridSpan w:val="7"/>
            <w:shd w:val="clear" w:color="auto" w:fill="auto"/>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III</w:t>
            </w:r>
          </w:p>
        </w:tc>
        <w:tc>
          <w:tcPr>
            <w:tcW w:w="560" w:type="dxa"/>
            <w:gridSpan w:val="5"/>
            <w:shd w:val="clear" w:color="auto" w:fill="auto"/>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IV</w:t>
            </w:r>
          </w:p>
        </w:tc>
        <w:tc>
          <w:tcPr>
            <w:tcW w:w="1068"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657"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tcBorders>
              <w:left w:val="single" w:sz="4" w:space="0" w:color="auto"/>
              <w:right w:val="single" w:sz="4" w:space="0" w:color="auto"/>
            </w:tcBorders>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tcBorders>
              <w:left w:val="single" w:sz="4" w:space="0" w:color="auto"/>
            </w:tcBorders>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23" w:type="dxa"/>
            <w:gridSpan w:val="2"/>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523" w:type="dxa"/>
            <w:gridSpan w:val="2"/>
            <w:vMerge/>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099" w:type="dxa"/>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833" w:type="dxa"/>
            <w:gridSpan w:val="6"/>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377" w:type="dxa"/>
            <w:gridSpan w:val="9"/>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548" w:type="dxa"/>
            <w:gridSpan w:val="9"/>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452" w:type="dxa"/>
            <w:gridSpan w:val="7"/>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560" w:type="dxa"/>
            <w:gridSpan w:val="5"/>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1068"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967" w:type="dxa"/>
            <w:gridSpan w:val="3"/>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657"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r>
      <w:tr w:rsidR="001435AF" w:rsidRPr="00744005" w:rsidTr="005C5917">
        <w:trPr>
          <w:trHeight w:val="315"/>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5.2</w:t>
            </w:r>
          </w:p>
        </w:tc>
        <w:tc>
          <w:tcPr>
            <w:tcW w:w="2299" w:type="dxa"/>
            <w:vMerge w:val="restart"/>
            <w:tcBorders>
              <w:top w:val="single" w:sz="4" w:space="0" w:color="auto"/>
              <w:left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05.02</w:t>
            </w:r>
            <w:r w:rsidRPr="00744005">
              <w:rPr>
                <w:rFonts w:ascii="Times New Roman" w:eastAsia="Times New Roman" w:hAnsi="Times New Roman"/>
                <w:color w:val="000000" w:themeColor="text1"/>
                <w:sz w:val="18"/>
                <w:szCs w:val="18"/>
                <w:lang w:eastAsia="ru-RU"/>
              </w:rPr>
              <w:br/>
              <w:t xml:space="preserve">Проведение антинаркотических мероприятий с использованием </w:t>
            </w:r>
          </w:p>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профилактических программ, одобренных Министерством образования Московской области</w:t>
            </w:r>
          </w:p>
        </w:tc>
        <w:tc>
          <w:tcPr>
            <w:tcW w:w="1132" w:type="dxa"/>
            <w:gridSpan w:val="3"/>
            <w:vMerge w:val="restart"/>
            <w:tcBorders>
              <w:top w:val="single" w:sz="4" w:space="0" w:color="auto"/>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14" w:type="dxa"/>
            <w:tcBorders>
              <w:top w:val="single" w:sz="4" w:space="0" w:color="auto"/>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val="restart"/>
            <w:tcBorders>
              <w:top w:val="single" w:sz="4" w:space="0" w:color="auto"/>
              <w:left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 xml:space="preserve">Московской области в лице </w:t>
            </w:r>
          </w:p>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Pr>
                <w:rFonts w:ascii="Times New Roman" w:hAnsi="Times New Roman"/>
                <w:sz w:val="18"/>
                <w:szCs w:val="18"/>
              </w:rPr>
              <w:t>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1435AF" w:rsidRPr="00744005" w:rsidTr="005C5917">
        <w:trPr>
          <w:trHeight w:val="1078"/>
        </w:trPr>
        <w:tc>
          <w:tcPr>
            <w:tcW w:w="555" w:type="dxa"/>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Средства бюджета Московской </w:t>
            </w:r>
          </w:p>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области</w:t>
            </w:r>
          </w:p>
        </w:tc>
        <w:tc>
          <w:tcPr>
            <w:tcW w:w="1134" w:type="dxa"/>
            <w:gridSpan w:val="2"/>
            <w:tcBorders>
              <w:top w:val="nil"/>
              <w:left w:val="nil"/>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nil"/>
              <w:left w:val="nil"/>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r>
      <w:tr w:rsidR="001435AF" w:rsidRPr="00744005" w:rsidTr="005C5917">
        <w:trPr>
          <w:trHeight w:val="499"/>
        </w:trPr>
        <w:tc>
          <w:tcPr>
            <w:tcW w:w="555" w:type="dxa"/>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single" w:sz="4" w:space="0" w:color="auto"/>
              <w:left w:val="nil"/>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134" w:type="dxa"/>
            <w:gridSpan w:val="2"/>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7" w:type="dxa"/>
            <w:gridSpan w:val="3"/>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57" w:type="dxa"/>
            <w:vMerge/>
            <w:tcBorders>
              <w:left w:val="single" w:sz="4" w:space="0" w:color="auto"/>
              <w:right w:val="single" w:sz="4" w:space="0" w:color="auto"/>
            </w:tcBorders>
            <w:vAlign w:val="center"/>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r>
      <w:tr w:rsidR="00AE1ACC"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AE1ACC" w:rsidRPr="003C534A" w:rsidRDefault="00AE1ACC"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tcPr>
          <w:p w:rsidR="00AE1ACC" w:rsidRPr="00682C90" w:rsidRDefault="00AE1ACC" w:rsidP="003C534A">
            <w:pPr>
              <w:spacing w:after="0" w:line="240" w:lineRule="auto"/>
              <w:rPr>
                <w:rFonts w:ascii="Times New Roman" w:eastAsia="Times New Roman" w:hAnsi="Times New Roman"/>
                <w:color w:val="000000" w:themeColor="text1"/>
                <w:sz w:val="18"/>
                <w:szCs w:val="18"/>
                <w:lang w:eastAsia="ru-RU"/>
              </w:rPr>
            </w:pPr>
            <w:r w:rsidRPr="00682C90">
              <w:rPr>
                <w:rFonts w:ascii="Times New Roman" w:eastAsia="Times New Roman" w:hAnsi="Times New Roman"/>
                <w:color w:val="000000" w:themeColor="text1"/>
                <w:sz w:val="18"/>
                <w:szCs w:val="18"/>
                <w:lang w:eastAsia="ru-RU"/>
              </w:rPr>
              <w:t>Количество внедренных в учебный план образовательных организаций профилактических программ антинаркотической направленности (шт.)</w:t>
            </w:r>
            <w:r w:rsidRPr="00682C90">
              <w:rPr>
                <w:rFonts w:ascii="Times New Roman" w:eastAsia="Times New Roman" w:hAnsi="Times New Roman"/>
                <w:color w:val="000000" w:themeColor="text1"/>
                <w:sz w:val="18"/>
                <w:szCs w:val="18"/>
                <w:lang w:eastAsia="ru-RU"/>
              </w:rPr>
              <w:br/>
            </w:r>
          </w:p>
        </w:tc>
        <w:tc>
          <w:tcPr>
            <w:tcW w:w="1132" w:type="dxa"/>
            <w:gridSpan w:val="3"/>
            <w:vMerge w:val="restart"/>
            <w:shd w:val="clear" w:color="auto" w:fill="auto"/>
            <w:vAlign w:val="center"/>
            <w:hideMark/>
          </w:tcPr>
          <w:p w:rsidR="00AE1ACC" w:rsidRPr="003C534A" w:rsidRDefault="00AE1ACC"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514" w:type="dxa"/>
            <w:vMerge w:val="restart"/>
            <w:shd w:val="clear" w:color="auto" w:fill="auto"/>
            <w:vAlign w:val="center"/>
            <w:hideMark/>
          </w:tcPr>
          <w:p w:rsidR="00AE1ACC" w:rsidRPr="003C534A" w:rsidRDefault="00AE1ACC"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134" w:type="dxa"/>
            <w:gridSpan w:val="2"/>
            <w:vMerge w:val="restart"/>
            <w:shd w:val="clear" w:color="auto" w:fill="auto"/>
            <w:hideMark/>
          </w:tcPr>
          <w:p w:rsidR="00AE1ACC" w:rsidRPr="003C534A" w:rsidRDefault="00AE1ACC"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Всего:</w:t>
            </w:r>
          </w:p>
        </w:tc>
        <w:tc>
          <w:tcPr>
            <w:tcW w:w="818" w:type="dxa"/>
            <w:gridSpan w:val="6"/>
            <w:vMerge w:val="restart"/>
            <w:shd w:val="clear" w:color="auto" w:fill="auto"/>
            <w:hideMark/>
          </w:tcPr>
          <w:p w:rsidR="00AE1ACC" w:rsidRPr="003C534A" w:rsidRDefault="00AE1ACC"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Итого 2023 год</w:t>
            </w:r>
          </w:p>
        </w:tc>
        <w:tc>
          <w:tcPr>
            <w:tcW w:w="1917" w:type="dxa"/>
            <w:gridSpan w:val="29"/>
            <w:shd w:val="clear" w:color="auto" w:fill="auto"/>
            <w:hideMark/>
          </w:tcPr>
          <w:p w:rsidR="00AE1ACC" w:rsidRPr="003C534A" w:rsidRDefault="00AE1ACC"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 том числе по кварталам</w:t>
            </w:r>
          </w:p>
        </w:tc>
        <w:tc>
          <w:tcPr>
            <w:tcW w:w="1068" w:type="dxa"/>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030" w:type="dxa"/>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121" w:type="dxa"/>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960" w:type="dxa"/>
            <w:gridSpan w:val="2"/>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664" w:type="dxa"/>
            <w:gridSpan w:val="2"/>
            <w:vMerge w:val="restart"/>
            <w:shd w:val="clear" w:color="auto" w:fill="auto"/>
            <w:hideMark/>
          </w:tcPr>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2" w:type="dxa"/>
            <w:gridSpan w:val="3"/>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514" w:type="dxa"/>
            <w:vMerge/>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4" w:type="dxa"/>
            <w:gridSpan w:val="2"/>
            <w:vMerge/>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818" w:type="dxa"/>
            <w:gridSpan w:val="6"/>
            <w:vMerge/>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377" w:type="dxa"/>
            <w:gridSpan w:val="9"/>
            <w:shd w:val="clear" w:color="auto" w:fill="auto"/>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w:t>
            </w:r>
          </w:p>
        </w:tc>
        <w:tc>
          <w:tcPr>
            <w:tcW w:w="548" w:type="dxa"/>
            <w:gridSpan w:val="9"/>
            <w:shd w:val="clear" w:color="auto" w:fill="auto"/>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w:t>
            </w:r>
          </w:p>
        </w:tc>
        <w:tc>
          <w:tcPr>
            <w:tcW w:w="452" w:type="dxa"/>
            <w:gridSpan w:val="7"/>
            <w:shd w:val="clear" w:color="auto" w:fill="auto"/>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III</w:t>
            </w:r>
          </w:p>
        </w:tc>
        <w:tc>
          <w:tcPr>
            <w:tcW w:w="540" w:type="dxa"/>
            <w:gridSpan w:val="4"/>
            <w:shd w:val="clear" w:color="auto" w:fill="auto"/>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IV</w:t>
            </w:r>
          </w:p>
        </w:tc>
        <w:tc>
          <w:tcPr>
            <w:tcW w:w="1068"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960" w:type="dxa"/>
            <w:gridSpan w:val="2"/>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664" w:type="dxa"/>
            <w:gridSpan w:val="2"/>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2" w:type="dxa"/>
            <w:gridSpan w:val="3"/>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514" w:type="dxa"/>
            <w:vMerge/>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4" w:type="dxa"/>
            <w:gridSpan w:val="2"/>
            <w:shd w:val="clear" w:color="auto" w:fill="auto"/>
          </w:tcPr>
          <w:p w:rsidR="001435AF" w:rsidRPr="003C534A" w:rsidRDefault="00682C90"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18" w:type="dxa"/>
            <w:gridSpan w:val="6"/>
            <w:shd w:val="clear" w:color="auto" w:fill="auto"/>
          </w:tcPr>
          <w:p w:rsidR="001435AF" w:rsidRPr="003C534A" w:rsidRDefault="00682C90"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7" w:type="dxa"/>
            <w:gridSpan w:val="9"/>
            <w:shd w:val="clear" w:color="auto" w:fill="auto"/>
          </w:tcPr>
          <w:p w:rsidR="001435AF" w:rsidRPr="003C534A" w:rsidRDefault="00682C90"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548" w:type="dxa"/>
            <w:gridSpan w:val="9"/>
            <w:shd w:val="clear" w:color="auto" w:fill="auto"/>
          </w:tcPr>
          <w:p w:rsidR="001435AF" w:rsidRPr="003C534A" w:rsidRDefault="00682C90"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52" w:type="dxa"/>
            <w:gridSpan w:val="7"/>
            <w:shd w:val="clear" w:color="auto" w:fill="auto"/>
          </w:tcPr>
          <w:p w:rsidR="001435AF" w:rsidRPr="003C534A" w:rsidRDefault="00682C90"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540" w:type="dxa"/>
            <w:gridSpan w:val="4"/>
            <w:shd w:val="clear" w:color="auto" w:fill="auto"/>
          </w:tcPr>
          <w:p w:rsidR="001435AF" w:rsidRPr="003C534A" w:rsidRDefault="00682C90"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68"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960" w:type="dxa"/>
            <w:gridSpan w:val="2"/>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664" w:type="dxa"/>
            <w:gridSpan w:val="2"/>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r>
      <w:tr w:rsidR="001435AF" w:rsidRPr="00744005" w:rsidTr="005C5917">
        <w:trPr>
          <w:trHeight w:val="315"/>
        </w:trPr>
        <w:tc>
          <w:tcPr>
            <w:tcW w:w="555" w:type="dxa"/>
            <w:vMerge w:val="restart"/>
            <w:tcBorders>
              <w:top w:val="single" w:sz="4" w:space="0" w:color="auto"/>
              <w:left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5.3</w:t>
            </w:r>
          </w:p>
        </w:tc>
        <w:tc>
          <w:tcPr>
            <w:tcW w:w="2299" w:type="dxa"/>
            <w:vMerge w:val="restart"/>
            <w:tcBorders>
              <w:top w:val="single" w:sz="4" w:space="0" w:color="auto"/>
              <w:left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05.03</w:t>
            </w:r>
            <w:r w:rsidRPr="00744005">
              <w:rPr>
                <w:rFonts w:ascii="Times New Roman" w:eastAsia="Times New Roman" w:hAnsi="Times New Roman"/>
                <w:color w:val="000000" w:themeColor="text1"/>
                <w:sz w:val="18"/>
                <w:szCs w:val="18"/>
                <w:lang w:eastAsia="ru-RU"/>
              </w:rPr>
              <w:br/>
              <w:t xml:space="preserve">Обучение педагогов и волонтеров методикам проведения профилактических </w:t>
            </w:r>
            <w:r w:rsidRPr="00744005">
              <w:rPr>
                <w:rFonts w:ascii="Times New Roman" w:eastAsia="Times New Roman" w:hAnsi="Times New Roman"/>
                <w:color w:val="000000" w:themeColor="text1"/>
                <w:sz w:val="18"/>
                <w:szCs w:val="18"/>
                <w:lang w:eastAsia="ru-RU"/>
              </w:rPr>
              <w:lastRenderedPageBreak/>
              <w:t xml:space="preserve">занятий </w:t>
            </w:r>
          </w:p>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с использованием программ, одобренных Министерством образования Московской области</w:t>
            </w:r>
          </w:p>
        </w:tc>
        <w:tc>
          <w:tcPr>
            <w:tcW w:w="1132" w:type="dxa"/>
            <w:gridSpan w:val="3"/>
            <w:vMerge w:val="restart"/>
            <w:tcBorders>
              <w:top w:val="single" w:sz="4" w:space="0" w:color="auto"/>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2023-2027</w:t>
            </w:r>
          </w:p>
        </w:tc>
        <w:tc>
          <w:tcPr>
            <w:tcW w:w="1514" w:type="dxa"/>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0"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64" w:type="dxa"/>
            <w:gridSpan w:val="2"/>
            <w:vMerge w:val="restart"/>
            <w:tcBorders>
              <w:top w:val="nil"/>
              <w:left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 xml:space="preserve">Московской области в лице </w:t>
            </w:r>
          </w:p>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Pr>
                <w:rFonts w:ascii="Times New Roman" w:hAnsi="Times New Roman"/>
                <w:sz w:val="18"/>
                <w:szCs w:val="18"/>
              </w:rPr>
              <w:lastRenderedPageBreak/>
              <w:t>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1435AF" w:rsidRPr="00744005" w:rsidTr="005C5917">
        <w:trPr>
          <w:trHeight w:val="600"/>
        </w:trPr>
        <w:tc>
          <w:tcPr>
            <w:tcW w:w="555" w:type="dxa"/>
            <w:vMerge/>
            <w:tcBorders>
              <w:left w:val="single" w:sz="4" w:space="0" w:color="auto"/>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single" w:sz="4" w:space="0" w:color="auto"/>
              <w:bottom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64" w:type="dxa"/>
            <w:gridSpan w:val="2"/>
            <w:vMerge/>
            <w:tcBorders>
              <w:left w:val="single" w:sz="4" w:space="0" w:color="auto"/>
              <w:right w:val="single" w:sz="4" w:space="0" w:color="auto"/>
            </w:tcBorders>
            <w:vAlign w:val="center"/>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r>
      <w:tr w:rsidR="001435AF" w:rsidRPr="00744005" w:rsidTr="005C5917">
        <w:trPr>
          <w:trHeight w:val="834"/>
        </w:trPr>
        <w:tc>
          <w:tcPr>
            <w:tcW w:w="555" w:type="dxa"/>
            <w:vMerge/>
            <w:tcBorders>
              <w:left w:val="single" w:sz="4" w:space="0" w:color="auto"/>
              <w:right w:val="single" w:sz="4" w:space="0" w:color="auto"/>
            </w:tcBorders>
            <w:vAlign w:val="center"/>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val="restart"/>
            <w:tcBorders>
              <w:top w:val="single" w:sz="4" w:space="0" w:color="auto"/>
              <w:left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sz w:val="18"/>
                <w:szCs w:val="18"/>
                <w:lang w:eastAsia="ru-RU"/>
              </w:rPr>
            </w:pPr>
            <w:r w:rsidRPr="00744005">
              <w:rPr>
                <w:rFonts w:ascii="Times New Roman" w:eastAsia="Times New Roman" w:hAnsi="Times New Roman"/>
                <w:sz w:val="18"/>
                <w:szCs w:val="18"/>
                <w:lang w:eastAsia="ru-RU"/>
              </w:rPr>
              <w:t>округа Пушкинский</w:t>
            </w:r>
            <w:r>
              <w:rPr>
                <w:rFonts w:ascii="Times New Roman" w:eastAsia="Times New Roman" w:hAnsi="Times New Roman"/>
                <w:sz w:val="18"/>
                <w:szCs w:val="18"/>
                <w:lang w:eastAsia="ru-RU"/>
              </w:rPr>
              <w:t xml:space="preserve"> Московской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p>
        </w:tc>
        <w:tc>
          <w:tcPr>
            <w:tcW w:w="2735" w:type="dxa"/>
            <w:gridSpan w:val="35"/>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p>
        </w:tc>
        <w:tc>
          <w:tcPr>
            <w:tcW w:w="1664" w:type="dxa"/>
            <w:gridSpan w:val="2"/>
            <w:vMerge/>
            <w:tcBorders>
              <w:left w:val="single" w:sz="4" w:space="0" w:color="auto"/>
              <w:right w:val="single" w:sz="4" w:space="0" w:color="auto"/>
            </w:tcBorders>
            <w:vAlign w:val="center"/>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r>
      <w:tr w:rsidR="001435AF" w:rsidRPr="00744005" w:rsidTr="005C5917">
        <w:trPr>
          <w:trHeight w:val="519"/>
        </w:trPr>
        <w:tc>
          <w:tcPr>
            <w:tcW w:w="555" w:type="dxa"/>
            <w:vMerge/>
            <w:tcBorders>
              <w:left w:val="single" w:sz="4" w:space="0" w:color="auto"/>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single" w:sz="4" w:space="0" w:color="auto"/>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64" w:type="dxa"/>
            <w:gridSpan w:val="2"/>
            <w:vMerge/>
            <w:tcBorders>
              <w:left w:val="single" w:sz="4" w:space="0" w:color="auto"/>
              <w:bottom w:val="single" w:sz="4" w:space="0" w:color="auto"/>
              <w:right w:val="single" w:sz="4" w:space="0" w:color="auto"/>
            </w:tcBorders>
            <w:vAlign w:val="center"/>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r>
      <w:tr w:rsidR="00AE1ACC"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AE1ACC" w:rsidRPr="003C534A" w:rsidRDefault="00AE1ACC"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tcPr>
          <w:p w:rsidR="00AE1ACC" w:rsidRPr="00682C90" w:rsidRDefault="00AE1ACC" w:rsidP="003C534A">
            <w:pPr>
              <w:spacing w:after="0" w:line="240" w:lineRule="auto"/>
              <w:rPr>
                <w:rFonts w:ascii="Times New Roman" w:eastAsia="Times New Roman" w:hAnsi="Times New Roman"/>
                <w:color w:val="000000" w:themeColor="text1"/>
                <w:sz w:val="18"/>
                <w:szCs w:val="18"/>
                <w:lang w:eastAsia="ru-RU"/>
              </w:rPr>
            </w:pPr>
            <w:r w:rsidRPr="00682C90">
              <w:rPr>
                <w:rFonts w:ascii="Times New Roman" w:eastAsia="Times New Roman" w:hAnsi="Times New Roman"/>
                <w:color w:val="000000" w:themeColor="text1"/>
                <w:sz w:val="18"/>
                <w:szCs w:val="18"/>
                <w:lang w:eastAsia="ru-RU"/>
              </w:rPr>
              <w:t>Кол-во обученных педагогов и волонтеров методикам проведения профилактических занятий (единицы)</w:t>
            </w:r>
          </w:p>
        </w:tc>
        <w:tc>
          <w:tcPr>
            <w:tcW w:w="1132" w:type="dxa"/>
            <w:gridSpan w:val="3"/>
            <w:vMerge w:val="restart"/>
            <w:shd w:val="clear" w:color="auto" w:fill="auto"/>
            <w:vAlign w:val="center"/>
            <w:hideMark/>
          </w:tcPr>
          <w:p w:rsidR="00AE1ACC" w:rsidRPr="003C534A" w:rsidRDefault="00AE1ACC"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514" w:type="dxa"/>
            <w:vMerge w:val="restart"/>
            <w:shd w:val="clear" w:color="auto" w:fill="auto"/>
            <w:vAlign w:val="center"/>
            <w:hideMark/>
          </w:tcPr>
          <w:p w:rsidR="00AE1ACC" w:rsidRPr="003C534A" w:rsidRDefault="00AE1ACC"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134" w:type="dxa"/>
            <w:gridSpan w:val="2"/>
            <w:vMerge w:val="restart"/>
            <w:shd w:val="clear" w:color="auto" w:fill="auto"/>
            <w:hideMark/>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Всего:</w:t>
            </w:r>
          </w:p>
        </w:tc>
        <w:tc>
          <w:tcPr>
            <w:tcW w:w="818" w:type="dxa"/>
            <w:gridSpan w:val="6"/>
            <w:vMerge w:val="restart"/>
            <w:shd w:val="clear" w:color="auto" w:fill="auto"/>
            <w:hideMark/>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Итого 2023 год</w:t>
            </w:r>
          </w:p>
        </w:tc>
        <w:tc>
          <w:tcPr>
            <w:tcW w:w="1917" w:type="dxa"/>
            <w:gridSpan w:val="29"/>
            <w:shd w:val="clear" w:color="auto" w:fill="auto"/>
            <w:hideMark/>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В том числе по кварталам</w:t>
            </w:r>
          </w:p>
        </w:tc>
        <w:tc>
          <w:tcPr>
            <w:tcW w:w="1068" w:type="dxa"/>
            <w:vMerge w:val="restart"/>
            <w:shd w:val="clear" w:color="auto" w:fill="auto"/>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2024 год</w:t>
            </w: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1030" w:type="dxa"/>
            <w:vMerge w:val="restart"/>
            <w:shd w:val="clear" w:color="auto" w:fill="auto"/>
          </w:tcPr>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2025 год</w:t>
            </w: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5C5917"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1121" w:type="dxa"/>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960" w:type="dxa"/>
            <w:gridSpan w:val="2"/>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664" w:type="dxa"/>
            <w:gridSpan w:val="2"/>
            <w:vMerge w:val="restart"/>
            <w:shd w:val="clear" w:color="auto" w:fill="auto"/>
            <w:hideMark/>
          </w:tcPr>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2" w:type="dxa"/>
            <w:gridSpan w:val="3"/>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514" w:type="dxa"/>
            <w:vMerge/>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4" w:type="dxa"/>
            <w:gridSpan w:val="2"/>
            <w:vMerge/>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818" w:type="dxa"/>
            <w:gridSpan w:val="6"/>
            <w:vMerge/>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377" w:type="dxa"/>
            <w:gridSpan w:val="9"/>
            <w:shd w:val="clear" w:color="auto" w:fill="auto"/>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I</w:t>
            </w:r>
          </w:p>
        </w:tc>
        <w:tc>
          <w:tcPr>
            <w:tcW w:w="548" w:type="dxa"/>
            <w:gridSpan w:val="9"/>
            <w:shd w:val="clear" w:color="auto" w:fill="auto"/>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II</w:t>
            </w:r>
          </w:p>
        </w:tc>
        <w:tc>
          <w:tcPr>
            <w:tcW w:w="452" w:type="dxa"/>
            <w:gridSpan w:val="7"/>
            <w:shd w:val="clear" w:color="auto" w:fill="auto"/>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III</w:t>
            </w:r>
          </w:p>
        </w:tc>
        <w:tc>
          <w:tcPr>
            <w:tcW w:w="540" w:type="dxa"/>
            <w:gridSpan w:val="4"/>
            <w:shd w:val="clear" w:color="auto" w:fill="auto"/>
            <w:hideMark/>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IV</w:t>
            </w:r>
          </w:p>
        </w:tc>
        <w:tc>
          <w:tcPr>
            <w:tcW w:w="1068"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960" w:type="dxa"/>
            <w:gridSpan w:val="2"/>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664" w:type="dxa"/>
            <w:gridSpan w:val="2"/>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2" w:type="dxa"/>
            <w:gridSpan w:val="3"/>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514" w:type="dxa"/>
            <w:vMerge/>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4" w:type="dxa"/>
            <w:gridSpan w:val="2"/>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818" w:type="dxa"/>
            <w:gridSpan w:val="6"/>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377" w:type="dxa"/>
            <w:gridSpan w:val="9"/>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548" w:type="dxa"/>
            <w:gridSpan w:val="9"/>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452" w:type="dxa"/>
            <w:gridSpan w:val="7"/>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540" w:type="dxa"/>
            <w:gridSpan w:val="4"/>
            <w:shd w:val="clear" w:color="auto" w:fill="auto"/>
          </w:tcPr>
          <w:p w:rsidR="001435AF" w:rsidRPr="005C5917" w:rsidRDefault="00682C90" w:rsidP="005C5917">
            <w:pPr>
              <w:spacing w:after="0" w:line="240" w:lineRule="auto"/>
              <w:jc w:val="center"/>
              <w:rPr>
                <w:rFonts w:ascii="Times New Roman" w:eastAsia="Times New Roman" w:hAnsi="Times New Roman"/>
                <w:color w:val="000000" w:themeColor="text1"/>
                <w:sz w:val="18"/>
                <w:szCs w:val="18"/>
                <w:lang w:eastAsia="ru-RU"/>
              </w:rPr>
            </w:pPr>
            <w:r w:rsidRPr="005C5917">
              <w:rPr>
                <w:rFonts w:ascii="Times New Roman" w:eastAsia="Times New Roman" w:hAnsi="Times New Roman"/>
                <w:color w:val="000000" w:themeColor="text1"/>
                <w:sz w:val="18"/>
                <w:szCs w:val="18"/>
                <w:lang w:eastAsia="ru-RU"/>
              </w:rPr>
              <w:t>0</w:t>
            </w:r>
          </w:p>
        </w:tc>
        <w:tc>
          <w:tcPr>
            <w:tcW w:w="1068"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Pr>
          <w:p w:rsidR="001435AF" w:rsidRPr="005C5917" w:rsidRDefault="001435AF"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960" w:type="dxa"/>
            <w:gridSpan w:val="2"/>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664" w:type="dxa"/>
            <w:gridSpan w:val="2"/>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r>
      <w:tr w:rsidR="001435AF" w:rsidRPr="00744005" w:rsidTr="005C5917">
        <w:trPr>
          <w:trHeight w:val="315"/>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5.4</w:t>
            </w:r>
          </w:p>
        </w:tc>
        <w:tc>
          <w:tcPr>
            <w:tcW w:w="2299" w:type="dxa"/>
            <w:vMerge w:val="restart"/>
            <w:tcBorders>
              <w:top w:val="nil"/>
              <w:left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05.04</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132" w:type="dxa"/>
            <w:gridSpan w:val="3"/>
            <w:vMerge w:val="restart"/>
            <w:tcBorders>
              <w:top w:val="nil"/>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14" w:type="dxa"/>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250,00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960"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664" w:type="dxa"/>
            <w:gridSpan w:val="2"/>
            <w:vMerge w:val="restart"/>
            <w:tcBorders>
              <w:top w:val="nil"/>
              <w:left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 Комитета образования, работе с детьми и молодежью</w:t>
            </w:r>
          </w:p>
        </w:tc>
      </w:tr>
      <w:tr w:rsidR="001435AF" w:rsidRPr="00744005" w:rsidTr="005C5917">
        <w:trPr>
          <w:trHeight w:val="780"/>
        </w:trPr>
        <w:tc>
          <w:tcPr>
            <w:tcW w:w="555" w:type="dxa"/>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0"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64" w:type="dxa"/>
            <w:gridSpan w:val="2"/>
            <w:vMerge/>
            <w:tcBorders>
              <w:left w:val="single" w:sz="4" w:space="0" w:color="auto"/>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r>
      <w:tr w:rsidR="001435AF" w:rsidRPr="00744005" w:rsidTr="005C5917">
        <w:trPr>
          <w:trHeight w:val="390"/>
        </w:trPr>
        <w:tc>
          <w:tcPr>
            <w:tcW w:w="555" w:type="dxa"/>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single" w:sz="4" w:space="0" w:color="auto"/>
              <w:left w:val="nil"/>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250,00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68"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030"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121"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960" w:type="dxa"/>
            <w:gridSpan w:val="2"/>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50,00</w:t>
            </w:r>
          </w:p>
        </w:tc>
        <w:tc>
          <w:tcPr>
            <w:tcW w:w="1664" w:type="dxa"/>
            <w:gridSpan w:val="2"/>
            <w:vMerge/>
            <w:tcBorders>
              <w:left w:val="single" w:sz="4" w:space="0" w:color="auto"/>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r>
      <w:tr w:rsidR="001435AF" w:rsidRPr="00744005" w:rsidTr="005C5917">
        <w:trPr>
          <w:trHeight w:val="326"/>
        </w:trPr>
        <w:tc>
          <w:tcPr>
            <w:tcW w:w="555" w:type="dxa"/>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single" w:sz="4" w:space="0" w:color="auto"/>
              <w:left w:val="nil"/>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134" w:type="dxa"/>
            <w:gridSpan w:val="2"/>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0" w:type="dxa"/>
            <w:gridSpan w:val="2"/>
            <w:tcBorders>
              <w:top w:val="single" w:sz="4" w:space="0" w:color="auto"/>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64" w:type="dxa"/>
            <w:gridSpan w:val="2"/>
            <w:vMerge/>
            <w:tcBorders>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r>
      <w:tr w:rsidR="00AE1ACC" w:rsidRPr="00744005" w:rsidTr="005C5917">
        <w:trPr>
          <w:trHeight w:val="315"/>
        </w:trPr>
        <w:tc>
          <w:tcPr>
            <w:tcW w:w="555" w:type="dxa"/>
            <w:vMerge/>
            <w:tcBorders>
              <w:top w:val="nil"/>
              <w:left w:val="single" w:sz="4" w:space="0" w:color="auto"/>
              <w:bottom w:val="single" w:sz="4" w:space="0" w:color="000000"/>
              <w:right w:val="single" w:sz="4" w:space="0" w:color="auto"/>
            </w:tcBorders>
            <w:vAlign w:val="center"/>
            <w:hideMark/>
          </w:tcPr>
          <w:p w:rsidR="00AE1ACC" w:rsidRPr="00744005" w:rsidRDefault="00AE1ACC" w:rsidP="005B152A">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nil"/>
              <w:left w:val="single" w:sz="4" w:space="0" w:color="auto"/>
              <w:bottom w:val="single" w:sz="4" w:space="0" w:color="000000"/>
              <w:right w:val="single" w:sz="4" w:space="0" w:color="auto"/>
            </w:tcBorders>
            <w:shd w:val="clear" w:color="auto" w:fill="auto"/>
            <w:hideMark/>
          </w:tcPr>
          <w:p w:rsidR="00AE1ACC" w:rsidRPr="002F1071" w:rsidRDefault="00AE1ACC" w:rsidP="005B152A">
            <w:pPr>
              <w:spacing w:after="0" w:line="240" w:lineRule="auto"/>
              <w:rPr>
                <w:rFonts w:ascii="Times New Roman" w:eastAsia="Times New Roman" w:hAnsi="Times New Roman"/>
                <w:color w:val="000000" w:themeColor="text1"/>
                <w:sz w:val="18"/>
                <w:szCs w:val="18"/>
                <w:lang w:eastAsia="ru-RU"/>
              </w:rPr>
            </w:pPr>
            <w:r w:rsidRPr="002F1071">
              <w:rPr>
                <w:rFonts w:ascii="Times New Roman" w:hAnsi="Times New Roman"/>
                <w:sz w:val="18"/>
                <w:szCs w:val="18"/>
              </w:rPr>
              <w:t xml:space="preserve"> </w:t>
            </w:r>
            <w:r w:rsidRPr="002F1071">
              <w:rPr>
                <w:rFonts w:ascii="Times New Roman" w:eastAsia="Times New Roman" w:hAnsi="Times New Roman"/>
                <w:color w:val="000000" w:themeColor="text1"/>
                <w:sz w:val="18"/>
                <w:szCs w:val="18"/>
                <w:lang w:eastAsia="ru-RU"/>
              </w:rPr>
              <w:t xml:space="preserve">Количество рекламных </w:t>
            </w:r>
            <w:r w:rsidRPr="002F1071">
              <w:rPr>
                <w:rFonts w:ascii="Times New Roman" w:eastAsia="Times New Roman" w:hAnsi="Times New Roman"/>
                <w:color w:val="000000" w:themeColor="text1"/>
                <w:sz w:val="18"/>
                <w:szCs w:val="18"/>
                <w:lang w:eastAsia="ru-RU"/>
              </w:rPr>
              <w:lastRenderedPageBreak/>
              <w:t>баннеров, агитационных материалов антинаркотической направленности (шт.)</w:t>
            </w:r>
          </w:p>
        </w:tc>
        <w:tc>
          <w:tcPr>
            <w:tcW w:w="113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AE1ACC" w:rsidRPr="00744005" w:rsidRDefault="00AE1ACC"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Х</w:t>
            </w:r>
          </w:p>
        </w:tc>
        <w:tc>
          <w:tcPr>
            <w:tcW w:w="1514" w:type="dxa"/>
            <w:vMerge w:val="restart"/>
            <w:tcBorders>
              <w:top w:val="nil"/>
              <w:left w:val="single" w:sz="4" w:space="0" w:color="auto"/>
              <w:bottom w:val="single" w:sz="4" w:space="0" w:color="000000"/>
              <w:right w:val="single" w:sz="4" w:space="0" w:color="auto"/>
            </w:tcBorders>
            <w:shd w:val="clear" w:color="auto" w:fill="auto"/>
            <w:vAlign w:val="center"/>
            <w:hideMark/>
          </w:tcPr>
          <w:p w:rsidR="00AE1ACC" w:rsidRPr="00744005" w:rsidRDefault="00AE1ACC"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AE1ACC" w:rsidRPr="00744005"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846" w:type="dxa"/>
            <w:gridSpan w:val="8"/>
            <w:vMerge w:val="restart"/>
            <w:tcBorders>
              <w:top w:val="nil"/>
              <w:left w:val="single" w:sz="4" w:space="0" w:color="auto"/>
              <w:bottom w:val="single" w:sz="4" w:space="0" w:color="000000"/>
              <w:right w:val="single" w:sz="4" w:space="0" w:color="auto"/>
            </w:tcBorders>
            <w:shd w:val="clear" w:color="auto" w:fill="auto"/>
            <w:hideMark/>
          </w:tcPr>
          <w:p w:rsidR="00AE1ACC" w:rsidRPr="00744005"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Итого </w:t>
            </w:r>
            <w:r w:rsidRPr="00744005">
              <w:rPr>
                <w:rFonts w:ascii="Times New Roman" w:eastAsia="Times New Roman" w:hAnsi="Times New Roman"/>
                <w:color w:val="000000" w:themeColor="text1"/>
                <w:sz w:val="18"/>
                <w:szCs w:val="18"/>
                <w:lang w:eastAsia="ru-RU"/>
              </w:rPr>
              <w:lastRenderedPageBreak/>
              <w:t>2023 год</w:t>
            </w:r>
          </w:p>
        </w:tc>
        <w:tc>
          <w:tcPr>
            <w:tcW w:w="1889" w:type="dxa"/>
            <w:gridSpan w:val="27"/>
            <w:tcBorders>
              <w:top w:val="single" w:sz="4" w:space="0" w:color="auto"/>
              <w:left w:val="nil"/>
              <w:bottom w:val="single" w:sz="4" w:space="0" w:color="auto"/>
              <w:right w:val="single" w:sz="4" w:space="0" w:color="000000"/>
            </w:tcBorders>
            <w:shd w:val="clear" w:color="auto" w:fill="auto"/>
            <w:hideMark/>
          </w:tcPr>
          <w:p w:rsidR="00AE1ACC" w:rsidRPr="00744005"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 xml:space="preserve">В том числе по </w:t>
            </w:r>
            <w:r w:rsidRPr="00744005">
              <w:rPr>
                <w:rFonts w:ascii="Times New Roman" w:eastAsia="Times New Roman" w:hAnsi="Times New Roman"/>
                <w:color w:val="000000" w:themeColor="text1"/>
                <w:sz w:val="18"/>
                <w:szCs w:val="18"/>
                <w:lang w:eastAsia="ru-RU"/>
              </w:rPr>
              <w:lastRenderedPageBreak/>
              <w:t>кварталам</w:t>
            </w:r>
          </w:p>
        </w:tc>
        <w:tc>
          <w:tcPr>
            <w:tcW w:w="1068" w:type="dxa"/>
            <w:vMerge w:val="restart"/>
            <w:tcBorders>
              <w:top w:val="nil"/>
              <w:left w:val="single" w:sz="4" w:space="0" w:color="auto"/>
              <w:bottom w:val="single" w:sz="4" w:space="0" w:color="000000"/>
              <w:right w:val="single" w:sz="4" w:space="0" w:color="auto"/>
            </w:tcBorders>
            <w:shd w:val="clear" w:color="auto" w:fill="auto"/>
          </w:tcPr>
          <w:p w:rsidR="00AE1ACC" w:rsidRDefault="00AE1ACC"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lastRenderedPageBreak/>
              <w:t>2024 год</w:t>
            </w:r>
          </w:p>
          <w:p w:rsidR="00AE1ACC" w:rsidRDefault="00AE1ACC" w:rsidP="005C5917">
            <w:pPr>
              <w:jc w:val="center"/>
              <w:rPr>
                <w:rFonts w:ascii="Times New Roman" w:eastAsia="Times New Roman" w:hAnsi="Times New Roman"/>
                <w:color w:val="000000" w:themeColor="text1"/>
                <w:sz w:val="18"/>
                <w:szCs w:val="18"/>
                <w:lang w:eastAsia="ru-RU"/>
              </w:rPr>
            </w:pPr>
          </w:p>
          <w:p w:rsidR="00AE1ACC" w:rsidRPr="00744005" w:rsidRDefault="00AE1ACC" w:rsidP="005C5917">
            <w:pPr>
              <w:jc w:val="center"/>
              <w:rPr>
                <w:rFonts w:ascii="Times New Roman" w:hAnsi="Times New Roman"/>
                <w:sz w:val="18"/>
                <w:szCs w:val="18"/>
              </w:rPr>
            </w:pPr>
            <w:r>
              <w:rPr>
                <w:rFonts w:ascii="Times New Roman" w:eastAsia="Times New Roman" w:hAnsi="Times New Roman"/>
                <w:color w:val="000000" w:themeColor="text1"/>
                <w:sz w:val="18"/>
                <w:szCs w:val="18"/>
                <w:lang w:eastAsia="ru-RU"/>
              </w:rPr>
              <w:t>2</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1030" w:type="dxa"/>
            <w:vMerge w:val="restart"/>
            <w:tcBorders>
              <w:top w:val="nil"/>
              <w:left w:val="single" w:sz="4" w:space="0" w:color="auto"/>
              <w:bottom w:val="single" w:sz="4" w:space="0" w:color="000000"/>
              <w:right w:val="single" w:sz="4" w:space="0" w:color="auto"/>
            </w:tcBorders>
            <w:shd w:val="clear" w:color="auto" w:fill="auto"/>
          </w:tcPr>
          <w:p w:rsidR="00AE1ACC" w:rsidRDefault="00AE1ACC"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lastRenderedPageBreak/>
              <w:t>2025 год</w:t>
            </w:r>
          </w:p>
          <w:p w:rsidR="00AE1ACC" w:rsidRDefault="00AE1ACC" w:rsidP="005C5917">
            <w:pPr>
              <w:jc w:val="center"/>
              <w:rPr>
                <w:rFonts w:ascii="Times New Roman" w:eastAsia="Times New Roman" w:hAnsi="Times New Roman"/>
                <w:color w:val="000000" w:themeColor="text1"/>
                <w:sz w:val="18"/>
                <w:szCs w:val="18"/>
                <w:lang w:eastAsia="ru-RU"/>
              </w:rPr>
            </w:pPr>
          </w:p>
          <w:p w:rsidR="00AE1ACC" w:rsidRDefault="00AE1ACC" w:rsidP="005C5917">
            <w:pPr>
              <w:jc w:val="center"/>
            </w:pPr>
            <w:r w:rsidRPr="004F705F">
              <w:rPr>
                <w:rFonts w:ascii="Times New Roman" w:eastAsia="Times New Roman" w:hAnsi="Times New Roman"/>
                <w:color w:val="000000" w:themeColor="text1"/>
                <w:sz w:val="18"/>
                <w:szCs w:val="18"/>
                <w:lang w:eastAsia="ru-RU"/>
              </w:rPr>
              <w:t>2500</w:t>
            </w:r>
          </w:p>
        </w:tc>
        <w:tc>
          <w:tcPr>
            <w:tcW w:w="1121" w:type="dxa"/>
            <w:vMerge w:val="restart"/>
            <w:tcBorders>
              <w:top w:val="nil"/>
              <w:left w:val="single" w:sz="4" w:space="0" w:color="auto"/>
              <w:bottom w:val="single" w:sz="4" w:space="0" w:color="000000"/>
              <w:right w:val="single" w:sz="4" w:space="0" w:color="auto"/>
            </w:tcBorders>
            <w:shd w:val="clear" w:color="auto" w:fill="auto"/>
          </w:tcPr>
          <w:p w:rsidR="00AE1ACC" w:rsidRDefault="00AE1ACC"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lastRenderedPageBreak/>
              <w:t>2026 год</w:t>
            </w:r>
          </w:p>
          <w:p w:rsidR="00AE1ACC" w:rsidRDefault="00AE1ACC" w:rsidP="005C5917">
            <w:pPr>
              <w:jc w:val="center"/>
              <w:rPr>
                <w:rFonts w:ascii="Times New Roman" w:eastAsia="Times New Roman" w:hAnsi="Times New Roman"/>
                <w:color w:val="000000" w:themeColor="text1"/>
                <w:sz w:val="18"/>
                <w:szCs w:val="18"/>
                <w:lang w:eastAsia="ru-RU"/>
              </w:rPr>
            </w:pPr>
          </w:p>
          <w:p w:rsidR="00AE1ACC" w:rsidRDefault="00AE1ACC" w:rsidP="005C5917">
            <w:pPr>
              <w:jc w:val="center"/>
            </w:pPr>
            <w:r w:rsidRPr="004F705F">
              <w:rPr>
                <w:rFonts w:ascii="Times New Roman" w:eastAsia="Times New Roman" w:hAnsi="Times New Roman"/>
                <w:color w:val="000000" w:themeColor="text1"/>
                <w:sz w:val="18"/>
                <w:szCs w:val="18"/>
                <w:lang w:eastAsia="ru-RU"/>
              </w:rPr>
              <w:t>2500</w:t>
            </w:r>
          </w:p>
        </w:tc>
        <w:tc>
          <w:tcPr>
            <w:tcW w:w="960" w:type="dxa"/>
            <w:gridSpan w:val="2"/>
            <w:vMerge w:val="restart"/>
            <w:tcBorders>
              <w:top w:val="nil"/>
              <w:left w:val="single" w:sz="4" w:space="0" w:color="auto"/>
              <w:bottom w:val="single" w:sz="4" w:space="0" w:color="000000"/>
              <w:right w:val="single" w:sz="4" w:space="0" w:color="auto"/>
            </w:tcBorders>
            <w:shd w:val="clear" w:color="auto" w:fill="auto"/>
          </w:tcPr>
          <w:p w:rsidR="00AE1ACC" w:rsidRDefault="00AE1ACC"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lastRenderedPageBreak/>
              <w:t>2027 год</w:t>
            </w:r>
          </w:p>
          <w:p w:rsidR="00AE1ACC" w:rsidRDefault="00AE1ACC" w:rsidP="005C5917">
            <w:pPr>
              <w:jc w:val="center"/>
              <w:rPr>
                <w:rFonts w:ascii="Times New Roman" w:eastAsia="Times New Roman" w:hAnsi="Times New Roman"/>
                <w:color w:val="000000" w:themeColor="text1"/>
                <w:sz w:val="18"/>
                <w:szCs w:val="18"/>
                <w:lang w:eastAsia="ru-RU"/>
              </w:rPr>
            </w:pPr>
          </w:p>
          <w:p w:rsidR="00AE1ACC" w:rsidRDefault="00AE1ACC" w:rsidP="005C5917">
            <w:pPr>
              <w:jc w:val="center"/>
            </w:pPr>
            <w:r w:rsidRPr="004F705F">
              <w:rPr>
                <w:rFonts w:ascii="Times New Roman" w:eastAsia="Times New Roman" w:hAnsi="Times New Roman"/>
                <w:color w:val="000000" w:themeColor="text1"/>
                <w:sz w:val="18"/>
                <w:szCs w:val="18"/>
                <w:lang w:eastAsia="ru-RU"/>
              </w:rPr>
              <w:t>2500</w:t>
            </w:r>
          </w:p>
        </w:tc>
        <w:tc>
          <w:tcPr>
            <w:tcW w:w="1664" w:type="dxa"/>
            <w:gridSpan w:val="2"/>
            <w:vMerge w:val="restart"/>
            <w:tcBorders>
              <w:top w:val="nil"/>
              <w:left w:val="single" w:sz="4" w:space="0" w:color="auto"/>
              <w:bottom w:val="single" w:sz="4" w:space="0" w:color="000000"/>
              <w:right w:val="single" w:sz="4" w:space="0" w:color="auto"/>
            </w:tcBorders>
            <w:shd w:val="clear" w:color="auto" w:fill="auto"/>
            <w:hideMark/>
          </w:tcPr>
          <w:p w:rsidR="00AE1ACC" w:rsidRDefault="00AE1ACC" w:rsidP="00AE1ACC">
            <w:pPr>
              <w:spacing w:after="0" w:line="240" w:lineRule="auto"/>
              <w:jc w:val="center"/>
              <w:rPr>
                <w:rFonts w:ascii="Times New Roman" w:eastAsia="Times New Roman" w:hAnsi="Times New Roman"/>
                <w:color w:val="000000" w:themeColor="text1"/>
                <w:sz w:val="18"/>
                <w:szCs w:val="18"/>
                <w:lang w:eastAsia="ru-RU"/>
              </w:rPr>
            </w:pPr>
          </w:p>
          <w:p w:rsidR="00AE1ACC" w:rsidRDefault="00AE1ACC" w:rsidP="00AE1ACC">
            <w:pPr>
              <w:spacing w:after="0" w:line="240" w:lineRule="auto"/>
              <w:jc w:val="center"/>
              <w:rPr>
                <w:rFonts w:ascii="Times New Roman" w:eastAsia="Times New Roman" w:hAnsi="Times New Roman"/>
                <w:color w:val="000000" w:themeColor="text1"/>
                <w:sz w:val="18"/>
                <w:szCs w:val="18"/>
                <w:lang w:eastAsia="ru-RU"/>
              </w:rPr>
            </w:pPr>
          </w:p>
          <w:p w:rsidR="00AE1ACC" w:rsidRDefault="00AE1ACC" w:rsidP="00AE1ACC">
            <w:pPr>
              <w:spacing w:after="0" w:line="240" w:lineRule="auto"/>
              <w:jc w:val="center"/>
              <w:rPr>
                <w:rFonts w:ascii="Times New Roman" w:eastAsia="Times New Roman" w:hAnsi="Times New Roman"/>
                <w:color w:val="000000" w:themeColor="text1"/>
                <w:sz w:val="18"/>
                <w:szCs w:val="18"/>
                <w:lang w:eastAsia="ru-RU"/>
              </w:rPr>
            </w:pPr>
          </w:p>
          <w:p w:rsidR="00AE1ACC" w:rsidRDefault="00AE1ACC" w:rsidP="00AE1ACC">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х</w:t>
            </w:r>
          </w:p>
          <w:p w:rsidR="00AE1ACC" w:rsidRDefault="00AE1ACC" w:rsidP="00AE1ACC">
            <w:pPr>
              <w:spacing w:after="0" w:line="240" w:lineRule="auto"/>
              <w:jc w:val="center"/>
            </w:pPr>
          </w:p>
        </w:tc>
      </w:tr>
      <w:tr w:rsidR="001435AF" w:rsidRPr="00744005" w:rsidTr="003B18D1">
        <w:trPr>
          <w:trHeight w:val="255"/>
        </w:trPr>
        <w:tc>
          <w:tcPr>
            <w:tcW w:w="555" w:type="dxa"/>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514" w:type="dxa"/>
            <w:vMerge/>
            <w:tcBorders>
              <w:top w:val="nil"/>
              <w:left w:val="single" w:sz="4" w:space="0" w:color="auto"/>
              <w:bottom w:val="single" w:sz="4" w:space="0" w:color="000000"/>
              <w:right w:val="single" w:sz="4" w:space="0" w:color="auto"/>
            </w:tcBorders>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846" w:type="dxa"/>
            <w:gridSpan w:val="8"/>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366" w:type="dxa"/>
            <w:gridSpan w:val="8"/>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95" w:type="dxa"/>
            <w:gridSpan w:val="9"/>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37" w:type="dxa"/>
            <w:gridSpan w:val="7"/>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491" w:type="dxa"/>
            <w:gridSpan w:val="3"/>
            <w:tcBorders>
              <w:top w:val="nil"/>
              <w:left w:val="nil"/>
              <w:bottom w:val="single" w:sz="4" w:space="0" w:color="auto"/>
              <w:right w:val="single" w:sz="4" w:space="0" w:color="auto"/>
            </w:tcBorders>
            <w:shd w:val="clear" w:color="auto" w:fill="auto"/>
            <w:hideMark/>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960" w:type="dxa"/>
            <w:gridSpan w:val="2"/>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664" w:type="dxa"/>
            <w:gridSpan w:val="2"/>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r>
      <w:tr w:rsidR="001435AF" w:rsidRPr="00744005" w:rsidTr="003B18D1">
        <w:trPr>
          <w:trHeight w:val="111"/>
        </w:trPr>
        <w:tc>
          <w:tcPr>
            <w:tcW w:w="555" w:type="dxa"/>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514" w:type="dxa"/>
            <w:vMerge/>
            <w:tcBorders>
              <w:top w:val="nil"/>
              <w:left w:val="single" w:sz="4" w:space="0" w:color="auto"/>
              <w:bottom w:val="single" w:sz="4" w:space="0" w:color="000000"/>
              <w:right w:val="single" w:sz="4" w:space="0" w:color="auto"/>
            </w:tcBorders>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12</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846" w:type="dxa"/>
            <w:gridSpan w:val="8"/>
            <w:tcBorders>
              <w:top w:val="nil"/>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366" w:type="dxa"/>
            <w:gridSpan w:val="8"/>
            <w:tcBorders>
              <w:top w:val="nil"/>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595" w:type="dxa"/>
            <w:gridSpan w:val="9"/>
            <w:tcBorders>
              <w:top w:val="nil"/>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w:t>
            </w:r>
            <w:r w:rsidRPr="00744005">
              <w:rPr>
                <w:rFonts w:ascii="Times New Roman" w:eastAsia="Times New Roman" w:hAnsi="Times New Roman"/>
                <w:color w:val="000000" w:themeColor="text1"/>
                <w:sz w:val="18"/>
                <w:szCs w:val="18"/>
                <w:lang w:eastAsia="ru-RU"/>
              </w:rPr>
              <w:t>5</w:t>
            </w:r>
            <w:r>
              <w:rPr>
                <w:rFonts w:ascii="Times New Roman" w:eastAsia="Times New Roman" w:hAnsi="Times New Roman"/>
                <w:color w:val="000000" w:themeColor="text1"/>
                <w:sz w:val="18"/>
                <w:szCs w:val="18"/>
                <w:lang w:eastAsia="ru-RU"/>
              </w:rPr>
              <w:t>00</w:t>
            </w:r>
          </w:p>
        </w:tc>
        <w:tc>
          <w:tcPr>
            <w:tcW w:w="437" w:type="dxa"/>
            <w:gridSpan w:val="7"/>
            <w:tcBorders>
              <w:top w:val="nil"/>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491" w:type="dxa"/>
            <w:gridSpan w:val="3"/>
            <w:tcBorders>
              <w:top w:val="nil"/>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68" w:type="dxa"/>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960" w:type="dxa"/>
            <w:gridSpan w:val="2"/>
            <w:vMerge/>
            <w:tcBorders>
              <w:top w:val="nil"/>
              <w:left w:val="single" w:sz="4" w:space="0" w:color="auto"/>
              <w:bottom w:val="single" w:sz="4" w:space="0" w:color="000000"/>
              <w:right w:val="single" w:sz="4" w:space="0" w:color="auto"/>
            </w:tcBorders>
            <w:vAlign w:val="center"/>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c>
          <w:tcPr>
            <w:tcW w:w="1664" w:type="dxa"/>
            <w:gridSpan w:val="2"/>
            <w:vMerge/>
            <w:tcBorders>
              <w:top w:val="nil"/>
              <w:left w:val="single" w:sz="4" w:space="0" w:color="auto"/>
              <w:bottom w:val="single" w:sz="4" w:space="0" w:color="000000"/>
              <w:right w:val="single" w:sz="4" w:space="0" w:color="auto"/>
            </w:tcBorders>
            <w:vAlign w:val="center"/>
            <w:hideMark/>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p>
        </w:tc>
      </w:tr>
      <w:tr w:rsidR="001435AF" w:rsidRPr="00744005" w:rsidTr="005C5917">
        <w:trPr>
          <w:trHeight w:val="624"/>
        </w:trPr>
        <w:tc>
          <w:tcPr>
            <w:tcW w:w="555" w:type="dxa"/>
            <w:vMerge w:val="restart"/>
            <w:tcBorders>
              <w:top w:val="nil"/>
              <w:left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5.5</w:t>
            </w:r>
          </w:p>
        </w:tc>
        <w:tc>
          <w:tcPr>
            <w:tcW w:w="2299" w:type="dxa"/>
            <w:vMerge w:val="restart"/>
            <w:tcBorders>
              <w:top w:val="nil"/>
              <w:left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05.05</w:t>
            </w:r>
          </w:p>
          <w:p w:rsidR="001435AF" w:rsidRPr="00744005" w:rsidRDefault="001435AF" w:rsidP="005B152A">
            <w:pPr>
              <w:spacing w:after="0" w:line="240" w:lineRule="auto"/>
              <w:rPr>
                <w:rFonts w:ascii="Times New Roman" w:eastAsia="Times New Roman" w:hAnsi="Times New Roman"/>
                <w:color w:val="000000" w:themeColor="text1"/>
                <w:sz w:val="18"/>
                <w:szCs w:val="18"/>
                <w:highlight w:val="yellow"/>
                <w:lang w:eastAsia="ru-RU"/>
              </w:rPr>
            </w:pPr>
            <w:r w:rsidRPr="00744005">
              <w:rPr>
                <w:rFonts w:ascii="Times New Roman" w:hAnsi="Times New Roman"/>
                <w:sz w:val="18"/>
                <w:szCs w:val="18"/>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1132" w:type="dxa"/>
            <w:gridSpan w:val="3"/>
            <w:vMerge w:val="restart"/>
            <w:tcBorders>
              <w:top w:val="nil"/>
              <w:left w:val="nil"/>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14" w:type="dxa"/>
            <w:tcBorders>
              <w:top w:val="nil"/>
              <w:left w:val="nil"/>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0"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64" w:type="dxa"/>
            <w:gridSpan w:val="2"/>
            <w:vMerge w:val="restart"/>
            <w:tcBorders>
              <w:top w:val="nil"/>
              <w:left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1435AF" w:rsidRPr="00744005" w:rsidTr="005C5917">
        <w:trPr>
          <w:trHeight w:val="255"/>
        </w:trPr>
        <w:tc>
          <w:tcPr>
            <w:tcW w:w="555" w:type="dxa"/>
            <w:vMerge/>
            <w:tcBorders>
              <w:left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highlight w:val="yellow"/>
                <w:lang w:eastAsia="ru-RU"/>
              </w:rPr>
            </w:pPr>
          </w:p>
        </w:tc>
        <w:tc>
          <w:tcPr>
            <w:tcW w:w="1132" w:type="dxa"/>
            <w:gridSpan w:val="3"/>
            <w:vMerge/>
            <w:tcBorders>
              <w:left w:val="nil"/>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134"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0"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64" w:type="dxa"/>
            <w:gridSpan w:val="2"/>
            <w:vMerge/>
            <w:tcBorders>
              <w:left w:val="single" w:sz="4" w:space="0" w:color="auto"/>
              <w:right w:val="single" w:sz="4" w:space="0" w:color="auto"/>
            </w:tcBorders>
            <w:shd w:val="clear" w:color="auto" w:fill="auto"/>
            <w:vAlign w:val="bottom"/>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r>
      <w:tr w:rsidR="001435AF" w:rsidRPr="00744005" w:rsidTr="005C5917">
        <w:trPr>
          <w:trHeight w:val="255"/>
        </w:trPr>
        <w:tc>
          <w:tcPr>
            <w:tcW w:w="555" w:type="dxa"/>
            <w:vMerge/>
            <w:tcBorders>
              <w:left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highlight w:val="yellow"/>
                <w:lang w:eastAsia="ru-RU"/>
              </w:rPr>
            </w:pPr>
          </w:p>
        </w:tc>
        <w:tc>
          <w:tcPr>
            <w:tcW w:w="1132" w:type="dxa"/>
            <w:gridSpan w:val="3"/>
            <w:vMerge/>
            <w:tcBorders>
              <w:left w:val="nil"/>
              <w:bottom w:val="single" w:sz="4" w:space="0" w:color="auto"/>
              <w:right w:val="single" w:sz="4" w:space="0" w:color="auto"/>
            </w:tcBorders>
            <w:shd w:val="clear" w:color="auto" w:fill="auto"/>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tcPr>
          <w:p w:rsidR="001435AF" w:rsidRPr="00744005" w:rsidRDefault="001435A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134"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60" w:type="dxa"/>
            <w:gridSpan w:val="2"/>
            <w:tcBorders>
              <w:top w:val="nil"/>
              <w:left w:val="nil"/>
              <w:bottom w:val="single" w:sz="4" w:space="0" w:color="auto"/>
              <w:right w:val="single" w:sz="4" w:space="0" w:color="auto"/>
            </w:tcBorders>
            <w:shd w:val="clear" w:color="auto" w:fill="auto"/>
          </w:tcPr>
          <w:p w:rsidR="001435AF" w:rsidRPr="00744005" w:rsidRDefault="001435AF"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64" w:type="dxa"/>
            <w:gridSpan w:val="2"/>
            <w:vMerge/>
            <w:tcBorders>
              <w:left w:val="single" w:sz="4" w:space="0" w:color="auto"/>
              <w:right w:val="single" w:sz="4" w:space="0" w:color="auto"/>
            </w:tcBorders>
            <w:shd w:val="clear" w:color="auto" w:fill="auto"/>
            <w:vAlign w:val="bottom"/>
          </w:tcPr>
          <w:p w:rsidR="001435AF" w:rsidRPr="00744005" w:rsidRDefault="001435AF" w:rsidP="005B152A">
            <w:pPr>
              <w:spacing w:after="0" w:line="240" w:lineRule="auto"/>
              <w:jc w:val="center"/>
              <w:rPr>
                <w:rFonts w:ascii="Times New Roman" w:eastAsia="Times New Roman" w:hAnsi="Times New Roman"/>
                <w:color w:val="000000" w:themeColor="text1"/>
                <w:sz w:val="18"/>
                <w:szCs w:val="18"/>
                <w:lang w:eastAsia="ru-RU"/>
              </w:rPr>
            </w:pPr>
          </w:p>
        </w:tc>
      </w:tr>
      <w:tr w:rsidR="00AE1ACC"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55" w:type="dxa"/>
            <w:vMerge w:val="restart"/>
            <w:vAlign w:val="center"/>
            <w:hideMark/>
          </w:tcPr>
          <w:p w:rsidR="00AE1ACC" w:rsidRPr="003C534A" w:rsidRDefault="00AE1ACC"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restart"/>
            <w:shd w:val="clear" w:color="auto" w:fill="auto"/>
            <w:hideMark/>
          </w:tcPr>
          <w:p w:rsidR="00AE1ACC" w:rsidRPr="00A7008E" w:rsidRDefault="00AE1ACC" w:rsidP="003C534A">
            <w:pPr>
              <w:spacing w:after="0" w:line="240" w:lineRule="auto"/>
              <w:rPr>
                <w:rFonts w:ascii="Times New Roman" w:eastAsia="Times New Roman" w:hAnsi="Times New Roman"/>
                <w:color w:val="000000" w:themeColor="text1"/>
                <w:sz w:val="18"/>
                <w:szCs w:val="18"/>
                <w:lang w:eastAsia="ru-RU"/>
              </w:rPr>
            </w:pPr>
            <w:r w:rsidRPr="00A7008E">
              <w:rPr>
                <w:rFonts w:ascii="Times New Roman" w:eastAsia="Times New Roman" w:hAnsi="Times New Roman"/>
                <w:color w:val="000000" w:themeColor="text1"/>
                <w:sz w:val="18"/>
                <w:szCs w:val="18"/>
                <w:lang w:eastAsia="ru-RU"/>
              </w:rPr>
              <w:t>Ежегодное проведение мероприятий в рамках антинаркотических месячников (дата, месяц, шт.)</w:t>
            </w:r>
          </w:p>
        </w:tc>
        <w:tc>
          <w:tcPr>
            <w:tcW w:w="1132" w:type="dxa"/>
            <w:gridSpan w:val="3"/>
            <w:vMerge w:val="restart"/>
            <w:shd w:val="clear" w:color="auto" w:fill="auto"/>
            <w:vAlign w:val="center"/>
            <w:hideMark/>
          </w:tcPr>
          <w:p w:rsidR="00AE1ACC" w:rsidRPr="003C534A" w:rsidRDefault="00AE1ACC"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514" w:type="dxa"/>
            <w:vMerge w:val="restart"/>
            <w:shd w:val="clear" w:color="auto" w:fill="auto"/>
            <w:vAlign w:val="center"/>
            <w:hideMark/>
          </w:tcPr>
          <w:p w:rsidR="00AE1ACC" w:rsidRPr="003C534A" w:rsidRDefault="00AE1ACC" w:rsidP="003C534A">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Х</w:t>
            </w:r>
          </w:p>
        </w:tc>
        <w:tc>
          <w:tcPr>
            <w:tcW w:w="1134" w:type="dxa"/>
            <w:gridSpan w:val="2"/>
            <w:vMerge w:val="restart"/>
            <w:shd w:val="clear" w:color="auto" w:fill="auto"/>
            <w:hideMark/>
          </w:tcPr>
          <w:p w:rsidR="00AE1ACC" w:rsidRPr="003C534A" w:rsidRDefault="00AE1ACC"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Всего:</w:t>
            </w:r>
          </w:p>
        </w:tc>
        <w:tc>
          <w:tcPr>
            <w:tcW w:w="846" w:type="dxa"/>
            <w:gridSpan w:val="8"/>
            <w:vMerge w:val="restart"/>
            <w:shd w:val="clear" w:color="auto" w:fill="auto"/>
            <w:hideMark/>
          </w:tcPr>
          <w:p w:rsidR="00AE1ACC" w:rsidRPr="003C534A" w:rsidRDefault="00AE1ACC"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Итого 2023 год</w:t>
            </w:r>
          </w:p>
        </w:tc>
        <w:tc>
          <w:tcPr>
            <w:tcW w:w="1889" w:type="dxa"/>
            <w:gridSpan w:val="27"/>
            <w:shd w:val="clear" w:color="auto" w:fill="auto"/>
            <w:hideMark/>
          </w:tcPr>
          <w:p w:rsidR="00AE1ACC" w:rsidRPr="003C534A" w:rsidRDefault="00AE1ACC"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В том числе по кварталам</w:t>
            </w:r>
          </w:p>
        </w:tc>
        <w:tc>
          <w:tcPr>
            <w:tcW w:w="1068" w:type="dxa"/>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w:t>
            </w:r>
          </w:p>
        </w:tc>
        <w:tc>
          <w:tcPr>
            <w:tcW w:w="1030" w:type="dxa"/>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w:t>
            </w:r>
          </w:p>
        </w:tc>
        <w:tc>
          <w:tcPr>
            <w:tcW w:w="1121" w:type="dxa"/>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w:t>
            </w:r>
          </w:p>
        </w:tc>
        <w:tc>
          <w:tcPr>
            <w:tcW w:w="953" w:type="dxa"/>
            <w:vMerge w:val="restart"/>
            <w:shd w:val="clear" w:color="auto" w:fill="auto"/>
          </w:tcPr>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w:t>
            </w:r>
          </w:p>
        </w:tc>
        <w:tc>
          <w:tcPr>
            <w:tcW w:w="1671" w:type="dxa"/>
            <w:gridSpan w:val="3"/>
            <w:vMerge w:val="restart"/>
            <w:shd w:val="clear" w:color="auto" w:fill="auto"/>
            <w:hideMark/>
          </w:tcPr>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p>
          <w:p w:rsidR="00AE1ACC" w:rsidRPr="004A75E3" w:rsidRDefault="00AE1ACC" w:rsidP="000D191F">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55"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2" w:type="dxa"/>
            <w:gridSpan w:val="3"/>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514" w:type="dxa"/>
            <w:vMerge/>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4" w:type="dxa"/>
            <w:gridSpan w:val="2"/>
            <w:vMerge/>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846" w:type="dxa"/>
            <w:gridSpan w:val="8"/>
            <w:vMerge/>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394" w:type="dxa"/>
            <w:gridSpan w:val="9"/>
            <w:shd w:val="clear" w:color="auto" w:fill="auto"/>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w:t>
            </w:r>
          </w:p>
        </w:tc>
        <w:tc>
          <w:tcPr>
            <w:tcW w:w="567" w:type="dxa"/>
            <w:gridSpan w:val="8"/>
            <w:shd w:val="clear" w:color="auto" w:fill="auto"/>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w:t>
            </w:r>
          </w:p>
        </w:tc>
        <w:tc>
          <w:tcPr>
            <w:tcW w:w="466" w:type="dxa"/>
            <w:gridSpan w:val="8"/>
            <w:shd w:val="clear" w:color="auto" w:fill="auto"/>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III</w:t>
            </w:r>
          </w:p>
        </w:tc>
        <w:tc>
          <w:tcPr>
            <w:tcW w:w="462" w:type="dxa"/>
            <w:gridSpan w:val="2"/>
            <w:shd w:val="clear" w:color="auto" w:fill="auto"/>
            <w:hideMark/>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r w:rsidRPr="003C534A">
              <w:rPr>
                <w:rFonts w:ascii="Times New Roman" w:eastAsia="Times New Roman" w:hAnsi="Times New Roman"/>
                <w:color w:val="000000" w:themeColor="text1"/>
                <w:sz w:val="16"/>
                <w:szCs w:val="16"/>
                <w:lang w:eastAsia="ru-RU"/>
              </w:rPr>
              <w:t>IV</w:t>
            </w:r>
          </w:p>
        </w:tc>
        <w:tc>
          <w:tcPr>
            <w:tcW w:w="1068"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953"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671" w:type="dxa"/>
            <w:gridSpan w:val="3"/>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r>
      <w:tr w:rsidR="001435A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55"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2299" w:type="dxa"/>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2" w:type="dxa"/>
            <w:gridSpan w:val="3"/>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514" w:type="dxa"/>
            <w:vMerge/>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c>
          <w:tcPr>
            <w:tcW w:w="1134" w:type="dxa"/>
            <w:gridSpan w:val="2"/>
            <w:shd w:val="clear" w:color="auto" w:fill="auto"/>
          </w:tcPr>
          <w:p w:rsidR="001435AF" w:rsidRPr="003C534A" w:rsidRDefault="00BA75BD"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w:t>
            </w:r>
          </w:p>
        </w:tc>
        <w:tc>
          <w:tcPr>
            <w:tcW w:w="846" w:type="dxa"/>
            <w:gridSpan w:val="8"/>
            <w:shd w:val="clear" w:color="auto" w:fill="auto"/>
          </w:tcPr>
          <w:p w:rsidR="001435AF" w:rsidRPr="003C534A" w:rsidRDefault="00BA75BD"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394" w:type="dxa"/>
            <w:gridSpan w:val="9"/>
            <w:shd w:val="clear" w:color="auto" w:fill="auto"/>
          </w:tcPr>
          <w:p w:rsidR="001435AF" w:rsidRPr="003C534A" w:rsidRDefault="005F161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567" w:type="dxa"/>
            <w:gridSpan w:val="8"/>
            <w:shd w:val="clear" w:color="auto" w:fill="auto"/>
          </w:tcPr>
          <w:p w:rsidR="001435AF" w:rsidRPr="003C534A" w:rsidRDefault="005F161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66" w:type="dxa"/>
            <w:gridSpan w:val="8"/>
            <w:shd w:val="clear" w:color="auto" w:fill="auto"/>
          </w:tcPr>
          <w:p w:rsidR="001435AF" w:rsidRPr="003C534A" w:rsidRDefault="00BA75BD"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462" w:type="dxa"/>
            <w:gridSpan w:val="2"/>
            <w:shd w:val="clear" w:color="auto" w:fill="auto"/>
          </w:tcPr>
          <w:p w:rsidR="001435AF" w:rsidRPr="003C534A" w:rsidRDefault="005F161E"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68"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953" w:type="dxa"/>
            <w:vMerge/>
          </w:tcPr>
          <w:p w:rsidR="001435AF" w:rsidRPr="003C534A" w:rsidRDefault="001435AF" w:rsidP="005C5917">
            <w:pPr>
              <w:spacing w:after="0" w:line="240" w:lineRule="auto"/>
              <w:jc w:val="center"/>
              <w:rPr>
                <w:rFonts w:ascii="Times New Roman" w:eastAsia="Times New Roman" w:hAnsi="Times New Roman"/>
                <w:color w:val="000000" w:themeColor="text1"/>
                <w:sz w:val="16"/>
                <w:szCs w:val="16"/>
                <w:lang w:eastAsia="ru-RU"/>
              </w:rPr>
            </w:pPr>
          </w:p>
        </w:tc>
        <w:tc>
          <w:tcPr>
            <w:tcW w:w="1671" w:type="dxa"/>
            <w:gridSpan w:val="3"/>
            <w:vMerge/>
            <w:vAlign w:val="center"/>
            <w:hideMark/>
          </w:tcPr>
          <w:p w:rsidR="001435AF" w:rsidRPr="003C534A" w:rsidRDefault="001435AF" w:rsidP="003C534A">
            <w:pPr>
              <w:spacing w:after="0" w:line="240" w:lineRule="auto"/>
              <w:rPr>
                <w:rFonts w:ascii="Times New Roman" w:eastAsia="Times New Roman" w:hAnsi="Times New Roman"/>
                <w:color w:val="000000" w:themeColor="text1"/>
                <w:sz w:val="16"/>
                <w:szCs w:val="16"/>
                <w:lang w:eastAsia="ru-RU"/>
              </w:rPr>
            </w:pPr>
          </w:p>
        </w:tc>
      </w:tr>
      <w:tr w:rsidR="00277BF9" w:rsidRPr="00744005" w:rsidTr="005C5917">
        <w:trPr>
          <w:trHeight w:val="255"/>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7</w:t>
            </w:r>
          </w:p>
        </w:tc>
        <w:tc>
          <w:tcPr>
            <w:tcW w:w="22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Основное мероприятие 07.</w:t>
            </w:r>
            <w:r w:rsidRPr="00744005">
              <w:rPr>
                <w:rFonts w:ascii="Times New Roman" w:eastAsia="Times New Roman" w:hAnsi="Times New Roman"/>
                <w:color w:val="000000" w:themeColor="text1"/>
                <w:sz w:val="18"/>
                <w:szCs w:val="18"/>
                <w:lang w:eastAsia="ru-RU"/>
              </w:rPr>
              <w:br/>
              <w:t xml:space="preserve">Развитие похоронного дела </w:t>
            </w:r>
          </w:p>
        </w:tc>
        <w:tc>
          <w:tcPr>
            <w:tcW w:w="1132" w:type="dxa"/>
            <w:gridSpan w:val="3"/>
            <w:vMerge w:val="restart"/>
            <w:tcBorders>
              <w:top w:val="nil"/>
              <w:left w:val="nil"/>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14" w:type="dxa"/>
            <w:tcBorders>
              <w:top w:val="nil"/>
              <w:left w:val="nil"/>
              <w:bottom w:val="single" w:sz="4" w:space="0" w:color="auto"/>
              <w:right w:val="single" w:sz="4" w:space="0" w:color="auto"/>
            </w:tcBorders>
            <w:shd w:val="clear" w:color="auto" w:fill="auto"/>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nil"/>
              <w:left w:val="nil"/>
              <w:bottom w:val="single" w:sz="4" w:space="0" w:color="auto"/>
              <w:right w:val="single" w:sz="4" w:space="0" w:color="auto"/>
            </w:tcBorders>
            <w:shd w:val="clear" w:color="auto" w:fill="auto"/>
          </w:tcPr>
          <w:p w:rsidR="00277BF9" w:rsidRPr="00277BF9" w:rsidRDefault="00277BF9" w:rsidP="005C5917">
            <w:pPr>
              <w:jc w:val="center"/>
              <w:rPr>
                <w:rFonts w:ascii="Times New Roman" w:hAnsi="Times New Roman"/>
                <w:color w:val="000000"/>
                <w:sz w:val="18"/>
                <w:szCs w:val="18"/>
              </w:rPr>
            </w:pPr>
            <w:r w:rsidRPr="00277BF9">
              <w:rPr>
                <w:rFonts w:ascii="Times New Roman" w:hAnsi="Times New Roman"/>
                <w:color w:val="000000"/>
                <w:sz w:val="18"/>
                <w:szCs w:val="18"/>
              </w:rPr>
              <w:t>309740,00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277BF9" w:rsidRPr="00B5613F" w:rsidRDefault="00277BF9" w:rsidP="005C5917">
            <w:pPr>
              <w:jc w:val="center"/>
              <w:rPr>
                <w:rFonts w:ascii="Times New Roman" w:hAnsi="Times New Roman"/>
                <w:color w:val="000000"/>
                <w:sz w:val="18"/>
                <w:szCs w:val="18"/>
              </w:rPr>
            </w:pPr>
            <w:r>
              <w:rPr>
                <w:rFonts w:ascii="Times New Roman" w:hAnsi="Times New Roman"/>
                <w:color w:val="000000"/>
                <w:sz w:val="18"/>
                <w:szCs w:val="18"/>
              </w:rPr>
              <w:t>63694,00</w:t>
            </w:r>
          </w:p>
        </w:tc>
        <w:tc>
          <w:tcPr>
            <w:tcW w:w="1068" w:type="dxa"/>
            <w:tcBorders>
              <w:top w:val="nil"/>
              <w:left w:val="nil"/>
              <w:bottom w:val="single" w:sz="4" w:space="0" w:color="auto"/>
              <w:right w:val="single" w:sz="4" w:space="0" w:color="auto"/>
            </w:tcBorders>
            <w:shd w:val="clear" w:color="auto" w:fill="auto"/>
          </w:tcPr>
          <w:p w:rsidR="00277BF9" w:rsidRDefault="00277BF9" w:rsidP="005C5917">
            <w:pPr>
              <w:jc w:val="center"/>
            </w:pPr>
            <w:r>
              <w:rPr>
                <w:rFonts w:ascii="Times New Roman" w:hAnsi="Times New Roman"/>
                <w:color w:val="000000"/>
                <w:sz w:val="18"/>
                <w:szCs w:val="18"/>
              </w:rPr>
              <w:t>6363</w:t>
            </w:r>
            <w:r w:rsidRPr="00C64415">
              <w:rPr>
                <w:rFonts w:ascii="Times New Roman" w:hAnsi="Times New Roman"/>
                <w:color w:val="000000"/>
                <w:sz w:val="18"/>
                <w:szCs w:val="18"/>
              </w:rPr>
              <w:t>4,00</w:t>
            </w:r>
          </w:p>
        </w:tc>
        <w:tc>
          <w:tcPr>
            <w:tcW w:w="1030" w:type="dxa"/>
            <w:tcBorders>
              <w:top w:val="nil"/>
              <w:left w:val="nil"/>
              <w:bottom w:val="single" w:sz="4" w:space="0" w:color="auto"/>
              <w:right w:val="single" w:sz="4" w:space="0" w:color="auto"/>
            </w:tcBorders>
            <w:shd w:val="clear" w:color="auto" w:fill="auto"/>
          </w:tcPr>
          <w:p w:rsidR="00277BF9" w:rsidRDefault="00277BF9" w:rsidP="005C5917">
            <w:pPr>
              <w:jc w:val="center"/>
            </w:pPr>
            <w:r>
              <w:rPr>
                <w:rFonts w:ascii="Times New Roman" w:hAnsi="Times New Roman"/>
                <w:color w:val="000000"/>
                <w:sz w:val="18"/>
                <w:szCs w:val="18"/>
              </w:rPr>
              <w:t>6363</w:t>
            </w:r>
            <w:r w:rsidRPr="00C64415">
              <w:rPr>
                <w:rFonts w:ascii="Times New Roman" w:hAnsi="Times New Roman"/>
                <w:color w:val="000000"/>
                <w:sz w:val="18"/>
                <w:szCs w:val="18"/>
              </w:rPr>
              <w:t>4,00</w:t>
            </w:r>
          </w:p>
        </w:tc>
        <w:tc>
          <w:tcPr>
            <w:tcW w:w="1121" w:type="dxa"/>
            <w:tcBorders>
              <w:top w:val="nil"/>
              <w:left w:val="nil"/>
              <w:bottom w:val="single" w:sz="4" w:space="0" w:color="auto"/>
              <w:right w:val="single" w:sz="4" w:space="0" w:color="auto"/>
            </w:tcBorders>
            <w:shd w:val="clear" w:color="auto" w:fill="auto"/>
          </w:tcPr>
          <w:p w:rsidR="00277BF9" w:rsidRPr="00B5613F" w:rsidRDefault="00277BF9" w:rsidP="005C5917">
            <w:pPr>
              <w:jc w:val="center"/>
              <w:rPr>
                <w:rFonts w:ascii="Times New Roman" w:hAnsi="Times New Roman"/>
                <w:color w:val="000000"/>
                <w:sz w:val="18"/>
                <w:szCs w:val="18"/>
              </w:rPr>
            </w:pPr>
            <w:r>
              <w:rPr>
                <w:rFonts w:ascii="Times New Roman" w:hAnsi="Times New Roman"/>
                <w:color w:val="000000"/>
                <w:sz w:val="18"/>
                <w:szCs w:val="18"/>
              </w:rPr>
              <w:t>59389,00</w:t>
            </w:r>
          </w:p>
        </w:tc>
        <w:tc>
          <w:tcPr>
            <w:tcW w:w="953" w:type="dxa"/>
            <w:tcBorders>
              <w:top w:val="nil"/>
              <w:left w:val="nil"/>
              <w:bottom w:val="single" w:sz="4" w:space="0" w:color="auto"/>
              <w:right w:val="single" w:sz="4" w:space="0" w:color="auto"/>
            </w:tcBorders>
            <w:shd w:val="clear" w:color="auto" w:fill="auto"/>
          </w:tcPr>
          <w:p w:rsidR="00277BF9" w:rsidRPr="00B5613F" w:rsidRDefault="00277BF9" w:rsidP="005C5917">
            <w:pPr>
              <w:jc w:val="center"/>
              <w:rPr>
                <w:rFonts w:ascii="Times New Roman" w:hAnsi="Times New Roman"/>
                <w:color w:val="000000"/>
                <w:sz w:val="18"/>
                <w:szCs w:val="18"/>
              </w:rPr>
            </w:pPr>
            <w:r>
              <w:rPr>
                <w:rFonts w:ascii="Times New Roman" w:hAnsi="Times New Roman"/>
                <w:color w:val="000000"/>
                <w:sz w:val="18"/>
                <w:szCs w:val="18"/>
              </w:rPr>
              <w:t>59389,00</w:t>
            </w:r>
          </w:p>
        </w:tc>
        <w:tc>
          <w:tcPr>
            <w:tcW w:w="1671" w:type="dxa"/>
            <w:gridSpan w:val="3"/>
            <w:vMerge w:val="restart"/>
            <w:tcBorders>
              <w:top w:val="nil"/>
              <w:left w:val="single" w:sz="4" w:space="0" w:color="auto"/>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 МКУ «Потребительские услуги», МКУ «Ритуал»</w:t>
            </w:r>
          </w:p>
        </w:tc>
      </w:tr>
      <w:tr w:rsidR="00277BF9" w:rsidRPr="00744005" w:rsidTr="005C5917">
        <w:trPr>
          <w:trHeight w:val="736"/>
        </w:trPr>
        <w:tc>
          <w:tcPr>
            <w:tcW w:w="555" w:type="dxa"/>
            <w:vMerge/>
            <w:tcBorders>
              <w:top w:val="single" w:sz="4" w:space="0" w:color="auto"/>
              <w:left w:val="single" w:sz="4" w:space="0" w:color="auto"/>
              <w:bottom w:val="single" w:sz="4" w:space="0" w:color="auto"/>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Средства федерального бюджета </w:t>
            </w:r>
          </w:p>
        </w:tc>
        <w:tc>
          <w:tcPr>
            <w:tcW w:w="1134" w:type="dxa"/>
            <w:gridSpan w:val="2"/>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30,04</w:t>
            </w:r>
          </w:p>
        </w:tc>
        <w:tc>
          <w:tcPr>
            <w:tcW w:w="2735" w:type="dxa"/>
            <w:gridSpan w:val="35"/>
            <w:tcBorders>
              <w:top w:val="single" w:sz="4" w:space="0" w:color="auto"/>
              <w:left w:val="nil"/>
              <w:bottom w:val="single" w:sz="4" w:space="0" w:color="auto"/>
              <w:right w:val="single" w:sz="4" w:space="0" w:color="000000"/>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30,04</w:t>
            </w:r>
          </w:p>
        </w:tc>
        <w:tc>
          <w:tcPr>
            <w:tcW w:w="1068" w:type="dxa"/>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0,00</w:t>
            </w:r>
          </w:p>
        </w:tc>
        <w:tc>
          <w:tcPr>
            <w:tcW w:w="953" w:type="dxa"/>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0,00</w:t>
            </w:r>
          </w:p>
        </w:tc>
        <w:tc>
          <w:tcPr>
            <w:tcW w:w="1671" w:type="dxa"/>
            <w:gridSpan w:val="3"/>
            <w:vMerge/>
            <w:tcBorders>
              <w:left w:val="single" w:sz="4" w:space="0" w:color="auto"/>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r>
      <w:tr w:rsidR="00277BF9" w:rsidRPr="00744005" w:rsidTr="005C5917">
        <w:trPr>
          <w:trHeight w:val="736"/>
        </w:trPr>
        <w:tc>
          <w:tcPr>
            <w:tcW w:w="555" w:type="dxa"/>
            <w:vMerge/>
            <w:tcBorders>
              <w:top w:val="single" w:sz="4" w:space="0" w:color="auto"/>
              <w:left w:val="single" w:sz="4" w:space="0" w:color="auto"/>
              <w:bottom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12758,6</w:t>
            </w:r>
          </w:p>
        </w:tc>
        <w:tc>
          <w:tcPr>
            <w:tcW w:w="2735" w:type="dxa"/>
            <w:gridSpan w:val="35"/>
            <w:tcBorders>
              <w:top w:val="single" w:sz="4" w:space="0" w:color="auto"/>
              <w:left w:val="nil"/>
              <w:bottom w:val="single" w:sz="4" w:space="0" w:color="auto"/>
              <w:right w:val="single" w:sz="4" w:space="0" w:color="000000"/>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4268,60</w:t>
            </w:r>
          </w:p>
        </w:tc>
        <w:tc>
          <w:tcPr>
            <w:tcW w:w="1068" w:type="dxa"/>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4245</w:t>
            </w:r>
            <w:r>
              <w:rPr>
                <w:rFonts w:ascii="Times New Roman" w:hAnsi="Times New Roman"/>
                <w:color w:val="000000"/>
                <w:sz w:val="18"/>
                <w:szCs w:val="18"/>
              </w:rPr>
              <w:t>,00</w:t>
            </w:r>
          </w:p>
        </w:tc>
        <w:tc>
          <w:tcPr>
            <w:tcW w:w="1030" w:type="dxa"/>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4245</w:t>
            </w:r>
            <w:r>
              <w:rPr>
                <w:rFonts w:ascii="Times New Roman" w:hAnsi="Times New Roman"/>
                <w:color w:val="000000"/>
                <w:sz w:val="18"/>
                <w:szCs w:val="18"/>
              </w:rPr>
              <w:t>,00</w:t>
            </w:r>
          </w:p>
        </w:tc>
        <w:tc>
          <w:tcPr>
            <w:tcW w:w="1121" w:type="dxa"/>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0</w:t>
            </w:r>
          </w:p>
        </w:tc>
        <w:tc>
          <w:tcPr>
            <w:tcW w:w="953" w:type="dxa"/>
            <w:tcBorders>
              <w:top w:val="nil"/>
              <w:left w:val="nil"/>
              <w:bottom w:val="single" w:sz="4" w:space="0" w:color="auto"/>
              <w:right w:val="single" w:sz="4" w:space="0" w:color="auto"/>
            </w:tcBorders>
            <w:shd w:val="clear" w:color="auto" w:fill="auto"/>
          </w:tcPr>
          <w:p w:rsidR="00277BF9" w:rsidRPr="000D43D0" w:rsidRDefault="00277BF9" w:rsidP="005C5917">
            <w:pPr>
              <w:jc w:val="center"/>
              <w:rPr>
                <w:rFonts w:ascii="Times New Roman" w:hAnsi="Times New Roman"/>
                <w:color w:val="000000"/>
                <w:sz w:val="18"/>
                <w:szCs w:val="18"/>
              </w:rPr>
            </w:pPr>
            <w:r w:rsidRPr="000D43D0">
              <w:rPr>
                <w:rFonts w:ascii="Times New Roman" w:hAnsi="Times New Roman"/>
                <w:color w:val="000000"/>
                <w:sz w:val="18"/>
                <w:szCs w:val="18"/>
              </w:rPr>
              <w:t>0</w:t>
            </w:r>
          </w:p>
        </w:tc>
        <w:tc>
          <w:tcPr>
            <w:tcW w:w="1671" w:type="dxa"/>
            <w:gridSpan w:val="3"/>
            <w:vMerge/>
            <w:tcBorders>
              <w:left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r>
      <w:tr w:rsidR="00277BF9" w:rsidRPr="00744005" w:rsidTr="005C5917">
        <w:trPr>
          <w:trHeight w:val="593"/>
        </w:trPr>
        <w:tc>
          <w:tcPr>
            <w:tcW w:w="555" w:type="dxa"/>
            <w:vMerge/>
            <w:tcBorders>
              <w:top w:val="single" w:sz="4" w:space="0" w:color="auto"/>
              <w:left w:val="single" w:sz="4" w:space="0" w:color="auto"/>
              <w:bottom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134" w:type="dxa"/>
            <w:gridSpan w:val="2"/>
            <w:tcBorders>
              <w:top w:val="nil"/>
              <w:left w:val="nil"/>
              <w:bottom w:val="single" w:sz="4" w:space="0" w:color="auto"/>
              <w:right w:val="single" w:sz="4" w:space="0" w:color="auto"/>
            </w:tcBorders>
            <w:shd w:val="clear" w:color="auto" w:fill="auto"/>
          </w:tcPr>
          <w:p w:rsidR="00277BF9" w:rsidRPr="00B5613F" w:rsidRDefault="00277BF9" w:rsidP="005C5917">
            <w:pPr>
              <w:jc w:val="center"/>
              <w:rPr>
                <w:rFonts w:ascii="Times New Roman" w:hAnsi="Times New Roman"/>
                <w:color w:val="000000"/>
                <w:sz w:val="18"/>
                <w:szCs w:val="18"/>
              </w:rPr>
            </w:pPr>
            <w:r w:rsidRPr="00B5613F">
              <w:rPr>
                <w:rFonts w:ascii="Times New Roman" w:hAnsi="Times New Roman"/>
                <w:color w:val="000000"/>
                <w:sz w:val="18"/>
                <w:szCs w:val="18"/>
              </w:rPr>
              <w:t>296951,31</w:t>
            </w:r>
          </w:p>
        </w:tc>
        <w:tc>
          <w:tcPr>
            <w:tcW w:w="2735" w:type="dxa"/>
            <w:gridSpan w:val="35"/>
            <w:tcBorders>
              <w:top w:val="single" w:sz="4" w:space="0" w:color="auto"/>
              <w:left w:val="nil"/>
              <w:bottom w:val="single" w:sz="4" w:space="0" w:color="auto"/>
              <w:right w:val="single" w:sz="4" w:space="0" w:color="000000"/>
            </w:tcBorders>
            <w:shd w:val="clear" w:color="auto" w:fill="auto"/>
          </w:tcPr>
          <w:p w:rsidR="00277BF9" w:rsidRPr="00B5613F" w:rsidRDefault="00277BF9" w:rsidP="005C5917">
            <w:pPr>
              <w:jc w:val="center"/>
              <w:rPr>
                <w:rFonts w:ascii="Times New Roman" w:hAnsi="Times New Roman"/>
                <w:color w:val="000000"/>
                <w:sz w:val="18"/>
                <w:szCs w:val="18"/>
              </w:rPr>
            </w:pPr>
            <w:r w:rsidRPr="00B5613F">
              <w:rPr>
                <w:rFonts w:ascii="Times New Roman" w:hAnsi="Times New Roman"/>
                <w:color w:val="000000"/>
                <w:sz w:val="18"/>
                <w:szCs w:val="18"/>
              </w:rPr>
              <w:t>59395,35</w:t>
            </w:r>
          </w:p>
        </w:tc>
        <w:tc>
          <w:tcPr>
            <w:tcW w:w="1068" w:type="dxa"/>
            <w:tcBorders>
              <w:top w:val="nil"/>
              <w:left w:val="nil"/>
              <w:bottom w:val="single" w:sz="4" w:space="0" w:color="auto"/>
              <w:right w:val="single" w:sz="4" w:space="0" w:color="auto"/>
            </w:tcBorders>
            <w:shd w:val="clear" w:color="auto" w:fill="auto"/>
          </w:tcPr>
          <w:p w:rsidR="00277BF9" w:rsidRPr="00B5613F" w:rsidRDefault="00277BF9" w:rsidP="005C5917">
            <w:pPr>
              <w:jc w:val="center"/>
              <w:rPr>
                <w:rFonts w:ascii="Times New Roman" w:hAnsi="Times New Roman"/>
                <w:color w:val="000000"/>
                <w:sz w:val="18"/>
                <w:szCs w:val="18"/>
              </w:rPr>
            </w:pPr>
            <w:r>
              <w:rPr>
                <w:rFonts w:ascii="Times New Roman" w:hAnsi="Times New Roman"/>
                <w:color w:val="000000"/>
                <w:sz w:val="18"/>
                <w:szCs w:val="18"/>
              </w:rPr>
              <w:t>59389,00</w:t>
            </w:r>
          </w:p>
        </w:tc>
        <w:tc>
          <w:tcPr>
            <w:tcW w:w="1030" w:type="dxa"/>
            <w:tcBorders>
              <w:top w:val="nil"/>
              <w:left w:val="nil"/>
              <w:bottom w:val="single" w:sz="4" w:space="0" w:color="auto"/>
              <w:right w:val="single" w:sz="4" w:space="0" w:color="auto"/>
            </w:tcBorders>
            <w:shd w:val="clear" w:color="auto" w:fill="auto"/>
          </w:tcPr>
          <w:p w:rsidR="00277BF9" w:rsidRPr="00B5613F" w:rsidRDefault="00277BF9" w:rsidP="005C5917">
            <w:pPr>
              <w:jc w:val="center"/>
              <w:rPr>
                <w:rFonts w:ascii="Times New Roman" w:hAnsi="Times New Roman"/>
                <w:color w:val="000000"/>
                <w:sz w:val="18"/>
                <w:szCs w:val="18"/>
              </w:rPr>
            </w:pPr>
            <w:r>
              <w:rPr>
                <w:rFonts w:ascii="Times New Roman" w:hAnsi="Times New Roman"/>
                <w:color w:val="000000"/>
                <w:sz w:val="18"/>
                <w:szCs w:val="18"/>
              </w:rPr>
              <w:t>59389,00</w:t>
            </w:r>
          </w:p>
        </w:tc>
        <w:tc>
          <w:tcPr>
            <w:tcW w:w="1121" w:type="dxa"/>
            <w:tcBorders>
              <w:top w:val="nil"/>
              <w:left w:val="nil"/>
              <w:bottom w:val="single" w:sz="4" w:space="0" w:color="auto"/>
              <w:right w:val="single" w:sz="4" w:space="0" w:color="auto"/>
            </w:tcBorders>
            <w:shd w:val="clear" w:color="auto" w:fill="auto"/>
          </w:tcPr>
          <w:p w:rsidR="00277BF9" w:rsidRPr="00B5613F" w:rsidRDefault="00277BF9" w:rsidP="005C5917">
            <w:pPr>
              <w:jc w:val="center"/>
              <w:rPr>
                <w:rFonts w:ascii="Times New Roman" w:hAnsi="Times New Roman"/>
                <w:color w:val="000000"/>
                <w:sz w:val="18"/>
                <w:szCs w:val="18"/>
              </w:rPr>
            </w:pPr>
            <w:r>
              <w:rPr>
                <w:rFonts w:ascii="Times New Roman" w:hAnsi="Times New Roman"/>
                <w:color w:val="000000"/>
                <w:sz w:val="18"/>
                <w:szCs w:val="18"/>
              </w:rPr>
              <w:t>59389,00</w:t>
            </w:r>
          </w:p>
        </w:tc>
        <w:tc>
          <w:tcPr>
            <w:tcW w:w="953" w:type="dxa"/>
            <w:tcBorders>
              <w:top w:val="nil"/>
              <w:left w:val="nil"/>
              <w:bottom w:val="single" w:sz="4" w:space="0" w:color="auto"/>
              <w:right w:val="single" w:sz="4" w:space="0" w:color="auto"/>
            </w:tcBorders>
            <w:shd w:val="clear" w:color="auto" w:fill="auto"/>
          </w:tcPr>
          <w:p w:rsidR="00277BF9" w:rsidRPr="00B5613F" w:rsidRDefault="00277BF9" w:rsidP="005C5917">
            <w:pPr>
              <w:jc w:val="center"/>
              <w:rPr>
                <w:rFonts w:ascii="Times New Roman" w:hAnsi="Times New Roman"/>
                <w:color w:val="000000"/>
                <w:sz w:val="18"/>
                <w:szCs w:val="18"/>
              </w:rPr>
            </w:pPr>
            <w:r>
              <w:rPr>
                <w:rFonts w:ascii="Times New Roman" w:hAnsi="Times New Roman"/>
                <w:color w:val="000000"/>
                <w:sz w:val="18"/>
                <w:szCs w:val="18"/>
              </w:rPr>
              <w:t>59389,00</w:t>
            </w:r>
          </w:p>
        </w:tc>
        <w:tc>
          <w:tcPr>
            <w:tcW w:w="1671" w:type="dxa"/>
            <w:gridSpan w:val="3"/>
            <w:vMerge/>
            <w:tcBorders>
              <w:left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r>
      <w:tr w:rsidR="00277BF9" w:rsidRPr="00744005" w:rsidTr="005C5917">
        <w:trPr>
          <w:trHeight w:val="407"/>
        </w:trPr>
        <w:tc>
          <w:tcPr>
            <w:tcW w:w="555" w:type="dxa"/>
            <w:vMerge/>
            <w:tcBorders>
              <w:top w:val="single" w:sz="4" w:space="0" w:color="auto"/>
              <w:left w:val="single" w:sz="4" w:space="0" w:color="auto"/>
              <w:bottom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single" w:sz="4" w:space="0" w:color="auto"/>
              <w:left w:val="single" w:sz="4" w:space="0" w:color="auto"/>
              <w:bottom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bottom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134" w:type="dxa"/>
            <w:gridSpan w:val="2"/>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000000"/>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53"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71" w:type="dxa"/>
            <w:gridSpan w:val="3"/>
            <w:vMerge/>
            <w:tcBorders>
              <w:left w:val="single" w:sz="4" w:space="0" w:color="auto"/>
              <w:bottom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r>
      <w:tr w:rsidR="00277BF9" w:rsidRPr="00744005" w:rsidTr="005C5917">
        <w:trPr>
          <w:trHeight w:val="279"/>
        </w:trPr>
        <w:tc>
          <w:tcPr>
            <w:tcW w:w="555" w:type="dxa"/>
            <w:vMerge w:val="restart"/>
            <w:tcBorders>
              <w:top w:val="single" w:sz="4" w:space="0" w:color="auto"/>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7.1</w:t>
            </w:r>
          </w:p>
        </w:tc>
        <w:tc>
          <w:tcPr>
            <w:tcW w:w="2299" w:type="dxa"/>
            <w:vMerge w:val="restart"/>
            <w:tcBorders>
              <w:top w:val="single" w:sz="4" w:space="0" w:color="auto"/>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hAnsi="Times New Roman"/>
                <w:sz w:val="18"/>
                <w:szCs w:val="18"/>
              </w:rPr>
            </w:pPr>
            <w:r w:rsidRPr="00744005">
              <w:rPr>
                <w:rFonts w:ascii="Times New Roman" w:hAnsi="Times New Roman"/>
                <w:sz w:val="18"/>
                <w:szCs w:val="18"/>
              </w:rPr>
              <w:t xml:space="preserve">Мероприятие 07.01 </w:t>
            </w:r>
          </w:p>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Обустройство и </w:t>
            </w:r>
            <w:r w:rsidRPr="00744005">
              <w:rPr>
                <w:rFonts w:ascii="Times New Roman" w:hAnsi="Times New Roman"/>
                <w:sz w:val="18"/>
                <w:szCs w:val="18"/>
              </w:rPr>
              <w:lastRenderedPageBreak/>
              <w:t xml:space="preserve">восстановление воинских </w:t>
            </w:r>
          </w:p>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захоронений, расположенных на территории Московской области.</w:t>
            </w:r>
          </w:p>
          <w:p w:rsidR="00277BF9" w:rsidRPr="00744005" w:rsidRDefault="00277BF9" w:rsidP="005B152A">
            <w:pPr>
              <w:spacing w:after="0" w:line="240" w:lineRule="auto"/>
              <w:rPr>
                <w:rFonts w:ascii="Times New Roman" w:hAnsi="Times New Roman"/>
                <w:sz w:val="18"/>
                <w:szCs w:val="18"/>
              </w:rPr>
            </w:pPr>
          </w:p>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val="restart"/>
            <w:tcBorders>
              <w:top w:val="single" w:sz="4" w:space="0" w:color="auto"/>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2023-2027</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60,00</w:t>
            </w:r>
          </w:p>
        </w:tc>
        <w:tc>
          <w:tcPr>
            <w:tcW w:w="2735" w:type="dxa"/>
            <w:gridSpan w:val="35"/>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60,00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953"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671" w:type="dxa"/>
            <w:gridSpan w:val="3"/>
            <w:vMerge w:val="restart"/>
            <w:tcBorders>
              <w:top w:val="single" w:sz="4" w:space="0" w:color="auto"/>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w:t>
            </w:r>
            <w:r w:rsidRPr="00744005">
              <w:rPr>
                <w:rFonts w:ascii="Times New Roman" w:hAnsi="Times New Roman"/>
                <w:sz w:val="18"/>
                <w:szCs w:val="18"/>
              </w:rPr>
              <w:lastRenderedPageBreak/>
              <w:t xml:space="preserve">Пушкинский </w:t>
            </w:r>
          </w:p>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Pr>
                <w:rFonts w:ascii="Times New Roman" w:hAnsi="Times New Roman"/>
                <w:sz w:val="18"/>
                <w:szCs w:val="18"/>
              </w:rPr>
              <w:t>Московской области в лице у</w:t>
            </w:r>
            <w:r w:rsidRPr="00744005">
              <w:rPr>
                <w:rFonts w:ascii="Times New Roman" w:hAnsi="Times New Roman"/>
                <w:sz w:val="18"/>
                <w:szCs w:val="18"/>
              </w:rPr>
              <w:t xml:space="preserve">правления по территориальной </w:t>
            </w:r>
          </w:p>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безопасности, гражданской обороне и чрезвычайным ситуациям, МКУ «Потребительские услуги»</w:t>
            </w:r>
          </w:p>
        </w:tc>
      </w:tr>
      <w:tr w:rsidR="00277BF9" w:rsidRPr="00744005" w:rsidTr="005C5917">
        <w:trPr>
          <w:trHeight w:val="660"/>
        </w:trPr>
        <w:tc>
          <w:tcPr>
            <w:tcW w:w="555" w:type="dxa"/>
            <w:vMerge/>
            <w:tcBorders>
              <w:left w:val="single" w:sz="4" w:space="0" w:color="auto"/>
              <w:right w:val="single" w:sz="4" w:space="0" w:color="auto"/>
            </w:tcBorders>
            <w:shd w:val="clear" w:color="auto" w:fill="auto"/>
            <w:vAlign w:val="center"/>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sz w:val="18"/>
                <w:szCs w:val="18"/>
                <w:lang w:eastAsia="ru-RU"/>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sz w:val="18"/>
                <w:szCs w:val="18"/>
                <w:lang w:eastAsia="ru-RU"/>
              </w:rPr>
            </w:pPr>
            <w:r w:rsidRPr="00744005">
              <w:rPr>
                <w:rFonts w:ascii="Times New Roman" w:eastAsia="Times New Roman" w:hAnsi="Times New Roman"/>
                <w:color w:val="000000" w:themeColor="text1"/>
                <w:sz w:val="18"/>
                <w:szCs w:val="18"/>
                <w:lang w:eastAsia="ru-RU"/>
              </w:rPr>
              <w:t>Средства федерального бюджета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30,04</w:t>
            </w:r>
          </w:p>
        </w:tc>
        <w:tc>
          <w:tcPr>
            <w:tcW w:w="2735" w:type="dxa"/>
            <w:gridSpan w:val="35"/>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30,04</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953"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671" w:type="dxa"/>
            <w:gridSpan w:val="3"/>
            <w:vMerge/>
            <w:tcBorders>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660"/>
        </w:trPr>
        <w:tc>
          <w:tcPr>
            <w:tcW w:w="555" w:type="dxa"/>
            <w:vMerge/>
            <w:tcBorders>
              <w:left w:val="single" w:sz="4" w:space="0" w:color="auto"/>
              <w:right w:val="single" w:sz="4" w:space="0" w:color="auto"/>
            </w:tcBorders>
            <w:shd w:val="clear" w:color="auto" w:fill="auto"/>
            <w:vAlign w:val="center"/>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sz w:val="18"/>
                <w:szCs w:val="18"/>
                <w:lang w:eastAsia="ru-RU"/>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sz w:val="18"/>
                <w:szCs w:val="18"/>
                <w:lang w:eastAsia="ru-RU"/>
              </w:rPr>
            </w:pPr>
            <w:r w:rsidRPr="00744005">
              <w:rPr>
                <w:rFonts w:ascii="Times New Roman" w:eastAsia="Times New Roman" w:hAnsi="Times New Roman"/>
                <w:color w:val="000000" w:themeColor="text1"/>
                <w:sz w:val="18"/>
                <w:szCs w:val="18"/>
                <w:lang w:eastAsia="ru-RU"/>
              </w:rPr>
              <w:t>Средства бюджета Московской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23,60</w:t>
            </w:r>
          </w:p>
        </w:tc>
        <w:tc>
          <w:tcPr>
            <w:tcW w:w="2735" w:type="dxa"/>
            <w:gridSpan w:val="35"/>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23,60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953"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671" w:type="dxa"/>
            <w:gridSpan w:val="3"/>
            <w:vMerge/>
            <w:tcBorders>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435"/>
        </w:trPr>
        <w:tc>
          <w:tcPr>
            <w:tcW w:w="555" w:type="dxa"/>
            <w:vMerge/>
            <w:tcBorders>
              <w:left w:val="single" w:sz="4" w:space="0" w:color="auto"/>
              <w:right w:val="single" w:sz="4" w:space="0" w:color="auto"/>
            </w:tcBorders>
            <w:shd w:val="clear" w:color="auto" w:fill="auto"/>
            <w:vAlign w:val="center"/>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single" w:sz="4" w:space="0" w:color="auto"/>
              <w:bottom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6,36</w:t>
            </w:r>
          </w:p>
        </w:tc>
        <w:tc>
          <w:tcPr>
            <w:tcW w:w="2735" w:type="dxa"/>
            <w:gridSpan w:val="35"/>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6,36</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953" w:type="dxa"/>
            <w:tcBorders>
              <w:top w:val="single" w:sz="4" w:space="0" w:color="auto"/>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671" w:type="dxa"/>
            <w:gridSpan w:val="3"/>
            <w:vMerge/>
            <w:tcBorders>
              <w:left w:val="single" w:sz="4" w:space="0" w:color="auto"/>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r>
      <w:tr w:rsidR="000D191F" w:rsidRPr="00744005" w:rsidTr="005C5917">
        <w:trPr>
          <w:trHeight w:val="315"/>
        </w:trPr>
        <w:tc>
          <w:tcPr>
            <w:tcW w:w="555" w:type="dxa"/>
            <w:vMerge/>
            <w:tcBorders>
              <w:left w:val="single" w:sz="4" w:space="0" w:color="auto"/>
              <w:right w:val="single" w:sz="4" w:space="0" w:color="auto"/>
            </w:tcBorders>
            <w:shd w:val="clear" w:color="auto" w:fill="auto"/>
            <w:vAlign w:val="center"/>
          </w:tcPr>
          <w:p w:rsidR="000D191F" w:rsidRPr="00744005" w:rsidRDefault="000D191F"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val="restart"/>
            <w:tcBorders>
              <w:top w:val="nil"/>
              <w:left w:val="single" w:sz="4" w:space="0" w:color="auto"/>
              <w:right w:val="single" w:sz="4" w:space="0" w:color="auto"/>
            </w:tcBorders>
            <w:shd w:val="clear" w:color="auto" w:fill="auto"/>
          </w:tcPr>
          <w:p w:rsidR="000D191F" w:rsidRPr="00C23F79" w:rsidRDefault="000D191F" w:rsidP="005B152A">
            <w:pPr>
              <w:spacing w:after="0" w:line="240" w:lineRule="auto"/>
              <w:rPr>
                <w:rFonts w:ascii="Times New Roman" w:eastAsia="Times New Roman" w:hAnsi="Times New Roman"/>
                <w:color w:val="000000" w:themeColor="text1"/>
                <w:sz w:val="18"/>
                <w:szCs w:val="18"/>
                <w:lang w:eastAsia="ru-RU"/>
              </w:rPr>
            </w:pPr>
            <w:r w:rsidRPr="00C23F79">
              <w:rPr>
                <w:rFonts w:ascii="Times New Roman" w:eastAsia="Times New Roman" w:hAnsi="Times New Roman"/>
                <w:color w:val="000000" w:themeColor="text1"/>
                <w:sz w:val="18"/>
                <w:szCs w:val="18"/>
                <w:lang w:eastAsia="ru-RU"/>
              </w:rPr>
              <w:t>Количество восстановленных (ремонт, реставрация, благоустройство) воинских захоронений (шт.)</w:t>
            </w:r>
            <w:r w:rsidRPr="00C23F79">
              <w:rPr>
                <w:rFonts w:ascii="Times New Roman" w:hAnsi="Times New Roman"/>
                <w:sz w:val="18"/>
                <w:szCs w:val="18"/>
              </w:rPr>
              <w:t>)</w:t>
            </w:r>
          </w:p>
        </w:tc>
        <w:tc>
          <w:tcPr>
            <w:tcW w:w="1132" w:type="dxa"/>
            <w:gridSpan w:val="3"/>
            <w:vMerge w:val="restart"/>
            <w:tcBorders>
              <w:top w:val="single" w:sz="4" w:space="0" w:color="auto"/>
              <w:left w:val="nil"/>
              <w:right w:val="single" w:sz="4" w:space="0" w:color="auto"/>
            </w:tcBorders>
            <w:shd w:val="clear" w:color="auto" w:fill="auto"/>
            <w:vAlign w:val="center"/>
          </w:tcPr>
          <w:p w:rsidR="000D191F" w:rsidRPr="00744005" w:rsidRDefault="000D191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14" w:type="dxa"/>
            <w:vMerge w:val="restart"/>
            <w:tcBorders>
              <w:top w:val="single" w:sz="4" w:space="0" w:color="auto"/>
              <w:left w:val="nil"/>
              <w:right w:val="single" w:sz="4" w:space="0" w:color="auto"/>
            </w:tcBorders>
            <w:shd w:val="clear" w:color="auto" w:fill="auto"/>
            <w:vAlign w:val="center"/>
          </w:tcPr>
          <w:p w:rsidR="000D191F" w:rsidRPr="00744005" w:rsidRDefault="000D191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134" w:type="dxa"/>
            <w:gridSpan w:val="2"/>
            <w:tcBorders>
              <w:top w:val="single" w:sz="4" w:space="0" w:color="auto"/>
              <w:left w:val="nil"/>
              <w:right w:val="single" w:sz="4" w:space="0" w:color="auto"/>
            </w:tcBorders>
            <w:shd w:val="clear" w:color="auto" w:fill="auto"/>
          </w:tcPr>
          <w:p w:rsidR="000D191F" w:rsidRPr="00744005"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769" w:type="dxa"/>
            <w:gridSpan w:val="3"/>
            <w:tcBorders>
              <w:top w:val="single" w:sz="4" w:space="0" w:color="auto"/>
              <w:left w:val="nil"/>
              <w:right w:val="single" w:sz="4" w:space="0" w:color="auto"/>
            </w:tcBorders>
            <w:shd w:val="clear" w:color="auto" w:fill="auto"/>
          </w:tcPr>
          <w:p w:rsidR="000D191F" w:rsidRPr="00744005"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66" w:type="dxa"/>
            <w:gridSpan w:val="32"/>
            <w:tcBorders>
              <w:top w:val="single" w:sz="4" w:space="0" w:color="auto"/>
              <w:left w:val="single" w:sz="4" w:space="0" w:color="auto"/>
              <w:bottom w:val="single" w:sz="4" w:space="0" w:color="auto"/>
              <w:right w:val="single" w:sz="4" w:space="0" w:color="auto"/>
            </w:tcBorders>
            <w:shd w:val="clear" w:color="auto" w:fill="auto"/>
          </w:tcPr>
          <w:p w:rsidR="000D191F" w:rsidRPr="00744005"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tcBorders>
              <w:top w:val="single" w:sz="4" w:space="0" w:color="auto"/>
              <w:left w:val="single" w:sz="4" w:space="0" w:color="auto"/>
              <w:right w:val="single" w:sz="4" w:space="0" w:color="auto"/>
            </w:tcBorders>
            <w:shd w:val="clear" w:color="auto" w:fill="auto"/>
          </w:tcPr>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2024 год</w:t>
            </w:r>
          </w:p>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p>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p>
          <w:p w:rsidR="000D191F" w:rsidRPr="003C534A" w:rsidRDefault="000D191F" w:rsidP="005C5917">
            <w:pPr>
              <w:spacing w:after="0" w:line="240" w:lineRule="auto"/>
              <w:jc w:val="center"/>
              <w:rPr>
                <w:rFonts w:ascii="Times New Roman" w:eastAsia="Times New Roman" w:hAnsi="Times New Roman"/>
                <w:color w:val="000000" w:themeColor="text1"/>
                <w:sz w:val="16"/>
                <w:szCs w:val="16"/>
                <w:lang w:eastAsia="ru-RU"/>
              </w:rPr>
            </w:pPr>
          </w:p>
        </w:tc>
        <w:tc>
          <w:tcPr>
            <w:tcW w:w="1030" w:type="dxa"/>
            <w:tcBorders>
              <w:top w:val="single" w:sz="4" w:space="0" w:color="auto"/>
              <w:left w:val="nil"/>
              <w:right w:val="single" w:sz="4" w:space="0" w:color="auto"/>
            </w:tcBorders>
            <w:shd w:val="clear" w:color="auto" w:fill="auto"/>
          </w:tcPr>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2025 год</w:t>
            </w:r>
          </w:p>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p>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p>
          <w:p w:rsidR="000D191F" w:rsidRPr="003C534A" w:rsidRDefault="000D191F" w:rsidP="005C5917">
            <w:pPr>
              <w:spacing w:after="0" w:line="240" w:lineRule="auto"/>
              <w:jc w:val="center"/>
              <w:rPr>
                <w:rFonts w:ascii="Times New Roman" w:eastAsia="Times New Roman" w:hAnsi="Times New Roman"/>
                <w:color w:val="000000" w:themeColor="text1"/>
                <w:sz w:val="16"/>
                <w:szCs w:val="16"/>
                <w:lang w:eastAsia="ru-RU"/>
              </w:rPr>
            </w:pPr>
          </w:p>
        </w:tc>
        <w:tc>
          <w:tcPr>
            <w:tcW w:w="1121" w:type="dxa"/>
            <w:tcBorders>
              <w:top w:val="single" w:sz="4" w:space="0" w:color="auto"/>
              <w:left w:val="nil"/>
              <w:right w:val="single" w:sz="4" w:space="0" w:color="auto"/>
            </w:tcBorders>
            <w:shd w:val="clear" w:color="auto" w:fill="auto"/>
          </w:tcPr>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2026 год</w:t>
            </w:r>
          </w:p>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p>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p>
          <w:p w:rsidR="000D191F" w:rsidRPr="003C534A" w:rsidRDefault="000D191F" w:rsidP="005C5917">
            <w:pPr>
              <w:spacing w:after="0" w:line="240" w:lineRule="auto"/>
              <w:jc w:val="center"/>
              <w:rPr>
                <w:rFonts w:ascii="Times New Roman" w:eastAsia="Times New Roman" w:hAnsi="Times New Roman"/>
                <w:color w:val="000000" w:themeColor="text1"/>
                <w:sz w:val="16"/>
                <w:szCs w:val="16"/>
                <w:lang w:eastAsia="ru-RU"/>
              </w:rPr>
            </w:pPr>
          </w:p>
        </w:tc>
        <w:tc>
          <w:tcPr>
            <w:tcW w:w="953" w:type="dxa"/>
            <w:tcBorders>
              <w:top w:val="single" w:sz="4" w:space="0" w:color="auto"/>
              <w:left w:val="nil"/>
              <w:right w:val="single" w:sz="4" w:space="0" w:color="auto"/>
            </w:tcBorders>
            <w:shd w:val="clear" w:color="auto" w:fill="auto"/>
          </w:tcPr>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8"/>
                <w:szCs w:val="18"/>
                <w:lang w:eastAsia="ru-RU"/>
              </w:rPr>
              <w:t>2027 год</w:t>
            </w:r>
          </w:p>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p>
          <w:p w:rsidR="000D191F" w:rsidRDefault="000D191F" w:rsidP="005C5917">
            <w:pPr>
              <w:spacing w:after="0" w:line="240" w:lineRule="auto"/>
              <w:jc w:val="center"/>
              <w:rPr>
                <w:rFonts w:ascii="Times New Roman" w:eastAsia="Times New Roman" w:hAnsi="Times New Roman"/>
                <w:color w:val="000000" w:themeColor="text1"/>
                <w:sz w:val="16"/>
                <w:szCs w:val="16"/>
                <w:lang w:eastAsia="ru-RU"/>
              </w:rPr>
            </w:pPr>
          </w:p>
          <w:p w:rsidR="000D191F" w:rsidRPr="003C534A" w:rsidRDefault="000D191F" w:rsidP="005C5917">
            <w:pPr>
              <w:spacing w:after="0" w:line="240" w:lineRule="auto"/>
              <w:jc w:val="center"/>
              <w:rPr>
                <w:rFonts w:ascii="Times New Roman" w:eastAsia="Times New Roman" w:hAnsi="Times New Roman"/>
                <w:color w:val="000000" w:themeColor="text1"/>
                <w:sz w:val="16"/>
                <w:szCs w:val="16"/>
                <w:lang w:eastAsia="ru-RU"/>
              </w:rPr>
            </w:pPr>
          </w:p>
        </w:tc>
        <w:tc>
          <w:tcPr>
            <w:tcW w:w="1671" w:type="dxa"/>
            <w:gridSpan w:val="3"/>
            <w:tcBorders>
              <w:top w:val="single" w:sz="4" w:space="0" w:color="auto"/>
              <w:left w:val="single" w:sz="4" w:space="0" w:color="auto"/>
              <w:right w:val="single" w:sz="4" w:space="0" w:color="auto"/>
            </w:tcBorders>
            <w:shd w:val="clear" w:color="auto" w:fill="auto"/>
          </w:tcPr>
          <w:p w:rsidR="000D191F" w:rsidRDefault="000D191F" w:rsidP="000D191F">
            <w:pPr>
              <w:spacing w:after="0" w:line="240" w:lineRule="auto"/>
              <w:jc w:val="center"/>
              <w:rPr>
                <w:rFonts w:ascii="Times New Roman" w:eastAsia="Times New Roman" w:hAnsi="Times New Roman"/>
                <w:color w:val="000000" w:themeColor="text1"/>
                <w:sz w:val="16"/>
                <w:szCs w:val="16"/>
                <w:lang w:eastAsia="ru-RU"/>
              </w:rPr>
            </w:pPr>
          </w:p>
          <w:p w:rsidR="000D191F" w:rsidRDefault="000D191F" w:rsidP="000D191F">
            <w:pPr>
              <w:spacing w:after="0" w:line="240" w:lineRule="auto"/>
              <w:jc w:val="center"/>
              <w:rPr>
                <w:rFonts w:ascii="Times New Roman" w:eastAsia="Times New Roman" w:hAnsi="Times New Roman"/>
                <w:color w:val="000000" w:themeColor="text1"/>
                <w:sz w:val="16"/>
                <w:szCs w:val="16"/>
                <w:lang w:eastAsia="ru-RU"/>
              </w:rPr>
            </w:pPr>
          </w:p>
          <w:p w:rsidR="000D191F" w:rsidRDefault="000D191F" w:rsidP="000D191F">
            <w:pPr>
              <w:spacing w:after="0" w:line="240" w:lineRule="auto"/>
              <w:jc w:val="center"/>
              <w:rPr>
                <w:rFonts w:ascii="Times New Roman" w:eastAsia="Times New Roman" w:hAnsi="Times New Roman"/>
                <w:color w:val="000000" w:themeColor="text1"/>
                <w:sz w:val="16"/>
                <w:szCs w:val="16"/>
                <w:lang w:eastAsia="ru-RU"/>
              </w:rPr>
            </w:pPr>
          </w:p>
          <w:p w:rsidR="000D191F" w:rsidRPr="005F0D4E" w:rsidRDefault="000D191F" w:rsidP="000D191F">
            <w:pPr>
              <w:spacing w:after="0" w:line="240" w:lineRule="auto"/>
              <w:jc w:val="center"/>
              <w:rPr>
                <w:rFonts w:ascii="Times New Roman" w:eastAsia="Times New Roman" w:hAnsi="Times New Roman"/>
                <w:color w:val="000000" w:themeColor="text1"/>
                <w:sz w:val="18"/>
                <w:szCs w:val="18"/>
                <w:lang w:eastAsia="ru-RU"/>
              </w:rPr>
            </w:pPr>
          </w:p>
        </w:tc>
      </w:tr>
      <w:tr w:rsidR="000D191F" w:rsidRPr="00744005" w:rsidTr="005C5917">
        <w:trPr>
          <w:trHeight w:val="151"/>
        </w:trPr>
        <w:tc>
          <w:tcPr>
            <w:tcW w:w="555" w:type="dxa"/>
            <w:vMerge/>
            <w:tcBorders>
              <w:left w:val="single" w:sz="4" w:space="0" w:color="auto"/>
              <w:right w:val="single" w:sz="4" w:space="0" w:color="auto"/>
            </w:tcBorders>
            <w:shd w:val="clear" w:color="auto" w:fill="auto"/>
            <w:vAlign w:val="center"/>
          </w:tcPr>
          <w:p w:rsidR="000D191F" w:rsidRPr="00744005" w:rsidRDefault="000D191F"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right w:val="single" w:sz="4" w:space="0" w:color="auto"/>
            </w:tcBorders>
            <w:shd w:val="clear" w:color="auto" w:fill="auto"/>
          </w:tcPr>
          <w:p w:rsidR="000D191F" w:rsidRPr="00744005" w:rsidRDefault="000D191F"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right w:val="single" w:sz="4" w:space="0" w:color="auto"/>
            </w:tcBorders>
            <w:shd w:val="clear" w:color="auto" w:fill="auto"/>
          </w:tcPr>
          <w:p w:rsidR="000D191F" w:rsidRPr="00744005" w:rsidRDefault="000D191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left w:val="nil"/>
              <w:right w:val="single" w:sz="4" w:space="0" w:color="auto"/>
            </w:tcBorders>
            <w:shd w:val="clear" w:color="auto" w:fill="auto"/>
          </w:tcPr>
          <w:p w:rsidR="000D191F" w:rsidRPr="00744005" w:rsidRDefault="000D191F"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left w:val="nil"/>
              <w:bottom w:val="single" w:sz="4" w:space="0" w:color="auto"/>
              <w:right w:val="single" w:sz="4" w:space="0" w:color="auto"/>
            </w:tcBorders>
            <w:shd w:val="clear" w:color="auto" w:fill="auto"/>
          </w:tcPr>
          <w:p w:rsidR="000D191F" w:rsidRPr="00744005" w:rsidRDefault="000D191F" w:rsidP="005C5917">
            <w:pPr>
              <w:spacing w:after="0" w:line="240" w:lineRule="auto"/>
              <w:jc w:val="center"/>
              <w:rPr>
                <w:rFonts w:ascii="Times New Roman" w:eastAsia="Times New Roman" w:hAnsi="Times New Roman"/>
                <w:color w:val="000000" w:themeColor="text1"/>
                <w:sz w:val="18"/>
                <w:szCs w:val="18"/>
                <w:lang w:eastAsia="ru-RU"/>
              </w:rPr>
            </w:pPr>
          </w:p>
        </w:tc>
        <w:tc>
          <w:tcPr>
            <w:tcW w:w="788" w:type="dxa"/>
            <w:gridSpan w:val="4"/>
            <w:tcBorders>
              <w:left w:val="nil"/>
              <w:bottom w:val="single" w:sz="4" w:space="0" w:color="auto"/>
              <w:right w:val="single" w:sz="4" w:space="0" w:color="auto"/>
            </w:tcBorders>
            <w:shd w:val="clear" w:color="auto" w:fill="auto"/>
          </w:tcPr>
          <w:p w:rsidR="000D191F" w:rsidRPr="00744005" w:rsidRDefault="000D191F" w:rsidP="005C5917">
            <w:pPr>
              <w:spacing w:after="0" w:line="240" w:lineRule="auto"/>
              <w:jc w:val="center"/>
              <w:rPr>
                <w:rFonts w:ascii="Times New Roman" w:eastAsia="Times New Roman" w:hAnsi="Times New Roman"/>
                <w:color w:val="000000" w:themeColor="text1"/>
                <w:sz w:val="18"/>
                <w:szCs w:val="18"/>
                <w:lang w:eastAsia="ru-RU"/>
              </w:rPr>
            </w:pPr>
          </w:p>
        </w:tc>
        <w:tc>
          <w:tcPr>
            <w:tcW w:w="452" w:type="dxa"/>
            <w:gridSpan w:val="13"/>
            <w:tcBorders>
              <w:top w:val="single" w:sz="4" w:space="0" w:color="auto"/>
              <w:left w:val="single" w:sz="4" w:space="0" w:color="auto"/>
              <w:bottom w:val="single" w:sz="4" w:space="0" w:color="auto"/>
              <w:right w:val="single" w:sz="4" w:space="0" w:color="auto"/>
            </w:tcBorders>
            <w:shd w:val="clear" w:color="auto" w:fill="auto"/>
          </w:tcPr>
          <w:p w:rsidR="000D191F" w:rsidRPr="00744005"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67" w:type="dxa"/>
            <w:gridSpan w:val="8"/>
            <w:tcBorders>
              <w:top w:val="single" w:sz="4" w:space="0" w:color="auto"/>
              <w:left w:val="single" w:sz="4" w:space="0" w:color="auto"/>
              <w:bottom w:val="single" w:sz="4" w:space="0" w:color="auto"/>
              <w:right w:val="single" w:sz="4" w:space="0" w:color="auto"/>
            </w:tcBorders>
            <w:shd w:val="clear" w:color="auto" w:fill="auto"/>
          </w:tcPr>
          <w:p w:rsidR="000D191F" w:rsidRPr="003C534A" w:rsidRDefault="000D191F" w:rsidP="005C5917">
            <w:pPr>
              <w:spacing w:after="0" w:line="240" w:lineRule="auto"/>
              <w:jc w:val="center"/>
              <w:rPr>
                <w:rFonts w:ascii="Times New Roman" w:eastAsia="Times New Roman" w:hAnsi="Times New Roman"/>
                <w:color w:val="000000" w:themeColor="text1"/>
                <w:sz w:val="16"/>
                <w:szCs w:val="16"/>
                <w:lang w:eastAsia="ru-RU"/>
              </w:rPr>
            </w:pPr>
          </w:p>
        </w:tc>
        <w:tc>
          <w:tcPr>
            <w:tcW w:w="466" w:type="dxa"/>
            <w:gridSpan w:val="8"/>
            <w:tcBorders>
              <w:top w:val="single" w:sz="4" w:space="0" w:color="auto"/>
              <w:left w:val="single" w:sz="4" w:space="0" w:color="auto"/>
              <w:bottom w:val="single" w:sz="4" w:space="0" w:color="auto"/>
              <w:right w:val="single" w:sz="4" w:space="0" w:color="auto"/>
            </w:tcBorders>
            <w:shd w:val="clear" w:color="auto" w:fill="auto"/>
          </w:tcPr>
          <w:p w:rsidR="000D191F" w:rsidRPr="003C534A" w:rsidRDefault="000D191F" w:rsidP="005C5917">
            <w:pPr>
              <w:spacing w:after="0" w:line="240" w:lineRule="auto"/>
              <w:jc w:val="center"/>
              <w:rPr>
                <w:rFonts w:ascii="Times New Roman" w:eastAsia="Times New Roman" w:hAnsi="Times New Roman"/>
                <w:color w:val="000000" w:themeColor="text1"/>
                <w:sz w:val="16"/>
                <w:szCs w:val="16"/>
                <w:lang w:eastAsia="ru-RU"/>
              </w:rPr>
            </w:pP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tcPr>
          <w:p w:rsidR="000D191F" w:rsidRPr="003C534A" w:rsidRDefault="000D191F" w:rsidP="005C5917">
            <w:pPr>
              <w:spacing w:after="0" w:line="240" w:lineRule="auto"/>
              <w:jc w:val="center"/>
              <w:rPr>
                <w:rFonts w:ascii="Times New Roman" w:eastAsia="Times New Roman" w:hAnsi="Times New Roman"/>
                <w:color w:val="000000" w:themeColor="text1"/>
                <w:sz w:val="16"/>
                <w:szCs w:val="16"/>
                <w:lang w:eastAsia="ru-RU"/>
              </w:rPr>
            </w:pPr>
          </w:p>
        </w:tc>
        <w:tc>
          <w:tcPr>
            <w:tcW w:w="1068" w:type="dxa"/>
            <w:vMerge w:val="restart"/>
            <w:tcBorders>
              <w:left w:val="single" w:sz="4" w:space="0" w:color="auto"/>
              <w:right w:val="single" w:sz="4" w:space="0" w:color="auto"/>
            </w:tcBorders>
            <w:shd w:val="clear" w:color="auto" w:fill="auto"/>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030" w:type="dxa"/>
            <w:vMerge w:val="restart"/>
            <w:tcBorders>
              <w:left w:val="nil"/>
              <w:right w:val="single" w:sz="4" w:space="0" w:color="auto"/>
            </w:tcBorders>
            <w:shd w:val="clear" w:color="auto" w:fill="auto"/>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121" w:type="dxa"/>
            <w:vMerge w:val="restart"/>
            <w:tcBorders>
              <w:left w:val="nil"/>
              <w:right w:val="single" w:sz="4" w:space="0" w:color="auto"/>
            </w:tcBorders>
            <w:shd w:val="clear" w:color="auto" w:fill="auto"/>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953" w:type="dxa"/>
            <w:vMerge w:val="restart"/>
            <w:tcBorders>
              <w:left w:val="nil"/>
              <w:right w:val="single" w:sz="4" w:space="0" w:color="auto"/>
            </w:tcBorders>
            <w:shd w:val="clear" w:color="auto" w:fill="auto"/>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671" w:type="dxa"/>
            <w:gridSpan w:val="3"/>
            <w:vMerge w:val="restart"/>
            <w:tcBorders>
              <w:left w:val="single" w:sz="4" w:space="0" w:color="auto"/>
              <w:right w:val="single" w:sz="4" w:space="0" w:color="auto"/>
            </w:tcBorders>
            <w:shd w:val="clear" w:color="auto" w:fill="auto"/>
          </w:tcPr>
          <w:p w:rsidR="000D191F" w:rsidRPr="004A75E3" w:rsidRDefault="000D191F" w:rsidP="000D191F">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0D191F">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277BF9" w:rsidRPr="00744005" w:rsidTr="005C5917">
        <w:trPr>
          <w:trHeight w:val="315"/>
        </w:trPr>
        <w:tc>
          <w:tcPr>
            <w:tcW w:w="555" w:type="dxa"/>
            <w:vMerge/>
            <w:tcBorders>
              <w:left w:val="single" w:sz="4" w:space="0" w:color="auto"/>
              <w:bottom w:val="single" w:sz="4" w:space="0" w:color="000000"/>
              <w:right w:val="single" w:sz="4" w:space="0" w:color="auto"/>
            </w:tcBorders>
            <w:shd w:val="clear" w:color="auto" w:fill="auto"/>
            <w:vAlign w:val="center"/>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2299" w:type="dxa"/>
            <w:vMerge/>
            <w:tcBorders>
              <w:left w:val="single" w:sz="4" w:space="0" w:color="auto"/>
              <w:bottom w:val="single" w:sz="4" w:space="0" w:color="000000"/>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bottom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788" w:type="dxa"/>
            <w:gridSpan w:val="4"/>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452" w:type="dxa"/>
            <w:gridSpan w:val="13"/>
            <w:tcBorders>
              <w:top w:val="single" w:sz="4" w:space="0" w:color="auto"/>
              <w:left w:val="single" w:sz="4" w:space="0" w:color="auto"/>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567" w:type="dxa"/>
            <w:gridSpan w:val="8"/>
            <w:tcBorders>
              <w:top w:val="single" w:sz="4" w:space="0" w:color="auto"/>
              <w:left w:val="single" w:sz="4" w:space="0" w:color="auto"/>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466" w:type="dxa"/>
            <w:gridSpan w:val="8"/>
            <w:tcBorders>
              <w:top w:val="single" w:sz="4" w:space="0" w:color="auto"/>
              <w:left w:val="single" w:sz="4" w:space="0" w:color="auto"/>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68" w:type="dxa"/>
            <w:vMerge/>
            <w:tcBorders>
              <w:left w:val="single" w:sz="4" w:space="0" w:color="auto"/>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953" w:type="dxa"/>
            <w:vMerge/>
            <w:tcBorders>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1671" w:type="dxa"/>
            <w:gridSpan w:val="3"/>
            <w:vMerge/>
            <w:tcBorders>
              <w:left w:val="single" w:sz="4" w:space="0" w:color="auto"/>
              <w:bottom w:val="single" w:sz="4" w:space="0" w:color="000000"/>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r>
      <w:tr w:rsidR="00277BF9" w:rsidRPr="00744005" w:rsidTr="005C5917">
        <w:trPr>
          <w:trHeight w:val="315"/>
        </w:trPr>
        <w:tc>
          <w:tcPr>
            <w:tcW w:w="555" w:type="dxa"/>
            <w:vMerge w:val="restart"/>
            <w:tcBorders>
              <w:top w:val="nil"/>
              <w:left w:val="single" w:sz="4" w:space="0" w:color="auto"/>
              <w:bottom w:val="single" w:sz="4" w:space="0" w:color="000000"/>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7.2</w:t>
            </w:r>
          </w:p>
        </w:tc>
        <w:tc>
          <w:tcPr>
            <w:tcW w:w="2299" w:type="dxa"/>
            <w:vMerge w:val="restart"/>
            <w:tcBorders>
              <w:top w:val="nil"/>
              <w:left w:val="single" w:sz="4" w:space="0" w:color="auto"/>
              <w:bottom w:val="single" w:sz="4" w:space="0" w:color="000000"/>
              <w:right w:val="single" w:sz="4" w:space="0" w:color="auto"/>
            </w:tcBorders>
            <w:shd w:val="clear" w:color="auto" w:fill="auto"/>
          </w:tcPr>
          <w:p w:rsidR="00277BF9" w:rsidRPr="00744005" w:rsidRDefault="00277BF9" w:rsidP="005B152A">
            <w:pPr>
              <w:spacing w:after="0" w:line="240" w:lineRule="auto"/>
              <w:rPr>
                <w:rFonts w:ascii="Times New Roman" w:hAnsi="Times New Roman"/>
                <w:sz w:val="18"/>
                <w:szCs w:val="18"/>
              </w:rPr>
            </w:pPr>
            <w:r w:rsidRPr="00744005">
              <w:rPr>
                <w:rFonts w:ascii="Times New Roman" w:hAnsi="Times New Roman"/>
                <w:sz w:val="18"/>
                <w:szCs w:val="18"/>
              </w:rPr>
              <w:t xml:space="preserve">Мероприятие 07.02 </w:t>
            </w:r>
          </w:p>
          <w:p w:rsidR="00277BF9" w:rsidRPr="00744005" w:rsidRDefault="00277BF9" w:rsidP="005B152A">
            <w:pPr>
              <w:spacing w:after="0" w:line="240" w:lineRule="auto"/>
              <w:rPr>
                <w:rFonts w:ascii="Times New Roman" w:hAnsi="Times New Roman"/>
                <w:sz w:val="18"/>
                <w:szCs w:val="18"/>
              </w:rPr>
            </w:pPr>
            <w:r w:rsidRPr="00744005">
              <w:rPr>
                <w:rFonts w:ascii="Times New Roman" w:hAnsi="Times New Roman"/>
                <w:sz w:val="18"/>
                <w:szCs w:val="18"/>
              </w:rPr>
              <w:t xml:space="preserve">Реализация мероприятий по транспортировке </w:t>
            </w:r>
          </w:p>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132" w:type="dxa"/>
            <w:gridSpan w:val="3"/>
            <w:vMerge w:val="restart"/>
            <w:tcBorders>
              <w:top w:val="nil"/>
              <w:left w:val="nil"/>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12735,00</w:t>
            </w:r>
          </w:p>
        </w:tc>
        <w:tc>
          <w:tcPr>
            <w:tcW w:w="2735" w:type="dxa"/>
            <w:gridSpan w:val="35"/>
            <w:tcBorders>
              <w:top w:val="single" w:sz="4" w:space="0" w:color="auto"/>
              <w:left w:val="nil"/>
              <w:bottom w:val="single" w:sz="4" w:space="0" w:color="auto"/>
              <w:right w:val="single" w:sz="4" w:space="0" w:color="000000"/>
            </w:tcBorders>
            <w:shd w:val="clear" w:color="auto" w:fill="auto"/>
          </w:tcPr>
          <w:p w:rsidR="00277BF9" w:rsidRPr="0083277A" w:rsidRDefault="006A76EB" w:rsidP="005C5917">
            <w:pPr>
              <w:jc w:val="center"/>
              <w:rPr>
                <w:rFonts w:ascii="Times New Roman" w:hAnsi="Times New Roman"/>
                <w:color w:val="000000"/>
                <w:sz w:val="18"/>
                <w:szCs w:val="18"/>
              </w:rPr>
            </w:pPr>
            <w:r w:rsidRPr="0083277A">
              <w:rPr>
                <w:rFonts w:ascii="Times New Roman" w:hAnsi="Times New Roman"/>
                <w:color w:val="000000"/>
                <w:sz w:val="18"/>
                <w:szCs w:val="18"/>
              </w:rPr>
              <w:t>4245,00</w:t>
            </w:r>
          </w:p>
        </w:tc>
        <w:tc>
          <w:tcPr>
            <w:tcW w:w="1068" w:type="dxa"/>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4245,00</w:t>
            </w:r>
          </w:p>
        </w:tc>
        <w:tc>
          <w:tcPr>
            <w:tcW w:w="1030" w:type="dxa"/>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4245,00</w:t>
            </w:r>
          </w:p>
        </w:tc>
        <w:tc>
          <w:tcPr>
            <w:tcW w:w="1121" w:type="dxa"/>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953" w:type="dxa"/>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671" w:type="dxa"/>
            <w:gridSpan w:val="3"/>
            <w:vMerge w:val="restart"/>
            <w:tcBorders>
              <w:top w:val="nil"/>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 МКУ «Потребительские услуги»</w:t>
            </w:r>
          </w:p>
        </w:tc>
      </w:tr>
      <w:tr w:rsidR="00277BF9" w:rsidRPr="00744005" w:rsidTr="005C5917">
        <w:trPr>
          <w:trHeight w:val="1180"/>
        </w:trPr>
        <w:tc>
          <w:tcPr>
            <w:tcW w:w="555" w:type="dxa"/>
            <w:vMerge/>
            <w:tcBorders>
              <w:top w:val="nil"/>
              <w:left w:val="single" w:sz="4" w:space="0" w:color="auto"/>
              <w:bottom w:val="single" w:sz="4" w:space="0" w:color="000000"/>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left w:val="nil"/>
              <w:bottom w:val="single" w:sz="4" w:space="0" w:color="auto"/>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12735,00</w:t>
            </w:r>
          </w:p>
        </w:tc>
        <w:tc>
          <w:tcPr>
            <w:tcW w:w="2735" w:type="dxa"/>
            <w:gridSpan w:val="35"/>
            <w:tcBorders>
              <w:top w:val="single" w:sz="4" w:space="0" w:color="auto"/>
              <w:left w:val="nil"/>
              <w:bottom w:val="single" w:sz="4" w:space="0" w:color="auto"/>
              <w:right w:val="single" w:sz="4" w:space="0" w:color="000000"/>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4245,00</w:t>
            </w:r>
          </w:p>
        </w:tc>
        <w:tc>
          <w:tcPr>
            <w:tcW w:w="1068" w:type="dxa"/>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4245,00</w:t>
            </w:r>
          </w:p>
        </w:tc>
        <w:tc>
          <w:tcPr>
            <w:tcW w:w="1030" w:type="dxa"/>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4245,00</w:t>
            </w:r>
          </w:p>
        </w:tc>
        <w:tc>
          <w:tcPr>
            <w:tcW w:w="1121" w:type="dxa"/>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953" w:type="dxa"/>
            <w:tcBorders>
              <w:top w:val="nil"/>
              <w:left w:val="nil"/>
              <w:bottom w:val="single" w:sz="4" w:space="0" w:color="auto"/>
              <w:right w:val="single" w:sz="4" w:space="0" w:color="auto"/>
            </w:tcBorders>
            <w:shd w:val="clear" w:color="auto" w:fill="auto"/>
          </w:tcPr>
          <w:p w:rsidR="00277BF9" w:rsidRPr="0083277A" w:rsidRDefault="00277BF9" w:rsidP="005C5917">
            <w:pPr>
              <w:jc w:val="center"/>
              <w:rPr>
                <w:rFonts w:ascii="Times New Roman" w:hAnsi="Times New Roman"/>
                <w:color w:val="000000"/>
                <w:sz w:val="18"/>
                <w:szCs w:val="18"/>
              </w:rPr>
            </w:pPr>
            <w:r w:rsidRPr="0083277A">
              <w:rPr>
                <w:rFonts w:ascii="Times New Roman" w:hAnsi="Times New Roman"/>
                <w:color w:val="000000"/>
                <w:sz w:val="18"/>
                <w:szCs w:val="18"/>
              </w:rPr>
              <w:t>0,00</w:t>
            </w:r>
          </w:p>
        </w:tc>
        <w:tc>
          <w:tcPr>
            <w:tcW w:w="1671" w:type="dxa"/>
            <w:gridSpan w:val="3"/>
            <w:vMerge/>
            <w:tcBorders>
              <w:left w:val="single" w:sz="4" w:space="0" w:color="auto"/>
              <w:bottom w:val="single" w:sz="4" w:space="0" w:color="auto"/>
              <w:right w:val="single" w:sz="4" w:space="0" w:color="auto"/>
            </w:tcBorders>
            <w:vAlign w:val="center"/>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0D191F" w:rsidRPr="00744005" w:rsidTr="005C5917">
        <w:trPr>
          <w:trHeight w:val="315"/>
        </w:trPr>
        <w:tc>
          <w:tcPr>
            <w:tcW w:w="555" w:type="dxa"/>
            <w:vMerge/>
            <w:tcBorders>
              <w:top w:val="nil"/>
              <w:left w:val="single" w:sz="4" w:space="0" w:color="auto"/>
              <w:bottom w:val="single" w:sz="4" w:space="0" w:color="000000"/>
              <w:right w:val="single" w:sz="4" w:space="0" w:color="auto"/>
            </w:tcBorders>
            <w:vAlign w:val="center"/>
            <w:hideMark/>
          </w:tcPr>
          <w:p w:rsidR="000D191F" w:rsidRPr="00744005" w:rsidRDefault="000D191F" w:rsidP="005B152A">
            <w:pPr>
              <w:spacing w:after="0" w:line="240" w:lineRule="auto"/>
              <w:rPr>
                <w:rFonts w:ascii="Times New Roman" w:eastAsia="Times New Roman" w:hAnsi="Times New Roman"/>
                <w:color w:val="000000" w:themeColor="text1"/>
                <w:sz w:val="18"/>
                <w:szCs w:val="18"/>
                <w:lang w:eastAsia="ru-RU"/>
              </w:rPr>
            </w:pPr>
          </w:p>
        </w:tc>
        <w:tc>
          <w:tcPr>
            <w:tcW w:w="2299" w:type="dxa"/>
            <w:vMerge w:val="restart"/>
            <w:tcBorders>
              <w:top w:val="nil"/>
              <w:left w:val="single" w:sz="4" w:space="0" w:color="auto"/>
              <w:bottom w:val="single" w:sz="4" w:space="0" w:color="000000"/>
              <w:right w:val="single" w:sz="4" w:space="0" w:color="auto"/>
            </w:tcBorders>
            <w:shd w:val="clear" w:color="auto" w:fill="auto"/>
          </w:tcPr>
          <w:p w:rsidR="000D191F" w:rsidRPr="00502315" w:rsidRDefault="000D191F" w:rsidP="00FE2094">
            <w:pPr>
              <w:spacing w:after="0" w:line="240" w:lineRule="auto"/>
              <w:rPr>
                <w:rFonts w:ascii="Times New Roman" w:eastAsia="Times New Roman" w:hAnsi="Times New Roman"/>
                <w:color w:val="000000" w:themeColor="text1"/>
                <w:sz w:val="18"/>
                <w:szCs w:val="18"/>
                <w:lang w:eastAsia="ru-RU"/>
              </w:rPr>
            </w:pPr>
            <w:r w:rsidRPr="00502315">
              <w:rPr>
                <w:rFonts w:ascii="Times New Roman" w:hAnsi="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13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D191F" w:rsidRPr="00744005" w:rsidRDefault="000D191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14" w:type="dxa"/>
            <w:vMerge w:val="restart"/>
            <w:tcBorders>
              <w:top w:val="nil"/>
              <w:left w:val="single" w:sz="4" w:space="0" w:color="auto"/>
              <w:bottom w:val="single" w:sz="4" w:space="0" w:color="000000"/>
              <w:right w:val="single" w:sz="4" w:space="0" w:color="auto"/>
            </w:tcBorders>
            <w:shd w:val="clear" w:color="auto" w:fill="auto"/>
            <w:vAlign w:val="center"/>
            <w:hideMark/>
          </w:tcPr>
          <w:p w:rsidR="000D191F" w:rsidRPr="00744005" w:rsidRDefault="000D191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hideMark/>
          </w:tcPr>
          <w:p w:rsidR="000D191F" w:rsidRPr="00744005"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860" w:type="dxa"/>
            <w:gridSpan w:val="9"/>
            <w:vMerge w:val="restart"/>
            <w:tcBorders>
              <w:top w:val="nil"/>
              <w:left w:val="single" w:sz="4" w:space="0" w:color="auto"/>
              <w:bottom w:val="single" w:sz="4" w:space="0" w:color="000000"/>
              <w:right w:val="single" w:sz="4" w:space="0" w:color="auto"/>
            </w:tcBorders>
            <w:shd w:val="clear" w:color="auto" w:fill="auto"/>
            <w:hideMark/>
          </w:tcPr>
          <w:p w:rsidR="000D191F" w:rsidRPr="00744005"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875" w:type="dxa"/>
            <w:gridSpan w:val="26"/>
            <w:tcBorders>
              <w:top w:val="single" w:sz="4" w:space="0" w:color="auto"/>
              <w:left w:val="nil"/>
              <w:bottom w:val="single" w:sz="4" w:space="0" w:color="auto"/>
              <w:right w:val="single" w:sz="4" w:space="0" w:color="000000"/>
            </w:tcBorders>
            <w:shd w:val="clear" w:color="auto" w:fill="auto"/>
            <w:hideMark/>
          </w:tcPr>
          <w:p w:rsidR="000D191F" w:rsidRPr="00744005"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single" w:sz="4" w:space="0" w:color="auto"/>
              <w:bottom w:val="single" w:sz="4" w:space="0" w:color="000000"/>
              <w:right w:val="single" w:sz="4" w:space="0" w:color="auto"/>
            </w:tcBorders>
            <w:shd w:val="clear" w:color="auto" w:fill="auto"/>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1030" w:type="dxa"/>
            <w:vMerge w:val="restart"/>
            <w:tcBorders>
              <w:top w:val="nil"/>
              <w:left w:val="single" w:sz="4" w:space="0" w:color="auto"/>
              <w:bottom w:val="single" w:sz="4" w:space="0" w:color="000000"/>
              <w:right w:val="single" w:sz="4" w:space="0" w:color="auto"/>
            </w:tcBorders>
            <w:shd w:val="clear" w:color="auto" w:fill="auto"/>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1121" w:type="dxa"/>
            <w:vMerge w:val="restart"/>
            <w:tcBorders>
              <w:top w:val="nil"/>
              <w:left w:val="single" w:sz="4" w:space="0" w:color="auto"/>
              <w:bottom w:val="single" w:sz="4" w:space="0" w:color="000000"/>
              <w:right w:val="single" w:sz="4" w:space="0" w:color="auto"/>
            </w:tcBorders>
            <w:shd w:val="clear" w:color="auto" w:fill="auto"/>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953" w:type="dxa"/>
            <w:vMerge w:val="restart"/>
            <w:tcBorders>
              <w:top w:val="single" w:sz="4" w:space="0" w:color="auto"/>
              <w:left w:val="single" w:sz="4" w:space="0" w:color="auto"/>
              <w:bottom w:val="single" w:sz="4" w:space="0" w:color="000000"/>
              <w:right w:val="single" w:sz="4" w:space="0" w:color="auto"/>
            </w:tcBorders>
            <w:shd w:val="clear" w:color="auto" w:fill="auto"/>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1671" w:type="dxa"/>
            <w:gridSpan w:val="3"/>
            <w:vMerge w:val="restart"/>
            <w:tcBorders>
              <w:top w:val="single" w:sz="4" w:space="0" w:color="auto"/>
              <w:left w:val="single" w:sz="4" w:space="0" w:color="auto"/>
              <w:right w:val="single" w:sz="4" w:space="0" w:color="auto"/>
            </w:tcBorders>
            <w:shd w:val="clear" w:color="auto" w:fill="auto"/>
            <w:hideMark/>
          </w:tcPr>
          <w:p w:rsidR="000D191F" w:rsidRPr="004A75E3" w:rsidRDefault="000D191F" w:rsidP="000D191F">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0D191F">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0D191F">
            <w:pPr>
              <w:spacing w:after="0" w:line="240" w:lineRule="auto"/>
              <w:jc w:val="center"/>
              <w:rPr>
                <w:rFonts w:ascii="Times New Roman" w:eastAsia="Times New Roman" w:hAnsi="Times New Roman"/>
                <w:color w:val="000000" w:themeColor="text1"/>
                <w:sz w:val="18"/>
                <w:szCs w:val="18"/>
                <w:lang w:eastAsia="ru-RU"/>
              </w:rPr>
            </w:pPr>
          </w:p>
          <w:p w:rsidR="004A75E3" w:rsidRDefault="004A75E3" w:rsidP="000D191F">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0D191F">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277BF9" w:rsidRPr="00744005" w:rsidTr="005C5917">
        <w:trPr>
          <w:trHeight w:val="255"/>
        </w:trPr>
        <w:tc>
          <w:tcPr>
            <w:tcW w:w="555" w:type="dxa"/>
            <w:vMerge/>
            <w:tcBorders>
              <w:top w:val="nil"/>
              <w:left w:val="single" w:sz="4" w:space="0" w:color="auto"/>
              <w:bottom w:val="single" w:sz="4" w:space="0" w:color="000000"/>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top w:val="nil"/>
              <w:left w:val="single" w:sz="4" w:space="0" w:color="auto"/>
              <w:bottom w:val="single" w:sz="4" w:space="0" w:color="000000"/>
              <w:right w:val="single" w:sz="4" w:space="0" w:color="auto"/>
            </w:tcBorders>
            <w:vAlign w:val="center"/>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top w:val="nil"/>
              <w:left w:val="single" w:sz="4" w:space="0" w:color="auto"/>
              <w:bottom w:val="single" w:sz="4" w:space="0" w:color="000000"/>
              <w:right w:val="single" w:sz="4" w:space="0" w:color="auto"/>
            </w:tcBorders>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vMerge/>
            <w:tcBorders>
              <w:top w:val="nil"/>
              <w:left w:val="single" w:sz="4" w:space="0" w:color="auto"/>
              <w:bottom w:val="single" w:sz="4" w:space="0" w:color="000000"/>
              <w:right w:val="single" w:sz="4" w:space="0" w:color="auto"/>
            </w:tcBorders>
            <w:hideMark/>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860" w:type="dxa"/>
            <w:gridSpan w:val="9"/>
            <w:vMerge/>
            <w:tcBorders>
              <w:top w:val="nil"/>
              <w:left w:val="single" w:sz="4" w:space="0" w:color="auto"/>
              <w:bottom w:val="single" w:sz="4" w:space="0" w:color="000000"/>
              <w:right w:val="single" w:sz="4" w:space="0" w:color="auto"/>
            </w:tcBorders>
            <w:hideMark/>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380" w:type="dxa"/>
            <w:gridSpan w:val="8"/>
            <w:tcBorders>
              <w:top w:val="nil"/>
              <w:left w:val="nil"/>
              <w:bottom w:val="single" w:sz="4" w:space="0" w:color="auto"/>
              <w:right w:val="single" w:sz="4" w:space="0" w:color="auto"/>
            </w:tcBorders>
            <w:shd w:val="clear" w:color="auto" w:fill="auto"/>
            <w:hideMark/>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67" w:type="dxa"/>
            <w:gridSpan w:val="8"/>
            <w:tcBorders>
              <w:top w:val="nil"/>
              <w:left w:val="nil"/>
              <w:bottom w:val="single" w:sz="4" w:space="0" w:color="auto"/>
              <w:right w:val="single" w:sz="4" w:space="0" w:color="auto"/>
            </w:tcBorders>
            <w:shd w:val="clear" w:color="auto" w:fill="auto"/>
            <w:hideMark/>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66" w:type="dxa"/>
            <w:gridSpan w:val="8"/>
            <w:tcBorders>
              <w:top w:val="nil"/>
              <w:left w:val="nil"/>
              <w:bottom w:val="single" w:sz="4" w:space="0" w:color="auto"/>
              <w:right w:val="single" w:sz="4" w:space="0" w:color="auto"/>
            </w:tcBorders>
            <w:shd w:val="clear" w:color="auto" w:fill="auto"/>
            <w:hideMark/>
          </w:tcPr>
          <w:p w:rsidR="00277BF9" w:rsidRPr="00744005" w:rsidRDefault="00277BF9" w:rsidP="005C5917">
            <w:pPr>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462" w:type="dxa"/>
            <w:gridSpan w:val="2"/>
            <w:tcBorders>
              <w:top w:val="nil"/>
              <w:left w:val="nil"/>
              <w:bottom w:val="single" w:sz="4" w:space="0" w:color="auto"/>
              <w:right w:val="single" w:sz="4" w:space="0" w:color="auto"/>
            </w:tcBorders>
            <w:shd w:val="clear" w:color="auto" w:fill="auto"/>
            <w:hideMark/>
          </w:tcPr>
          <w:p w:rsidR="00277BF9" w:rsidRPr="00744005" w:rsidRDefault="00277BF9" w:rsidP="005C5917">
            <w:pPr>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top w:val="nil"/>
              <w:left w:val="single" w:sz="4" w:space="0" w:color="auto"/>
              <w:bottom w:val="single" w:sz="4" w:space="0" w:color="000000"/>
              <w:right w:val="single" w:sz="4" w:space="0" w:color="auto"/>
            </w:tcBorders>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953" w:type="dxa"/>
            <w:vMerge/>
            <w:tcBorders>
              <w:top w:val="nil"/>
              <w:left w:val="single" w:sz="4" w:space="0" w:color="auto"/>
              <w:bottom w:val="single" w:sz="4" w:space="0" w:color="000000"/>
              <w:right w:val="single" w:sz="4" w:space="0" w:color="auto"/>
            </w:tcBorders>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1671" w:type="dxa"/>
            <w:gridSpan w:val="3"/>
            <w:vMerge/>
            <w:tcBorders>
              <w:left w:val="single" w:sz="4" w:space="0" w:color="auto"/>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r>
      <w:tr w:rsidR="00277BF9" w:rsidRPr="00744005" w:rsidTr="005C5917">
        <w:trPr>
          <w:trHeight w:val="789"/>
        </w:trPr>
        <w:tc>
          <w:tcPr>
            <w:tcW w:w="555" w:type="dxa"/>
            <w:vMerge/>
            <w:tcBorders>
              <w:top w:val="nil"/>
              <w:left w:val="single" w:sz="4" w:space="0" w:color="auto"/>
              <w:bottom w:val="single" w:sz="4" w:space="0" w:color="000000"/>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299" w:type="dxa"/>
            <w:vMerge/>
            <w:tcBorders>
              <w:top w:val="nil"/>
              <w:left w:val="single" w:sz="4" w:space="0" w:color="auto"/>
              <w:bottom w:val="single" w:sz="4" w:space="0" w:color="000000"/>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tcBorders>
              <w:top w:val="nil"/>
              <w:left w:val="single" w:sz="4" w:space="0" w:color="auto"/>
              <w:bottom w:val="single" w:sz="4" w:space="0" w:color="000000"/>
              <w:right w:val="single" w:sz="4" w:space="0" w:color="auto"/>
            </w:tcBorders>
            <w:vAlign w:val="center"/>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top w:val="nil"/>
              <w:left w:val="single" w:sz="4" w:space="0" w:color="auto"/>
              <w:bottom w:val="single" w:sz="4" w:space="0" w:color="000000"/>
              <w:right w:val="single" w:sz="4" w:space="0" w:color="auto"/>
            </w:tcBorders>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100</w:t>
            </w:r>
          </w:p>
        </w:tc>
        <w:tc>
          <w:tcPr>
            <w:tcW w:w="860" w:type="dxa"/>
            <w:gridSpan w:val="9"/>
            <w:tcBorders>
              <w:top w:val="nil"/>
              <w:left w:val="nil"/>
              <w:bottom w:val="single" w:sz="4" w:space="0" w:color="auto"/>
              <w:right w:val="single" w:sz="4" w:space="0" w:color="auto"/>
            </w:tcBorders>
            <w:shd w:val="clear" w:color="auto" w:fill="auto"/>
          </w:tcPr>
          <w:p w:rsidR="00277BF9" w:rsidRDefault="00277BF9" w:rsidP="005C5917">
            <w:pPr>
              <w:jc w:val="center"/>
            </w:pPr>
            <w:r w:rsidRPr="006A399C">
              <w:rPr>
                <w:rFonts w:ascii="Times New Roman" w:eastAsia="Times New Roman" w:hAnsi="Times New Roman"/>
                <w:color w:val="000000" w:themeColor="text1"/>
                <w:sz w:val="18"/>
                <w:szCs w:val="18"/>
                <w:lang w:eastAsia="ru-RU"/>
              </w:rPr>
              <w:t>100</w:t>
            </w:r>
          </w:p>
        </w:tc>
        <w:tc>
          <w:tcPr>
            <w:tcW w:w="380" w:type="dxa"/>
            <w:gridSpan w:val="8"/>
            <w:tcBorders>
              <w:top w:val="nil"/>
              <w:left w:val="nil"/>
              <w:bottom w:val="single" w:sz="4" w:space="0" w:color="auto"/>
              <w:right w:val="single" w:sz="4" w:space="0" w:color="auto"/>
            </w:tcBorders>
            <w:shd w:val="clear" w:color="auto" w:fill="auto"/>
          </w:tcPr>
          <w:p w:rsidR="00277BF9" w:rsidRDefault="00277BF9" w:rsidP="005C5917">
            <w:pPr>
              <w:ind w:left="-41" w:right="-103"/>
              <w:jc w:val="center"/>
            </w:pPr>
            <w:r w:rsidRPr="006A399C">
              <w:rPr>
                <w:rFonts w:ascii="Times New Roman" w:eastAsia="Times New Roman" w:hAnsi="Times New Roman"/>
                <w:color w:val="000000" w:themeColor="text1"/>
                <w:sz w:val="18"/>
                <w:szCs w:val="18"/>
                <w:lang w:eastAsia="ru-RU"/>
              </w:rPr>
              <w:t>100</w:t>
            </w:r>
          </w:p>
        </w:tc>
        <w:tc>
          <w:tcPr>
            <w:tcW w:w="567" w:type="dxa"/>
            <w:gridSpan w:val="8"/>
            <w:tcBorders>
              <w:top w:val="nil"/>
              <w:left w:val="nil"/>
              <w:bottom w:val="single" w:sz="4" w:space="0" w:color="auto"/>
              <w:right w:val="single" w:sz="4" w:space="0" w:color="auto"/>
            </w:tcBorders>
            <w:shd w:val="clear" w:color="auto" w:fill="auto"/>
          </w:tcPr>
          <w:p w:rsidR="00277BF9" w:rsidRDefault="00277BF9" w:rsidP="005C5917">
            <w:pPr>
              <w:jc w:val="center"/>
            </w:pPr>
            <w:r w:rsidRPr="006A399C">
              <w:rPr>
                <w:rFonts w:ascii="Times New Roman" w:eastAsia="Times New Roman" w:hAnsi="Times New Roman"/>
                <w:color w:val="000000" w:themeColor="text1"/>
                <w:sz w:val="18"/>
                <w:szCs w:val="18"/>
                <w:lang w:eastAsia="ru-RU"/>
              </w:rPr>
              <w:t>100</w:t>
            </w:r>
          </w:p>
        </w:tc>
        <w:tc>
          <w:tcPr>
            <w:tcW w:w="466" w:type="dxa"/>
            <w:gridSpan w:val="8"/>
            <w:tcBorders>
              <w:top w:val="nil"/>
              <w:left w:val="nil"/>
              <w:bottom w:val="single" w:sz="4" w:space="0" w:color="auto"/>
              <w:right w:val="single" w:sz="4" w:space="0" w:color="auto"/>
            </w:tcBorders>
            <w:shd w:val="clear" w:color="auto" w:fill="auto"/>
          </w:tcPr>
          <w:p w:rsidR="00277BF9" w:rsidRDefault="00277BF9" w:rsidP="005C5917">
            <w:pPr>
              <w:ind w:left="-70" w:right="-74"/>
              <w:jc w:val="center"/>
            </w:pPr>
            <w:r w:rsidRPr="006A399C">
              <w:rPr>
                <w:rFonts w:ascii="Times New Roman" w:eastAsia="Times New Roman" w:hAnsi="Times New Roman"/>
                <w:color w:val="000000" w:themeColor="text1"/>
                <w:sz w:val="18"/>
                <w:szCs w:val="18"/>
                <w:lang w:eastAsia="ru-RU"/>
              </w:rPr>
              <w:t>100</w:t>
            </w:r>
          </w:p>
        </w:tc>
        <w:tc>
          <w:tcPr>
            <w:tcW w:w="462" w:type="dxa"/>
            <w:gridSpan w:val="2"/>
            <w:tcBorders>
              <w:top w:val="nil"/>
              <w:left w:val="nil"/>
              <w:bottom w:val="single" w:sz="4" w:space="0" w:color="auto"/>
              <w:right w:val="single" w:sz="4" w:space="0" w:color="auto"/>
            </w:tcBorders>
            <w:shd w:val="clear" w:color="auto" w:fill="auto"/>
          </w:tcPr>
          <w:p w:rsidR="00277BF9" w:rsidRDefault="00277BF9" w:rsidP="005C5917">
            <w:pPr>
              <w:ind w:left="-111" w:right="-68"/>
              <w:jc w:val="center"/>
            </w:pPr>
            <w:r w:rsidRPr="006A399C">
              <w:rPr>
                <w:rFonts w:ascii="Times New Roman" w:eastAsia="Times New Roman" w:hAnsi="Times New Roman"/>
                <w:color w:val="000000" w:themeColor="text1"/>
                <w:sz w:val="18"/>
                <w:szCs w:val="18"/>
                <w:lang w:eastAsia="ru-RU"/>
              </w:rPr>
              <w:t>100</w:t>
            </w:r>
          </w:p>
        </w:tc>
        <w:tc>
          <w:tcPr>
            <w:tcW w:w="1068" w:type="dxa"/>
            <w:vMerge/>
            <w:tcBorders>
              <w:top w:val="nil"/>
              <w:left w:val="single" w:sz="4" w:space="0" w:color="auto"/>
              <w:bottom w:val="single" w:sz="4" w:space="0" w:color="000000"/>
              <w:right w:val="single" w:sz="4" w:space="0" w:color="auto"/>
            </w:tcBorders>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top w:val="nil"/>
              <w:left w:val="single" w:sz="4" w:space="0" w:color="auto"/>
              <w:bottom w:val="single" w:sz="4" w:space="0" w:color="000000"/>
              <w:right w:val="single" w:sz="4" w:space="0" w:color="auto"/>
            </w:tcBorders>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top w:val="nil"/>
              <w:left w:val="single" w:sz="4" w:space="0" w:color="auto"/>
              <w:bottom w:val="single" w:sz="4" w:space="0" w:color="000000"/>
              <w:right w:val="single" w:sz="4" w:space="0" w:color="auto"/>
            </w:tcBorders>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953" w:type="dxa"/>
            <w:vMerge/>
            <w:tcBorders>
              <w:top w:val="nil"/>
              <w:left w:val="single" w:sz="4" w:space="0" w:color="auto"/>
              <w:bottom w:val="single" w:sz="4" w:space="0" w:color="000000"/>
              <w:right w:val="single" w:sz="4" w:space="0" w:color="auto"/>
            </w:tcBorders>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1671" w:type="dxa"/>
            <w:gridSpan w:val="3"/>
            <w:vMerge/>
            <w:tcBorders>
              <w:left w:val="single" w:sz="4" w:space="0" w:color="auto"/>
              <w:bottom w:val="single" w:sz="4" w:space="0" w:color="000000"/>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r>
      <w:tr w:rsidR="004820E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55" w:type="dxa"/>
            <w:vMerge w:val="restart"/>
            <w:hideMark/>
          </w:tcPr>
          <w:p w:rsidR="004820EF" w:rsidRPr="00277BF9" w:rsidRDefault="004820EF" w:rsidP="00F1596C">
            <w:pPr>
              <w:spacing w:after="0" w:line="240" w:lineRule="auto"/>
              <w:rPr>
                <w:rFonts w:ascii="Times New Roman" w:eastAsia="Times New Roman" w:hAnsi="Times New Roman"/>
                <w:sz w:val="18"/>
                <w:szCs w:val="18"/>
                <w:lang w:eastAsia="ru-RU"/>
              </w:rPr>
            </w:pPr>
            <w:r w:rsidRPr="00277BF9">
              <w:rPr>
                <w:rFonts w:ascii="Times New Roman" w:eastAsia="Times New Roman" w:hAnsi="Times New Roman"/>
                <w:sz w:val="18"/>
                <w:szCs w:val="18"/>
                <w:lang w:eastAsia="ru-RU"/>
              </w:rPr>
              <w:lastRenderedPageBreak/>
              <w:t>7.3</w:t>
            </w:r>
          </w:p>
        </w:tc>
        <w:tc>
          <w:tcPr>
            <w:tcW w:w="2299" w:type="dxa"/>
            <w:vMerge w:val="restart"/>
            <w:hideMark/>
          </w:tcPr>
          <w:p w:rsidR="004820EF" w:rsidRPr="00277BF9" w:rsidRDefault="004820EF" w:rsidP="00F1596C">
            <w:pPr>
              <w:spacing w:after="0" w:line="240" w:lineRule="auto"/>
              <w:rPr>
                <w:rFonts w:ascii="Times New Roman" w:eastAsia="Times New Roman" w:hAnsi="Times New Roman"/>
                <w:sz w:val="18"/>
                <w:szCs w:val="18"/>
                <w:lang w:eastAsia="ru-RU"/>
              </w:rPr>
            </w:pPr>
            <w:r w:rsidRPr="00277BF9">
              <w:rPr>
                <w:rFonts w:ascii="Times New Roman" w:eastAsia="Times New Roman" w:hAnsi="Times New Roman"/>
                <w:sz w:val="18"/>
                <w:szCs w:val="18"/>
                <w:lang w:eastAsia="ru-RU"/>
              </w:rPr>
              <w:t>Мероприятие 07.03.</w:t>
            </w:r>
            <w:r w:rsidRPr="00277BF9">
              <w:rPr>
                <w:rFonts w:ascii="Times New Roman" w:eastAsia="Times New Roman" w:hAnsi="Times New Roman"/>
                <w:sz w:val="18"/>
                <w:szCs w:val="18"/>
                <w:lang w:eastAsia="ru-RU"/>
              </w:rPr>
              <w:br/>
            </w:r>
            <w:r w:rsidRPr="00277BF9">
              <w:rPr>
                <w:rFonts w:ascii="Times New Roman" w:hAnsi="Times New Roman"/>
                <w:sz w:val="18"/>
                <w:szCs w:val="18"/>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1132" w:type="dxa"/>
            <w:gridSpan w:val="3"/>
            <w:vMerge w:val="restart"/>
            <w:hideMark/>
          </w:tcPr>
          <w:p w:rsidR="004820EF" w:rsidRPr="00277BF9" w:rsidRDefault="004820EF" w:rsidP="00F1596C">
            <w:pPr>
              <w:spacing w:after="0" w:line="240" w:lineRule="auto"/>
              <w:jc w:val="center"/>
              <w:rPr>
                <w:rFonts w:ascii="Times New Roman" w:eastAsia="Times New Roman" w:hAnsi="Times New Roman"/>
                <w:sz w:val="18"/>
                <w:szCs w:val="18"/>
                <w:lang w:eastAsia="ru-RU"/>
              </w:rPr>
            </w:pPr>
            <w:r w:rsidRPr="00277BF9">
              <w:rPr>
                <w:rFonts w:ascii="Times New Roman" w:eastAsia="Times New Roman" w:hAnsi="Times New Roman"/>
                <w:sz w:val="18"/>
                <w:szCs w:val="18"/>
                <w:lang w:eastAsia="ru-RU"/>
              </w:rPr>
              <w:t>2023-2027</w:t>
            </w:r>
          </w:p>
        </w:tc>
        <w:tc>
          <w:tcPr>
            <w:tcW w:w="1514" w:type="dxa"/>
            <w:hideMark/>
          </w:tcPr>
          <w:p w:rsidR="004820EF" w:rsidRPr="00277BF9" w:rsidRDefault="004820EF" w:rsidP="00F1596C">
            <w:pPr>
              <w:spacing w:after="0" w:line="240" w:lineRule="auto"/>
              <w:rPr>
                <w:rFonts w:ascii="Times New Roman" w:eastAsia="Times New Roman" w:hAnsi="Times New Roman"/>
                <w:sz w:val="18"/>
                <w:szCs w:val="18"/>
                <w:lang w:eastAsia="ru-RU"/>
              </w:rPr>
            </w:pPr>
            <w:r w:rsidRPr="00277BF9">
              <w:rPr>
                <w:rFonts w:ascii="Times New Roman" w:eastAsia="Times New Roman" w:hAnsi="Times New Roman"/>
                <w:sz w:val="18"/>
                <w:szCs w:val="18"/>
                <w:lang w:eastAsia="ru-RU"/>
              </w:rPr>
              <w:t>Итого:</w:t>
            </w:r>
          </w:p>
        </w:tc>
        <w:tc>
          <w:tcPr>
            <w:tcW w:w="1134" w:type="dxa"/>
            <w:gridSpan w:val="2"/>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1800,00</w:t>
            </w:r>
          </w:p>
        </w:tc>
        <w:tc>
          <w:tcPr>
            <w:tcW w:w="2735" w:type="dxa"/>
            <w:gridSpan w:val="35"/>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600,00</w:t>
            </w:r>
          </w:p>
        </w:tc>
        <w:tc>
          <w:tcPr>
            <w:tcW w:w="1068" w:type="dxa"/>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600,00</w:t>
            </w:r>
          </w:p>
        </w:tc>
        <w:tc>
          <w:tcPr>
            <w:tcW w:w="1030" w:type="dxa"/>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600,00</w:t>
            </w:r>
          </w:p>
        </w:tc>
        <w:tc>
          <w:tcPr>
            <w:tcW w:w="1121" w:type="dxa"/>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0,00</w:t>
            </w:r>
          </w:p>
        </w:tc>
        <w:tc>
          <w:tcPr>
            <w:tcW w:w="953" w:type="dxa"/>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0,00</w:t>
            </w:r>
          </w:p>
        </w:tc>
        <w:tc>
          <w:tcPr>
            <w:tcW w:w="1671" w:type="dxa"/>
            <w:gridSpan w:val="3"/>
            <w:vMerge w:val="restart"/>
            <w:hideMark/>
          </w:tcPr>
          <w:p w:rsidR="004820EF" w:rsidRPr="00277BF9" w:rsidRDefault="004820EF" w:rsidP="00042075">
            <w:pPr>
              <w:spacing w:after="0" w:line="240" w:lineRule="auto"/>
              <w:jc w:val="center"/>
              <w:rPr>
                <w:rFonts w:ascii="Times New Roman" w:eastAsia="Times New Roman" w:hAnsi="Times New Roman"/>
                <w:sz w:val="16"/>
                <w:szCs w:val="16"/>
                <w:lang w:eastAsia="ru-RU"/>
              </w:rPr>
            </w:pPr>
            <w:r w:rsidRPr="00277BF9">
              <w:rPr>
                <w:rFonts w:ascii="Times New Roman" w:hAnsi="Times New Roman"/>
                <w:sz w:val="18"/>
                <w:szCs w:val="18"/>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 МКУ «Потребительские услуги»</w:t>
            </w:r>
          </w:p>
        </w:tc>
      </w:tr>
      <w:tr w:rsidR="004820E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555" w:type="dxa"/>
            <w:vMerge/>
            <w:hideMark/>
          </w:tcPr>
          <w:p w:rsidR="004820EF" w:rsidRPr="00432DA8" w:rsidRDefault="004820EF" w:rsidP="00F1596C">
            <w:pPr>
              <w:spacing w:after="0" w:line="240" w:lineRule="auto"/>
              <w:rPr>
                <w:rFonts w:ascii="Times New Roman" w:eastAsia="Times New Roman" w:hAnsi="Times New Roman"/>
                <w:color w:val="000000" w:themeColor="text1"/>
                <w:sz w:val="18"/>
                <w:szCs w:val="18"/>
                <w:lang w:eastAsia="ru-RU"/>
              </w:rPr>
            </w:pPr>
          </w:p>
        </w:tc>
        <w:tc>
          <w:tcPr>
            <w:tcW w:w="2299" w:type="dxa"/>
            <w:vMerge/>
            <w:hideMark/>
          </w:tcPr>
          <w:p w:rsidR="004820EF" w:rsidRPr="00432DA8" w:rsidRDefault="004820EF" w:rsidP="00F1596C">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hideMark/>
          </w:tcPr>
          <w:p w:rsidR="004820EF" w:rsidRPr="00432DA8" w:rsidRDefault="004820EF" w:rsidP="00F1596C">
            <w:pPr>
              <w:spacing w:after="0" w:line="240" w:lineRule="auto"/>
              <w:jc w:val="center"/>
              <w:rPr>
                <w:rFonts w:ascii="Times New Roman" w:eastAsia="Times New Roman" w:hAnsi="Times New Roman"/>
                <w:color w:val="000000" w:themeColor="text1"/>
                <w:sz w:val="18"/>
                <w:szCs w:val="18"/>
                <w:lang w:eastAsia="ru-RU"/>
              </w:rPr>
            </w:pPr>
          </w:p>
        </w:tc>
        <w:tc>
          <w:tcPr>
            <w:tcW w:w="1514" w:type="dxa"/>
            <w:hideMark/>
          </w:tcPr>
          <w:p w:rsidR="004820EF" w:rsidRPr="00277BF9" w:rsidRDefault="004820EF" w:rsidP="00042075">
            <w:pPr>
              <w:spacing w:after="0" w:line="240" w:lineRule="auto"/>
              <w:rPr>
                <w:rFonts w:ascii="Times New Roman" w:eastAsia="Times New Roman" w:hAnsi="Times New Roman"/>
                <w:sz w:val="18"/>
                <w:szCs w:val="18"/>
                <w:lang w:eastAsia="ru-RU"/>
              </w:rPr>
            </w:pPr>
            <w:r w:rsidRPr="00277BF9">
              <w:rPr>
                <w:rFonts w:ascii="Times New Roman" w:eastAsia="Times New Roman" w:hAnsi="Times New Roman"/>
                <w:sz w:val="18"/>
                <w:szCs w:val="18"/>
                <w:lang w:eastAsia="ru-RU"/>
              </w:rPr>
              <w:t>Средства бюджета Городского округа Пушкинский Московской области</w:t>
            </w:r>
          </w:p>
          <w:p w:rsidR="004820EF" w:rsidRPr="00432DA8" w:rsidRDefault="004820EF" w:rsidP="00F1596C">
            <w:pPr>
              <w:spacing w:after="0" w:line="240" w:lineRule="auto"/>
              <w:rPr>
                <w:rFonts w:ascii="Times New Roman" w:eastAsia="Times New Roman" w:hAnsi="Times New Roman"/>
                <w:color w:val="000000" w:themeColor="text1"/>
                <w:sz w:val="18"/>
                <w:szCs w:val="18"/>
                <w:lang w:eastAsia="ru-RU"/>
              </w:rPr>
            </w:pPr>
          </w:p>
        </w:tc>
        <w:tc>
          <w:tcPr>
            <w:tcW w:w="1134" w:type="dxa"/>
            <w:gridSpan w:val="2"/>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1800,00</w:t>
            </w:r>
          </w:p>
        </w:tc>
        <w:tc>
          <w:tcPr>
            <w:tcW w:w="2735" w:type="dxa"/>
            <w:gridSpan w:val="35"/>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600,00</w:t>
            </w:r>
          </w:p>
        </w:tc>
        <w:tc>
          <w:tcPr>
            <w:tcW w:w="1068" w:type="dxa"/>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600,00</w:t>
            </w:r>
          </w:p>
        </w:tc>
        <w:tc>
          <w:tcPr>
            <w:tcW w:w="1030" w:type="dxa"/>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600,00</w:t>
            </w:r>
          </w:p>
        </w:tc>
        <w:tc>
          <w:tcPr>
            <w:tcW w:w="1121" w:type="dxa"/>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0,00</w:t>
            </w:r>
          </w:p>
        </w:tc>
        <w:tc>
          <w:tcPr>
            <w:tcW w:w="953" w:type="dxa"/>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0,00</w:t>
            </w:r>
          </w:p>
        </w:tc>
        <w:tc>
          <w:tcPr>
            <w:tcW w:w="1671" w:type="dxa"/>
            <w:gridSpan w:val="3"/>
            <w:vMerge/>
            <w:hideMark/>
          </w:tcPr>
          <w:p w:rsidR="004820EF" w:rsidRPr="004A1643" w:rsidRDefault="004820EF" w:rsidP="00F1596C">
            <w:pPr>
              <w:spacing w:after="0" w:line="240" w:lineRule="auto"/>
              <w:rPr>
                <w:rFonts w:ascii="Times New Roman" w:eastAsia="Times New Roman" w:hAnsi="Times New Roman"/>
                <w:color w:val="000000" w:themeColor="text1"/>
                <w:sz w:val="16"/>
                <w:szCs w:val="16"/>
                <w:lang w:eastAsia="ru-RU"/>
              </w:rPr>
            </w:pPr>
          </w:p>
        </w:tc>
      </w:tr>
      <w:tr w:rsidR="000D191F"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555" w:type="dxa"/>
            <w:vMerge/>
            <w:hideMark/>
          </w:tcPr>
          <w:p w:rsidR="000D191F" w:rsidRDefault="000D191F" w:rsidP="00F1596C">
            <w:pPr>
              <w:spacing w:after="0" w:line="240" w:lineRule="auto"/>
              <w:rPr>
                <w:rFonts w:ascii="Times New Roman" w:eastAsia="Times New Roman" w:hAnsi="Times New Roman"/>
                <w:color w:val="000000" w:themeColor="text1"/>
                <w:sz w:val="16"/>
                <w:szCs w:val="16"/>
                <w:lang w:eastAsia="ru-RU"/>
              </w:rPr>
            </w:pPr>
          </w:p>
        </w:tc>
        <w:tc>
          <w:tcPr>
            <w:tcW w:w="2299" w:type="dxa"/>
            <w:vMerge w:val="restart"/>
            <w:hideMark/>
          </w:tcPr>
          <w:p w:rsidR="000D191F" w:rsidRPr="004A1643" w:rsidRDefault="00E1502C" w:rsidP="00E1502C">
            <w:pPr>
              <w:spacing w:after="0" w:line="240" w:lineRule="auto"/>
              <w:rPr>
                <w:rFonts w:ascii="Times New Roman" w:eastAsia="Times New Roman" w:hAnsi="Times New Roman"/>
                <w:color w:val="000000" w:themeColor="text1"/>
                <w:sz w:val="16"/>
                <w:szCs w:val="16"/>
                <w:lang w:eastAsia="ru-RU"/>
              </w:rPr>
            </w:pPr>
            <w:r>
              <w:rPr>
                <w:rFonts w:ascii="Times New Roman" w:hAnsi="Times New Roman"/>
                <w:sz w:val="18"/>
                <w:szCs w:val="18"/>
              </w:rPr>
              <w:t>Оплата</w:t>
            </w:r>
            <w:r w:rsidRPr="00277BF9">
              <w:rPr>
                <w:rFonts w:ascii="Times New Roman" w:hAnsi="Times New Roman"/>
                <w:sz w:val="18"/>
                <w:szCs w:val="18"/>
              </w:rPr>
              <w:t xml:space="preserve"> стоимости услуг по погребению умерших</w:t>
            </w:r>
            <w:r w:rsidRPr="00502315">
              <w:rPr>
                <w:rFonts w:ascii="Times New Roman" w:hAnsi="Times New Roman"/>
                <w:sz w:val="18"/>
                <w:szCs w:val="18"/>
              </w:rPr>
              <w:t xml:space="preserve"> </w:t>
            </w:r>
            <w:r w:rsidR="00AC462D" w:rsidRPr="00502315">
              <w:rPr>
                <w:rFonts w:ascii="Times New Roman" w:hAnsi="Times New Roman"/>
                <w:sz w:val="18"/>
                <w:szCs w:val="18"/>
              </w:rPr>
              <w:t>(процент)</w:t>
            </w:r>
          </w:p>
        </w:tc>
        <w:tc>
          <w:tcPr>
            <w:tcW w:w="1132" w:type="dxa"/>
            <w:gridSpan w:val="3"/>
            <w:vMerge w:val="restart"/>
            <w:hideMark/>
          </w:tcPr>
          <w:p w:rsidR="000D191F" w:rsidRDefault="000D191F" w:rsidP="00656B15">
            <w:pPr>
              <w:jc w:val="center"/>
            </w:pPr>
            <w:r w:rsidRPr="00E43DDE">
              <w:rPr>
                <w:rFonts w:ascii="Times New Roman" w:eastAsia="Times New Roman" w:hAnsi="Times New Roman"/>
                <w:color w:val="000000" w:themeColor="text1"/>
                <w:sz w:val="18"/>
                <w:szCs w:val="18"/>
                <w:lang w:eastAsia="ru-RU"/>
              </w:rPr>
              <w:t>Х</w:t>
            </w:r>
          </w:p>
        </w:tc>
        <w:tc>
          <w:tcPr>
            <w:tcW w:w="1514" w:type="dxa"/>
            <w:vMerge w:val="restart"/>
            <w:hideMark/>
          </w:tcPr>
          <w:p w:rsidR="000D191F" w:rsidRDefault="000D191F" w:rsidP="00656B15">
            <w:pPr>
              <w:jc w:val="center"/>
            </w:pPr>
            <w:r w:rsidRPr="00E43DDE">
              <w:rPr>
                <w:rFonts w:ascii="Times New Roman" w:eastAsia="Times New Roman" w:hAnsi="Times New Roman"/>
                <w:color w:val="000000" w:themeColor="text1"/>
                <w:sz w:val="18"/>
                <w:szCs w:val="18"/>
                <w:lang w:eastAsia="ru-RU"/>
              </w:rPr>
              <w:t>Х</w:t>
            </w:r>
          </w:p>
        </w:tc>
        <w:tc>
          <w:tcPr>
            <w:tcW w:w="1134" w:type="dxa"/>
            <w:gridSpan w:val="2"/>
            <w:vMerge w:val="restart"/>
            <w:shd w:val="clear" w:color="auto" w:fill="auto"/>
          </w:tcPr>
          <w:p w:rsidR="000D191F" w:rsidRPr="00744005" w:rsidRDefault="000D191F" w:rsidP="005C5917">
            <w:pPr>
              <w:spacing w:after="0" w:line="240" w:lineRule="auto"/>
              <w:ind w:left="-155" w:right="-114"/>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860" w:type="dxa"/>
            <w:gridSpan w:val="9"/>
            <w:vMerge w:val="restart"/>
            <w:shd w:val="clear" w:color="auto" w:fill="auto"/>
          </w:tcPr>
          <w:p w:rsidR="000D191F" w:rsidRPr="00744005"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875" w:type="dxa"/>
            <w:gridSpan w:val="26"/>
            <w:shd w:val="clear" w:color="auto" w:fill="auto"/>
          </w:tcPr>
          <w:p w:rsidR="000D191F" w:rsidRPr="004A1643" w:rsidRDefault="000D191F" w:rsidP="005C5917">
            <w:pPr>
              <w:spacing w:after="0" w:line="240" w:lineRule="auto"/>
              <w:ind w:left="-44" w:right="-62"/>
              <w:jc w:val="center"/>
              <w:rPr>
                <w:rFonts w:ascii="Times New Roman" w:eastAsia="Times New Roman" w:hAnsi="Times New Roman"/>
                <w:color w:val="000000" w:themeColor="text1"/>
                <w:sz w:val="16"/>
                <w:szCs w:val="16"/>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1030" w:type="dxa"/>
            <w:vMerge w:val="restart"/>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1121" w:type="dxa"/>
            <w:vMerge w:val="restart"/>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953" w:type="dxa"/>
            <w:vMerge w:val="restart"/>
          </w:tcPr>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671" w:type="dxa"/>
            <w:gridSpan w:val="3"/>
            <w:vMerge w:val="restart"/>
            <w:hideMark/>
          </w:tcPr>
          <w:p w:rsidR="000D191F" w:rsidRPr="004A75E3" w:rsidRDefault="000D191F" w:rsidP="000D191F">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0D191F">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0D191F">
            <w:pPr>
              <w:spacing w:after="0" w:line="240" w:lineRule="auto"/>
              <w:jc w:val="center"/>
              <w:rPr>
                <w:rFonts w:ascii="Times New Roman" w:eastAsia="Times New Roman" w:hAnsi="Times New Roman"/>
                <w:color w:val="000000" w:themeColor="text1"/>
                <w:sz w:val="18"/>
                <w:szCs w:val="18"/>
                <w:lang w:eastAsia="ru-RU"/>
              </w:rPr>
            </w:pPr>
          </w:p>
          <w:p w:rsidR="000D191F" w:rsidRPr="004A75E3" w:rsidRDefault="000D191F" w:rsidP="000D191F">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337DE6"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555" w:type="dxa"/>
            <w:vMerge/>
            <w:hideMark/>
          </w:tcPr>
          <w:p w:rsidR="00337DE6" w:rsidRDefault="00337DE6" w:rsidP="00F1596C">
            <w:pPr>
              <w:spacing w:after="0" w:line="240" w:lineRule="auto"/>
              <w:rPr>
                <w:rFonts w:ascii="Times New Roman" w:eastAsia="Times New Roman" w:hAnsi="Times New Roman"/>
                <w:color w:val="000000" w:themeColor="text1"/>
                <w:sz w:val="16"/>
                <w:szCs w:val="16"/>
                <w:lang w:eastAsia="ru-RU"/>
              </w:rPr>
            </w:pPr>
          </w:p>
        </w:tc>
        <w:tc>
          <w:tcPr>
            <w:tcW w:w="2299" w:type="dxa"/>
            <w:vMerge/>
            <w:hideMark/>
          </w:tcPr>
          <w:p w:rsidR="00337DE6" w:rsidRPr="00656B15" w:rsidRDefault="00337DE6" w:rsidP="00042075">
            <w:pPr>
              <w:spacing w:after="0" w:line="240" w:lineRule="auto"/>
              <w:rPr>
                <w:rFonts w:ascii="Times New Roman" w:eastAsia="Times New Roman" w:hAnsi="Times New Roman"/>
                <w:color w:val="000000" w:themeColor="text1"/>
                <w:sz w:val="18"/>
                <w:szCs w:val="18"/>
                <w:lang w:eastAsia="ru-RU"/>
              </w:rPr>
            </w:pPr>
          </w:p>
        </w:tc>
        <w:tc>
          <w:tcPr>
            <w:tcW w:w="1132" w:type="dxa"/>
            <w:gridSpan w:val="3"/>
            <w:vMerge/>
            <w:hideMark/>
          </w:tcPr>
          <w:p w:rsidR="00337DE6" w:rsidRPr="00E43DDE" w:rsidRDefault="00337DE6" w:rsidP="00656B15">
            <w:pPr>
              <w:jc w:val="center"/>
              <w:rPr>
                <w:rFonts w:ascii="Times New Roman" w:eastAsia="Times New Roman" w:hAnsi="Times New Roman"/>
                <w:color w:val="000000" w:themeColor="text1"/>
                <w:sz w:val="18"/>
                <w:szCs w:val="18"/>
                <w:lang w:eastAsia="ru-RU"/>
              </w:rPr>
            </w:pPr>
          </w:p>
        </w:tc>
        <w:tc>
          <w:tcPr>
            <w:tcW w:w="1514" w:type="dxa"/>
            <w:vMerge/>
            <w:hideMark/>
          </w:tcPr>
          <w:p w:rsidR="00337DE6" w:rsidRPr="00E43DDE" w:rsidRDefault="00337DE6" w:rsidP="00656B15">
            <w:pPr>
              <w:jc w:val="center"/>
              <w:rPr>
                <w:rFonts w:ascii="Times New Roman" w:eastAsia="Times New Roman" w:hAnsi="Times New Roman"/>
                <w:color w:val="000000" w:themeColor="text1"/>
                <w:sz w:val="18"/>
                <w:szCs w:val="18"/>
                <w:lang w:eastAsia="ru-RU"/>
              </w:rPr>
            </w:pPr>
          </w:p>
        </w:tc>
        <w:tc>
          <w:tcPr>
            <w:tcW w:w="1134" w:type="dxa"/>
            <w:gridSpan w:val="2"/>
            <w:vMerge/>
            <w:shd w:val="clear" w:color="auto" w:fill="auto"/>
          </w:tcPr>
          <w:p w:rsidR="00337DE6" w:rsidRPr="00744005" w:rsidRDefault="00337DE6" w:rsidP="005C5917">
            <w:pPr>
              <w:spacing w:after="0" w:line="240" w:lineRule="auto"/>
              <w:ind w:left="-155" w:right="-114"/>
              <w:jc w:val="center"/>
              <w:rPr>
                <w:rFonts w:ascii="Times New Roman" w:eastAsia="Times New Roman" w:hAnsi="Times New Roman"/>
                <w:color w:val="000000" w:themeColor="text1"/>
                <w:sz w:val="18"/>
                <w:szCs w:val="18"/>
                <w:lang w:eastAsia="ru-RU"/>
              </w:rPr>
            </w:pPr>
          </w:p>
        </w:tc>
        <w:tc>
          <w:tcPr>
            <w:tcW w:w="860" w:type="dxa"/>
            <w:gridSpan w:val="9"/>
            <w:vMerge/>
            <w:shd w:val="clear" w:color="auto" w:fill="auto"/>
          </w:tcPr>
          <w:p w:rsidR="00337DE6" w:rsidRPr="00744005" w:rsidRDefault="00337DE6" w:rsidP="005C5917">
            <w:pPr>
              <w:spacing w:after="0" w:line="240" w:lineRule="auto"/>
              <w:jc w:val="center"/>
              <w:rPr>
                <w:rFonts w:ascii="Times New Roman" w:eastAsia="Times New Roman" w:hAnsi="Times New Roman"/>
                <w:color w:val="000000" w:themeColor="text1"/>
                <w:sz w:val="18"/>
                <w:szCs w:val="18"/>
                <w:lang w:eastAsia="ru-RU"/>
              </w:rPr>
            </w:pPr>
          </w:p>
        </w:tc>
        <w:tc>
          <w:tcPr>
            <w:tcW w:w="401" w:type="dxa"/>
            <w:gridSpan w:val="9"/>
            <w:shd w:val="clear" w:color="auto" w:fill="auto"/>
          </w:tcPr>
          <w:p w:rsidR="00337DE6" w:rsidRPr="00744005" w:rsidRDefault="00337DE6"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79" w:type="dxa"/>
            <w:gridSpan w:val="9"/>
            <w:shd w:val="clear" w:color="auto" w:fill="auto"/>
          </w:tcPr>
          <w:p w:rsidR="00337DE6" w:rsidRPr="00744005" w:rsidRDefault="00337DE6"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33" w:type="dxa"/>
            <w:gridSpan w:val="6"/>
            <w:shd w:val="clear" w:color="auto" w:fill="auto"/>
          </w:tcPr>
          <w:p w:rsidR="00337DE6" w:rsidRPr="00744005" w:rsidRDefault="00337DE6"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462" w:type="dxa"/>
            <w:gridSpan w:val="2"/>
            <w:shd w:val="clear" w:color="auto" w:fill="auto"/>
          </w:tcPr>
          <w:p w:rsidR="00337DE6" w:rsidRPr="00744005" w:rsidRDefault="00337DE6"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Pr>
          <w:p w:rsidR="00337DE6" w:rsidRPr="004A1643" w:rsidRDefault="00337DE6" w:rsidP="005C5917">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337DE6" w:rsidRPr="004A1643" w:rsidRDefault="00337DE6" w:rsidP="005C5917">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337DE6" w:rsidRPr="00B4422D" w:rsidRDefault="00337DE6" w:rsidP="005C5917">
            <w:pPr>
              <w:spacing w:after="0" w:line="240" w:lineRule="auto"/>
              <w:jc w:val="center"/>
              <w:rPr>
                <w:rFonts w:ascii="Times New Roman" w:eastAsia="Times New Roman" w:hAnsi="Times New Roman"/>
                <w:color w:val="000000" w:themeColor="text1"/>
                <w:sz w:val="16"/>
                <w:szCs w:val="16"/>
                <w:lang w:eastAsia="ru-RU"/>
              </w:rPr>
            </w:pPr>
          </w:p>
        </w:tc>
        <w:tc>
          <w:tcPr>
            <w:tcW w:w="953" w:type="dxa"/>
            <w:vMerge/>
          </w:tcPr>
          <w:p w:rsidR="00337DE6" w:rsidRPr="004A1643" w:rsidRDefault="00337DE6" w:rsidP="005C5917">
            <w:pPr>
              <w:spacing w:after="0" w:line="240" w:lineRule="auto"/>
              <w:jc w:val="center"/>
              <w:rPr>
                <w:rFonts w:ascii="Times New Roman" w:eastAsia="Times New Roman" w:hAnsi="Times New Roman"/>
                <w:color w:val="000000" w:themeColor="text1"/>
                <w:sz w:val="16"/>
                <w:szCs w:val="16"/>
                <w:lang w:eastAsia="ru-RU"/>
              </w:rPr>
            </w:pPr>
          </w:p>
        </w:tc>
        <w:tc>
          <w:tcPr>
            <w:tcW w:w="1671" w:type="dxa"/>
            <w:gridSpan w:val="3"/>
            <w:vMerge/>
            <w:hideMark/>
          </w:tcPr>
          <w:p w:rsidR="00337DE6" w:rsidRPr="00744005" w:rsidRDefault="00337DE6" w:rsidP="00F1596C">
            <w:pPr>
              <w:spacing w:after="0" w:line="240" w:lineRule="auto"/>
              <w:rPr>
                <w:rFonts w:ascii="Times New Roman" w:hAnsi="Times New Roman"/>
                <w:sz w:val="18"/>
                <w:szCs w:val="18"/>
              </w:rPr>
            </w:pPr>
          </w:p>
        </w:tc>
      </w:tr>
      <w:tr w:rsidR="00337DE6" w:rsidRPr="003C534A" w:rsidTr="005C59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555" w:type="dxa"/>
            <w:vMerge/>
            <w:hideMark/>
          </w:tcPr>
          <w:p w:rsidR="00337DE6" w:rsidRDefault="00337DE6" w:rsidP="00F1596C">
            <w:pPr>
              <w:spacing w:after="0" w:line="240" w:lineRule="auto"/>
              <w:rPr>
                <w:rFonts w:ascii="Times New Roman" w:eastAsia="Times New Roman" w:hAnsi="Times New Roman"/>
                <w:color w:val="000000" w:themeColor="text1"/>
                <w:sz w:val="16"/>
                <w:szCs w:val="16"/>
                <w:lang w:eastAsia="ru-RU"/>
              </w:rPr>
            </w:pPr>
          </w:p>
        </w:tc>
        <w:tc>
          <w:tcPr>
            <w:tcW w:w="2299" w:type="dxa"/>
            <w:vMerge/>
            <w:hideMark/>
          </w:tcPr>
          <w:p w:rsidR="00337DE6" w:rsidRPr="004A1643" w:rsidRDefault="00337DE6" w:rsidP="00F1596C">
            <w:pPr>
              <w:spacing w:after="0" w:line="240" w:lineRule="auto"/>
              <w:rPr>
                <w:rFonts w:ascii="Times New Roman" w:eastAsia="Times New Roman" w:hAnsi="Times New Roman"/>
                <w:color w:val="000000" w:themeColor="text1"/>
                <w:sz w:val="16"/>
                <w:szCs w:val="16"/>
                <w:lang w:eastAsia="ru-RU"/>
              </w:rPr>
            </w:pPr>
          </w:p>
        </w:tc>
        <w:tc>
          <w:tcPr>
            <w:tcW w:w="1132" w:type="dxa"/>
            <w:gridSpan w:val="3"/>
            <w:vMerge/>
            <w:hideMark/>
          </w:tcPr>
          <w:p w:rsidR="00337DE6" w:rsidRPr="004A1643" w:rsidRDefault="00337DE6" w:rsidP="00F1596C">
            <w:pPr>
              <w:spacing w:after="0" w:line="240" w:lineRule="auto"/>
              <w:jc w:val="center"/>
              <w:rPr>
                <w:rFonts w:ascii="Times New Roman" w:eastAsia="Times New Roman" w:hAnsi="Times New Roman"/>
                <w:color w:val="000000" w:themeColor="text1"/>
                <w:sz w:val="16"/>
                <w:szCs w:val="16"/>
                <w:lang w:eastAsia="ru-RU"/>
              </w:rPr>
            </w:pPr>
          </w:p>
        </w:tc>
        <w:tc>
          <w:tcPr>
            <w:tcW w:w="1514" w:type="dxa"/>
            <w:vMerge/>
            <w:hideMark/>
          </w:tcPr>
          <w:p w:rsidR="00337DE6" w:rsidRPr="004A1643" w:rsidRDefault="00337DE6" w:rsidP="00042075">
            <w:pPr>
              <w:spacing w:after="0" w:line="240" w:lineRule="auto"/>
              <w:rPr>
                <w:rFonts w:ascii="Times New Roman" w:eastAsia="Times New Roman" w:hAnsi="Times New Roman"/>
                <w:color w:val="000000" w:themeColor="text1"/>
                <w:sz w:val="16"/>
                <w:szCs w:val="16"/>
                <w:lang w:eastAsia="ru-RU"/>
              </w:rPr>
            </w:pPr>
          </w:p>
        </w:tc>
        <w:tc>
          <w:tcPr>
            <w:tcW w:w="1134" w:type="dxa"/>
            <w:gridSpan w:val="2"/>
            <w:shd w:val="clear" w:color="auto" w:fill="auto"/>
          </w:tcPr>
          <w:p w:rsidR="00337DE6" w:rsidRPr="00337DE6" w:rsidRDefault="00337DE6" w:rsidP="005C5917">
            <w:pPr>
              <w:spacing w:after="0" w:line="240" w:lineRule="auto"/>
              <w:ind w:left="-155" w:right="-114"/>
              <w:jc w:val="center"/>
              <w:rPr>
                <w:rFonts w:ascii="Times New Roman" w:eastAsia="Times New Roman" w:hAnsi="Times New Roman"/>
                <w:color w:val="000000" w:themeColor="text1"/>
                <w:sz w:val="18"/>
                <w:szCs w:val="18"/>
                <w:lang w:eastAsia="ru-RU"/>
              </w:rPr>
            </w:pPr>
            <w:r w:rsidRPr="00337DE6">
              <w:rPr>
                <w:rFonts w:ascii="Times New Roman" w:eastAsia="Times New Roman" w:hAnsi="Times New Roman"/>
                <w:color w:val="000000" w:themeColor="text1"/>
                <w:sz w:val="18"/>
                <w:szCs w:val="18"/>
                <w:lang w:eastAsia="ru-RU"/>
              </w:rPr>
              <w:t>100</w:t>
            </w:r>
          </w:p>
        </w:tc>
        <w:tc>
          <w:tcPr>
            <w:tcW w:w="860" w:type="dxa"/>
            <w:gridSpan w:val="9"/>
            <w:shd w:val="clear" w:color="auto" w:fill="auto"/>
          </w:tcPr>
          <w:p w:rsidR="00337DE6" w:rsidRDefault="00337DE6" w:rsidP="005C5917">
            <w:pPr>
              <w:jc w:val="center"/>
            </w:pPr>
            <w:r w:rsidRPr="00C6572D">
              <w:rPr>
                <w:rFonts w:ascii="Times New Roman" w:eastAsia="Times New Roman" w:hAnsi="Times New Roman"/>
                <w:color w:val="000000" w:themeColor="text1"/>
                <w:sz w:val="18"/>
                <w:szCs w:val="18"/>
                <w:lang w:eastAsia="ru-RU"/>
              </w:rPr>
              <w:t>100</w:t>
            </w:r>
          </w:p>
        </w:tc>
        <w:tc>
          <w:tcPr>
            <w:tcW w:w="401" w:type="dxa"/>
            <w:gridSpan w:val="9"/>
            <w:shd w:val="clear" w:color="auto" w:fill="auto"/>
          </w:tcPr>
          <w:p w:rsidR="00337DE6" w:rsidRDefault="00337DE6" w:rsidP="005C5917">
            <w:pPr>
              <w:jc w:val="center"/>
            </w:pPr>
            <w:r w:rsidRPr="00C6572D">
              <w:rPr>
                <w:rFonts w:ascii="Times New Roman" w:eastAsia="Times New Roman" w:hAnsi="Times New Roman"/>
                <w:color w:val="000000" w:themeColor="text1"/>
                <w:sz w:val="18"/>
                <w:szCs w:val="18"/>
                <w:lang w:eastAsia="ru-RU"/>
              </w:rPr>
              <w:t>100</w:t>
            </w:r>
          </w:p>
        </w:tc>
        <w:tc>
          <w:tcPr>
            <w:tcW w:w="579" w:type="dxa"/>
            <w:gridSpan w:val="9"/>
            <w:shd w:val="clear" w:color="auto" w:fill="auto"/>
          </w:tcPr>
          <w:p w:rsidR="00337DE6" w:rsidRDefault="00337DE6" w:rsidP="005C5917">
            <w:pPr>
              <w:jc w:val="center"/>
            </w:pPr>
            <w:r w:rsidRPr="00C6572D">
              <w:rPr>
                <w:rFonts w:ascii="Times New Roman" w:eastAsia="Times New Roman" w:hAnsi="Times New Roman"/>
                <w:color w:val="000000" w:themeColor="text1"/>
                <w:sz w:val="18"/>
                <w:szCs w:val="18"/>
                <w:lang w:eastAsia="ru-RU"/>
              </w:rPr>
              <w:t>100</w:t>
            </w:r>
          </w:p>
        </w:tc>
        <w:tc>
          <w:tcPr>
            <w:tcW w:w="433" w:type="dxa"/>
            <w:gridSpan w:val="6"/>
            <w:shd w:val="clear" w:color="auto" w:fill="auto"/>
          </w:tcPr>
          <w:p w:rsidR="00337DE6" w:rsidRDefault="00337DE6" w:rsidP="005C5917">
            <w:pPr>
              <w:jc w:val="center"/>
            </w:pPr>
            <w:r w:rsidRPr="00C6572D">
              <w:rPr>
                <w:rFonts w:ascii="Times New Roman" w:eastAsia="Times New Roman" w:hAnsi="Times New Roman"/>
                <w:color w:val="000000" w:themeColor="text1"/>
                <w:sz w:val="18"/>
                <w:szCs w:val="18"/>
                <w:lang w:eastAsia="ru-RU"/>
              </w:rPr>
              <w:t>100</w:t>
            </w:r>
          </w:p>
        </w:tc>
        <w:tc>
          <w:tcPr>
            <w:tcW w:w="462" w:type="dxa"/>
            <w:gridSpan w:val="2"/>
            <w:shd w:val="clear" w:color="auto" w:fill="auto"/>
          </w:tcPr>
          <w:p w:rsidR="00337DE6" w:rsidRDefault="00337DE6" w:rsidP="005C5917">
            <w:pPr>
              <w:jc w:val="center"/>
            </w:pPr>
            <w:r w:rsidRPr="00C6572D">
              <w:rPr>
                <w:rFonts w:ascii="Times New Roman" w:eastAsia="Times New Roman" w:hAnsi="Times New Roman"/>
                <w:color w:val="000000" w:themeColor="text1"/>
                <w:sz w:val="18"/>
                <w:szCs w:val="18"/>
                <w:lang w:eastAsia="ru-RU"/>
              </w:rPr>
              <w:t>100</w:t>
            </w:r>
          </w:p>
        </w:tc>
        <w:tc>
          <w:tcPr>
            <w:tcW w:w="1068" w:type="dxa"/>
            <w:vMerge/>
          </w:tcPr>
          <w:p w:rsidR="00337DE6" w:rsidRPr="004A1643" w:rsidRDefault="00337DE6" w:rsidP="005C5917">
            <w:pPr>
              <w:spacing w:after="0" w:line="240" w:lineRule="auto"/>
              <w:jc w:val="center"/>
              <w:rPr>
                <w:rFonts w:ascii="Times New Roman" w:eastAsia="Times New Roman" w:hAnsi="Times New Roman"/>
                <w:color w:val="000000" w:themeColor="text1"/>
                <w:sz w:val="16"/>
                <w:szCs w:val="16"/>
                <w:lang w:eastAsia="ru-RU"/>
              </w:rPr>
            </w:pPr>
          </w:p>
        </w:tc>
        <w:tc>
          <w:tcPr>
            <w:tcW w:w="1030" w:type="dxa"/>
            <w:vMerge/>
          </w:tcPr>
          <w:p w:rsidR="00337DE6" w:rsidRPr="004A1643" w:rsidRDefault="00337DE6" w:rsidP="005C5917">
            <w:pPr>
              <w:spacing w:after="0" w:line="240" w:lineRule="auto"/>
              <w:jc w:val="center"/>
              <w:rPr>
                <w:rFonts w:ascii="Times New Roman" w:eastAsia="Times New Roman" w:hAnsi="Times New Roman"/>
                <w:color w:val="000000" w:themeColor="text1"/>
                <w:sz w:val="16"/>
                <w:szCs w:val="16"/>
                <w:lang w:eastAsia="ru-RU"/>
              </w:rPr>
            </w:pPr>
          </w:p>
        </w:tc>
        <w:tc>
          <w:tcPr>
            <w:tcW w:w="1121" w:type="dxa"/>
            <w:vMerge/>
          </w:tcPr>
          <w:p w:rsidR="00337DE6" w:rsidRPr="00B4422D" w:rsidRDefault="00337DE6" w:rsidP="005C5917">
            <w:pPr>
              <w:spacing w:after="0" w:line="240" w:lineRule="auto"/>
              <w:jc w:val="center"/>
              <w:rPr>
                <w:rFonts w:ascii="Times New Roman" w:eastAsia="Times New Roman" w:hAnsi="Times New Roman"/>
                <w:color w:val="000000" w:themeColor="text1"/>
                <w:sz w:val="16"/>
                <w:szCs w:val="16"/>
                <w:lang w:eastAsia="ru-RU"/>
              </w:rPr>
            </w:pPr>
          </w:p>
        </w:tc>
        <w:tc>
          <w:tcPr>
            <w:tcW w:w="953" w:type="dxa"/>
            <w:vMerge/>
          </w:tcPr>
          <w:p w:rsidR="00337DE6" w:rsidRPr="004A1643" w:rsidRDefault="00337DE6" w:rsidP="005C5917">
            <w:pPr>
              <w:spacing w:after="0" w:line="240" w:lineRule="auto"/>
              <w:jc w:val="center"/>
              <w:rPr>
                <w:rFonts w:ascii="Times New Roman" w:eastAsia="Times New Roman" w:hAnsi="Times New Roman"/>
                <w:color w:val="000000" w:themeColor="text1"/>
                <w:sz w:val="16"/>
                <w:szCs w:val="16"/>
                <w:lang w:eastAsia="ru-RU"/>
              </w:rPr>
            </w:pPr>
          </w:p>
        </w:tc>
        <w:tc>
          <w:tcPr>
            <w:tcW w:w="1671" w:type="dxa"/>
            <w:gridSpan w:val="3"/>
            <w:vMerge/>
            <w:hideMark/>
          </w:tcPr>
          <w:p w:rsidR="00337DE6" w:rsidRPr="004A1643" w:rsidRDefault="00337DE6" w:rsidP="00F1596C">
            <w:pPr>
              <w:spacing w:after="0" w:line="240" w:lineRule="auto"/>
              <w:rPr>
                <w:rFonts w:ascii="Times New Roman" w:eastAsia="Times New Roman" w:hAnsi="Times New Roman"/>
                <w:color w:val="000000" w:themeColor="text1"/>
                <w:sz w:val="16"/>
                <w:szCs w:val="16"/>
                <w:lang w:eastAsia="ru-RU"/>
              </w:rPr>
            </w:pPr>
          </w:p>
        </w:tc>
      </w:tr>
      <w:tr w:rsidR="00277BF9" w:rsidRPr="00744005" w:rsidTr="005C5917">
        <w:trPr>
          <w:trHeight w:val="255"/>
        </w:trPr>
        <w:tc>
          <w:tcPr>
            <w:tcW w:w="555" w:type="dxa"/>
            <w:vMerge w:val="restart"/>
            <w:tcBorders>
              <w:top w:val="nil"/>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7.3</w:t>
            </w:r>
          </w:p>
        </w:tc>
        <w:tc>
          <w:tcPr>
            <w:tcW w:w="2386" w:type="dxa"/>
            <w:gridSpan w:val="2"/>
            <w:vMerge w:val="restart"/>
            <w:tcBorders>
              <w:top w:val="single" w:sz="4" w:space="0" w:color="auto"/>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07.04.</w:t>
            </w:r>
            <w:r w:rsidRPr="00744005">
              <w:rPr>
                <w:rFonts w:ascii="Times New Roman" w:eastAsia="Times New Roman" w:hAnsi="Times New Roman"/>
                <w:color w:val="000000" w:themeColor="text1"/>
                <w:sz w:val="18"/>
                <w:szCs w:val="18"/>
                <w:lang w:eastAsia="ru-RU"/>
              </w:rPr>
              <w:br/>
            </w:r>
            <w:r w:rsidRPr="00744005">
              <w:rPr>
                <w:rFonts w:ascii="Times New Roman" w:hAnsi="Times New Roman"/>
                <w:sz w:val="18"/>
                <w:szCs w:val="18"/>
              </w:rPr>
              <w:t>Расходы на обеспечение деятельности (оказание услуг) в сфере похоронного дела</w:t>
            </w:r>
          </w:p>
        </w:tc>
        <w:tc>
          <w:tcPr>
            <w:tcW w:w="1045" w:type="dxa"/>
            <w:gridSpan w:val="2"/>
            <w:vMerge w:val="restart"/>
            <w:tcBorders>
              <w:top w:val="single" w:sz="4" w:space="0" w:color="auto"/>
              <w:left w:val="single" w:sz="4" w:space="0" w:color="auto"/>
              <w:right w:val="single" w:sz="4" w:space="0" w:color="000000"/>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14" w:type="dxa"/>
            <w:tcBorders>
              <w:top w:val="nil"/>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110142</w:t>
            </w:r>
            <w:r w:rsidRPr="00744005">
              <w:rPr>
                <w:rFonts w:ascii="Times New Roman" w:hAnsi="Times New Roman"/>
                <w:color w:val="000000"/>
                <w:sz w:val="18"/>
                <w:szCs w:val="18"/>
              </w:rPr>
              <w:t>,50</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22028,</w:t>
            </w:r>
            <w:r>
              <w:rPr>
                <w:rFonts w:ascii="Times New Roman" w:hAnsi="Times New Roman"/>
                <w:color w:val="000000"/>
                <w:sz w:val="18"/>
                <w:szCs w:val="18"/>
              </w:rPr>
              <w:t>41</w:t>
            </w:r>
          </w:p>
        </w:tc>
        <w:tc>
          <w:tcPr>
            <w:tcW w:w="1068"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22028,41</w:t>
            </w:r>
          </w:p>
        </w:tc>
        <w:tc>
          <w:tcPr>
            <w:tcW w:w="1030"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22028,41</w:t>
            </w:r>
          </w:p>
        </w:tc>
        <w:tc>
          <w:tcPr>
            <w:tcW w:w="1121"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22028,41</w:t>
            </w:r>
          </w:p>
        </w:tc>
        <w:tc>
          <w:tcPr>
            <w:tcW w:w="953"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22028,41</w:t>
            </w:r>
          </w:p>
        </w:tc>
        <w:tc>
          <w:tcPr>
            <w:tcW w:w="1671" w:type="dxa"/>
            <w:gridSpan w:val="3"/>
            <w:vMerge w:val="restart"/>
            <w:tcBorders>
              <w:top w:val="nil"/>
              <w:left w:val="nil"/>
              <w:right w:val="single" w:sz="4" w:space="0" w:color="auto"/>
            </w:tcBorders>
            <w:shd w:val="clear" w:color="auto" w:fill="auto"/>
          </w:tcPr>
          <w:p w:rsidR="00277BF9" w:rsidRPr="00744005" w:rsidRDefault="00277BF9" w:rsidP="00343929">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Pr>
                <w:rFonts w:ascii="Times New Roman" w:hAnsi="Times New Roman"/>
                <w:sz w:val="18"/>
                <w:szCs w:val="18"/>
              </w:rPr>
              <w:t>,</w:t>
            </w:r>
            <w:r w:rsidRPr="00744005">
              <w:rPr>
                <w:rFonts w:ascii="Times New Roman" w:hAnsi="Times New Roman"/>
                <w:sz w:val="18"/>
                <w:szCs w:val="18"/>
              </w:rPr>
              <w:t xml:space="preserve"> МКУ «Потребительские услуги»</w:t>
            </w:r>
          </w:p>
        </w:tc>
      </w:tr>
      <w:tr w:rsidR="00277BF9" w:rsidRPr="00744005" w:rsidTr="005C5917">
        <w:trPr>
          <w:trHeight w:val="2427"/>
        </w:trPr>
        <w:tc>
          <w:tcPr>
            <w:tcW w:w="555" w:type="dxa"/>
            <w:vMerge/>
            <w:tcBorders>
              <w:left w:val="single" w:sz="4" w:space="0" w:color="auto"/>
              <w:right w:val="single" w:sz="4" w:space="0" w:color="auto"/>
            </w:tcBorders>
            <w:shd w:val="clear" w:color="auto" w:fill="auto"/>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bottom w:val="single" w:sz="4" w:space="0" w:color="000000"/>
              <w:right w:val="single" w:sz="4" w:space="0" w:color="auto"/>
            </w:tcBorders>
            <w:shd w:val="clear" w:color="auto" w:fill="auto"/>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bottom w:val="single" w:sz="4" w:space="0" w:color="000000"/>
              <w:right w:val="single" w:sz="4" w:space="0" w:color="000000"/>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tcPr>
          <w:p w:rsidR="00277BF9" w:rsidRDefault="00277BF9" w:rsidP="005B152A">
            <w:pPr>
              <w:spacing w:after="0" w:line="240" w:lineRule="auto"/>
              <w:rPr>
                <w:rFonts w:ascii="Times New Roman" w:eastAsia="Times New Roman" w:hAnsi="Times New Roman"/>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p w:rsidR="00277BF9" w:rsidRDefault="00277BF9" w:rsidP="005B152A">
            <w:pPr>
              <w:spacing w:after="0" w:line="240" w:lineRule="auto"/>
              <w:rPr>
                <w:rFonts w:ascii="Times New Roman" w:eastAsia="Times New Roman" w:hAnsi="Times New Roman"/>
                <w:sz w:val="18"/>
                <w:szCs w:val="18"/>
                <w:lang w:eastAsia="ru-RU"/>
              </w:rPr>
            </w:pPr>
          </w:p>
          <w:p w:rsidR="00277BF9" w:rsidRDefault="00277BF9" w:rsidP="005B152A">
            <w:pPr>
              <w:spacing w:after="0" w:line="240" w:lineRule="auto"/>
              <w:rPr>
                <w:rFonts w:ascii="Times New Roman" w:eastAsia="Times New Roman" w:hAnsi="Times New Roman"/>
                <w:sz w:val="18"/>
                <w:szCs w:val="18"/>
                <w:lang w:eastAsia="ru-RU"/>
              </w:rPr>
            </w:pPr>
          </w:p>
          <w:p w:rsidR="00277BF9" w:rsidRDefault="00277BF9" w:rsidP="005B152A">
            <w:pPr>
              <w:spacing w:after="0" w:line="240" w:lineRule="auto"/>
              <w:rPr>
                <w:rFonts w:ascii="Times New Roman" w:eastAsia="Times New Roman" w:hAnsi="Times New Roman"/>
                <w:sz w:val="18"/>
                <w:szCs w:val="18"/>
                <w:lang w:eastAsia="ru-RU"/>
              </w:rPr>
            </w:pPr>
          </w:p>
          <w:p w:rsidR="00277BF9" w:rsidRDefault="00277BF9" w:rsidP="005B152A">
            <w:pPr>
              <w:spacing w:after="0" w:line="240" w:lineRule="auto"/>
              <w:rPr>
                <w:rFonts w:ascii="Times New Roman" w:eastAsia="Times New Roman" w:hAnsi="Times New Roman"/>
                <w:sz w:val="18"/>
                <w:szCs w:val="18"/>
                <w:lang w:eastAsia="ru-RU"/>
              </w:rPr>
            </w:pPr>
          </w:p>
          <w:p w:rsidR="00277BF9" w:rsidRDefault="00277BF9" w:rsidP="005B152A">
            <w:pPr>
              <w:spacing w:after="0" w:line="240" w:lineRule="auto"/>
              <w:rPr>
                <w:rFonts w:ascii="Times New Roman" w:eastAsia="Times New Roman" w:hAnsi="Times New Roman"/>
                <w:sz w:val="18"/>
                <w:szCs w:val="18"/>
                <w:lang w:eastAsia="ru-RU"/>
              </w:rPr>
            </w:pPr>
          </w:p>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110142</w:t>
            </w:r>
            <w:r w:rsidRPr="00744005">
              <w:rPr>
                <w:rFonts w:ascii="Times New Roman" w:hAnsi="Times New Roman"/>
                <w:color w:val="000000"/>
                <w:sz w:val="18"/>
                <w:szCs w:val="18"/>
              </w:rPr>
              <w:t>,50</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22028,41</w:t>
            </w:r>
          </w:p>
        </w:tc>
        <w:tc>
          <w:tcPr>
            <w:tcW w:w="1068"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22028,41</w:t>
            </w:r>
          </w:p>
        </w:tc>
        <w:tc>
          <w:tcPr>
            <w:tcW w:w="1030"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22028,41</w:t>
            </w:r>
          </w:p>
        </w:tc>
        <w:tc>
          <w:tcPr>
            <w:tcW w:w="1121"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22028,41</w:t>
            </w:r>
          </w:p>
        </w:tc>
        <w:tc>
          <w:tcPr>
            <w:tcW w:w="953"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Pr>
                <w:rFonts w:ascii="Times New Roman" w:hAnsi="Times New Roman"/>
                <w:color w:val="000000"/>
                <w:sz w:val="18"/>
                <w:szCs w:val="18"/>
              </w:rPr>
              <w:t>22028,41</w:t>
            </w:r>
          </w:p>
        </w:tc>
        <w:tc>
          <w:tcPr>
            <w:tcW w:w="1671" w:type="dxa"/>
            <w:gridSpan w:val="3"/>
            <w:vMerge/>
            <w:tcBorders>
              <w:left w:val="nil"/>
              <w:bottom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4A75E3" w:rsidRPr="00744005" w:rsidTr="005C5917">
        <w:trPr>
          <w:trHeight w:val="255"/>
        </w:trPr>
        <w:tc>
          <w:tcPr>
            <w:tcW w:w="555" w:type="dxa"/>
            <w:vMerge/>
            <w:tcBorders>
              <w:left w:val="single" w:sz="4" w:space="0" w:color="auto"/>
              <w:right w:val="single" w:sz="4" w:space="0" w:color="auto"/>
            </w:tcBorders>
            <w:shd w:val="clear" w:color="auto" w:fill="auto"/>
            <w:vAlign w:val="center"/>
          </w:tcPr>
          <w:p w:rsidR="004A75E3" w:rsidRPr="00744005" w:rsidRDefault="004A75E3"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val="restart"/>
            <w:tcBorders>
              <w:top w:val="single" w:sz="4" w:space="0" w:color="auto"/>
              <w:left w:val="single" w:sz="4" w:space="0" w:color="auto"/>
              <w:right w:val="single" w:sz="4" w:space="0" w:color="auto"/>
            </w:tcBorders>
            <w:shd w:val="clear" w:color="auto" w:fill="auto"/>
          </w:tcPr>
          <w:p w:rsidR="004A75E3" w:rsidRPr="00744005" w:rsidRDefault="004A75E3" w:rsidP="005B152A">
            <w:pPr>
              <w:spacing w:after="0" w:line="240" w:lineRule="auto"/>
              <w:rPr>
                <w:rFonts w:ascii="Times New Roman" w:eastAsia="Times New Roman" w:hAnsi="Times New Roman"/>
                <w:color w:val="000000" w:themeColor="text1"/>
                <w:sz w:val="18"/>
                <w:szCs w:val="18"/>
                <w:lang w:eastAsia="ru-RU"/>
              </w:rPr>
            </w:pPr>
            <w:r>
              <w:rPr>
                <w:rFonts w:ascii="Times New Roman" w:hAnsi="Times New Roman"/>
                <w:sz w:val="18"/>
                <w:szCs w:val="18"/>
              </w:rPr>
              <w:t xml:space="preserve">Финансовое обеспечение деятельности в </w:t>
            </w:r>
            <w:r w:rsidR="00AC462D">
              <w:rPr>
                <w:rFonts w:ascii="Times New Roman" w:hAnsi="Times New Roman"/>
                <w:sz w:val="18"/>
                <w:szCs w:val="18"/>
              </w:rPr>
              <w:t xml:space="preserve">сфере похоронного дела </w:t>
            </w:r>
            <w:r w:rsidR="00AC462D" w:rsidRPr="00502315">
              <w:rPr>
                <w:rFonts w:ascii="Times New Roman" w:hAnsi="Times New Roman"/>
                <w:sz w:val="18"/>
                <w:szCs w:val="18"/>
              </w:rPr>
              <w:t>(процент)</w:t>
            </w:r>
          </w:p>
        </w:tc>
        <w:tc>
          <w:tcPr>
            <w:tcW w:w="1045" w:type="dxa"/>
            <w:gridSpan w:val="2"/>
            <w:vMerge w:val="restart"/>
            <w:tcBorders>
              <w:top w:val="single" w:sz="4" w:space="0" w:color="auto"/>
              <w:left w:val="single" w:sz="4" w:space="0" w:color="auto"/>
              <w:right w:val="single" w:sz="4" w:space="0" w:color="000000"/>
            </w:tcBorders>
            <w:shd w:val="clear" w:color="auto" w:fill="auto"/>
            <w:vAlign w:val="center"/>
          </w:tcPr>
          <w:p w:rsidR="004A75E3" w:rsidRPr="00744005" w:rsidRDefault="004A75E3"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14" w:type="dxa"/>
            <w:vMerge w:val="restart"/>
            <w:tcBorders>
              <w:top w:val="nil"/>
              <w:left w:val="nil"/>
              <w:right w:val="single" w:sz="4" w:space="0" w:color="auto"/>
            </w:tcBorders>
            <w:shd w:val="clear" w:color="auto" w:fill="auto"/>
            <w:vAlign w:val="center"/>
          </w:tcPr>
          <w:p w:rsidR="004A75E3" w:rsidRPr="00744005" w:rsidRDefault="004A75E3"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134" w:type="dxa"/>
            <w:gridSpan w:val="2"/>
            <w:vMerge w:val="restart"/>
            <w:tcBorders>
              <w:top w:val="nil"/>
              <w:left w:val="nil"/>
              <w:right w:val="single" w:sz="4" w:space="0" w:color="auto"/>
            </w:tcBorders>
            <w:shd w:val="clear" w:color="auto" w:fill="auto"/>
          </w:tcPr>
          <w:p w:rsidR="004A75E3" w:rsidRPr="00744005" w:rsidRDefault="004A75E3" w:rsidP="005C5917">
            <w:pPr>
              <w:spacing w:after="0" w:line="240" w:lineRule="auto"/>
              <w:ind w:left="-155" w:right="-114"/>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833" w:type="dxa"/>
            <w:gridSpan w:val="7"/>
            <w:vMerge w:val="restart"/>
            <w:tcBorders>
              <w:top w:val="single" w:sz="4" w:space="0" w:color="auto"/>
              <w:left w:val="nil"/>
              <w:right w:val="single" w:sz="4" w:space="0" w:color="auto"/>
            </w:tcBorders>
            <w:shd w:val="clear" w:color="auto" w:fill="auto"/>
          </w:tcPr>
          <w:p w:rsidR="004A75E3" w:rsidRPr="00744005"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02" w:type="dxa"/>
            <w:gridSpan w:val="28"/>
            <w:tcBorders>
              <w:top w:val="single" w:sz="4" w:space="0" w:color="auto"/>
              <w:left w:val="nil"/>
              <w:bottom w:val="single" w:sz="4" w:space="0" w:color="auto"/>
              <w:right w:val="single" w:sz="4" w:space="0" w:color="auto"/>
            </w:tcBorders>
            <w:shd w:val="clear" w:color="auto" w:fill="auto"/>
          </w:tcPr>
          <w:p w:rsidR="004A75E3" w:rsidRPr="00744005"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nil"/>
              <w:right w:val="single" w:sz="4" w:space="0" w:color="auto"/>
            </w:tcBorders>
            <w:shd w:val="clear" w:color="auto" w:fill="auto"/>
          </w:tcPr>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1030" w:type="dxa"/>
            <w:vMerge w:val="restart"/>
            <w:tcBorders>
              <w:top w:val="nil"/>
              <w:left w:val="nil"/>
              <w:right w:val="single" w:sz="4" w:space="0" w:color="auto"/>
            </w:tcBorders>
            <w:shd w:val="clear" w:color="auto" w:fill="auto"/>
          </w:tcPr>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1121" w:type="dxa"/>
            <w:vMerge w:val="restart"/>
            <w:tcBorders>
              <w:top w:val="nil"/>
              <w:left w:val="nil"/>
              <w:right w:val="single" w:sz="4" w:space="0" w:color="auto"/>
            </w:tcBorders>
            <w:shd w:val="clear" w:color="auto" w:fill="auto"/>
          </w:tcPr>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953" w:type="dxa"/>
            <w:vMerge w:val="restart"/>
            <w:tcBorders>
              <w:top w:val="single" w:sz="4" w:space="0" w:color="auto"/>
              <w:left w:val="nil"/>
              <w:right w:val="single" w:sz="4" w:space="0" w:color="auto"/>
            </w:tcBorders>
            <w:shd w:val="clear" w:color="auto" w:fill="auto"/>
          </w:tcPr>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100</w:t>
            </w:r>
          </w:p>
        </w:tc>
        <w:tc>
          <w:tcPr>
            <w:tcW w:w="1671" w:type="dxa"/>
            <w:gridSpan w:val="3"/>
            <w:vMerge w:val="restart"/>
            <w:tcBorders>
              <w:top w:val="single" w:sz="4" w:space="0" w:color="auto"/>
              <w:left w:val="nil"/>
              <w:right w:val="single" w:sz="4" w:space="0" w:color="auto"/>
            </w:tcBorders>
            <w:shd w:val="clear" w:color="auto" w:fill="auto"/>
          </w:tcPr>
          <w:p w:rsidR="004A75E3" w:rsidRPr="004A75E3" w:rsidRDefault="004A75E3" w:rsidP="00E44D73">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E44D73">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E44D73">
            <w:pPr>
              <w:spacing w:after="0" w:line="240" w:lineRule="auto"/>
              <w:jc w:val="center"/>
              <w:rPr>
                <w:rFonts w:ascii="Times New Roman" w:eastAsia="Times New Roman" w:hAnsi="Times New Roman"/>
                <w:color w:val="000000" w:themeColor="text1"/>
                <w:sz w:val="18"/>
                <w:szCs w:val="18"/>
                <w:lang w:eastAsia="ru-RU"/>
              </w:rPr>
            </w:pPr>
          </w:p>
          <w:p w:rsidR="004A75E3" w:rsidRPr="004A75E3" w:rsidRDefault="004A75E3"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277BF9" w:rsidRPr="00744005" w:rsidTr="005C5917">
        <w:trPr>
          <w:trHeight w:val="255"/>
        </w:trPr>
        <w:tc>
          <w:tcPr>
            <w:tcW w:w="555" w:type="dxa"/>
            <w:vMerge/>
            <w:tcBorders>
              <w:left w:val="single" w:sz="4" w:space="0" w:color="auto"/>
              <w:right w:val="single" w:sz="4" w:space="0" w:color="auto"/>
            </w:tcBorders>
            <w:shd w:val="clear" w:color="auto" w:fill="auto"/>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right w:val="single" w:sz="4" w:space="0" w:color="000000"/>
            </w:tcBorders>
            <w:shd w:val="clear" w:color="auto" w:fill="auto"/>
            <w:vAlign w:val="center"/>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left w:val="nil"/>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vMerge/>
            <w:tcBorders>
              <w:left w:val="nil"/>
              <w:bottom w:val="single" w:sz="4" w:space="0" w:color="auto"/>
              <w:right w:val="single" w:sz="4" w:space="0" w:color="auto"/>
            </w:tcBorders>
            <w:shd w:val="clear" w:color="auto" w:fill="auto"/>
          </w:tcPr>
          <w:p w:rsidR="00277BF9" w:rsidRPr="00744005" w:rsidRDefault="00277BF9" w:rsidP="005C5917">
            <w:pPr>
              <w:spacing w:after="0" w:line="240" w:lineRule="auto"/>
              <w:ind w:left="-155" w:right="-114"/>
              <w:jc w:val="center"/>
              <w:rPr>
                <w:rFonts w:ascii="Times New Roman" w:eastAsia="Times New Roman" w:hAnsi="Times New Roman"/>
                <w:color w:val="000000" w:themeColor="text1"/>
                <w:sz w:val="18"/>
                <w:szCs w:val="18"/>
                <w:lang w:eastAsia="ru-RU"/>
              </w:rPr>
            </w:pPr>
          </w:p>
        </w:tc>
        <w:tc>
          <w:tcPr>
            <w:tcW w:w="833" w:type="dxa"/>
            <w:gridSpan w:val="7"/>
            <w:vMerge/>
            <w:tcBorders>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p>
        </w:tc>
        <w:tc>
          <w:tcPr>
            <w:tcW w:w="428" w:type="dxa"/>
            <w:gridSpan w:val="11"/>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59" w:type="dxa"/>
            <w:gridSpan w:val="8"/>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53" w:type="dxa"/>
            <w:gridSpan w:val="7"/>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462" w:type="dxa"/>
            <w:gridSpan w:val="2"/>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left w:val="nil"/>
              <w:right w:val="single" w:sz="4" w:space="0" w:color="auto"/>
            </w:tcBorders>
            <w:shd w:val="clear" w:color="auto" w:fill="auto"/>
          </w:tcPr>
          <w:p w:rsidR="00277BF9" w:rsidRPr="00744005" w:rsidRDefault="00277BF9" w:rsidP="005C5917">
            <w:pPr>
              <w:jc w:val="center"/>
              <w:rPr>
                <w:rFonts w:ascii="Times New Roman" w:eastAsia="Times New Roman" w:hAnsi="Times New Roman"/>
                <w:color w:val="000000" w:themeColor="text1"/>
                <w:sz w:val="18"/>
                <w:szCs w:val="18"/>
                <w:lang w:eastAsia="ru-RU"/>
              </w:rPr>
            </w:pPr>
          </w:p>
        </w:tc>
        <w:tc>
          <w:tcPr>
            <w:tcW w:w="1030" w:type="dxa"/>
            <w:vMerge/>
            <w:tcBorders>
              <w:left w:val="nil"/>
              <w:right w:val="single" w:sz="4" w:space="0" w:color="auto"/>
            </w:tcBorders>
            <w:shd w:val="clear" w:color="auto" w:fill="auto"/>
          </w:tcPr>
          <w:p w:rsidR="00277BF9" w:rsidRPr="00744005" w:rsidRDefault="00277BF9" w:rsidP="005C5917">
            <w:pPr>
              <w:jc w:val="center"/>
              <w:rPr>
                <w:rFonts w:ascii="Times New Roman" w:eastAsia="Times New Roman" w:hAnsi="Times New Roman"/>
                <w:color w:val="000000" w:themeColor="text1"/>
                <w:sz w:val="18"/>
                <w:szCs w:val="18"/>
                <w:lang w:eastAsia="ru-RU"/>
              </w:rPr>
            </w:pPr>
          </w:p>
        </w:tc>
        <w:tc>
          <w:tcPr>
            <w:tcW w:w="1121" w:type="dxa"/>
            <w:vMerge/>
            <w:tcBorders>
              <w:left w:val="nil"/>
              <w:right w:val="single" w:sz="4" w:space="0" w:color="auto"/>
            </w:tcBorders>
            <w:shd w:val="clear" w:color="auto" w:fill="auto"/>
          </w:tcPr>
          <w:p w:rsidR="00277BF9" w:rsidRPr="00744005" w:rsidRDefault="00277BF9" w:rsidP="005C5917">
            <w:pPr>
              <w:jc w:val="center"/>
              <w:rPr>
                <w:rFonts w:ascii="Times New Roman" w:eastAsia="Times New Roman" w:hAnsi="Times New Roman"/>
                <w:color w:val="000000" w:themeColor="text1"/>
                <w:sz w:val="18"/>
                <w:szCs w:val="18"/>
                <w:lang w:eastAsia="ru-RU"/>
              </w:rPr>
            </w:pPr>
          </w:p>
        </w:tc>
        <w:tc>
          <w:tcPr>
            <w:tcW w:w="953" w:type="dxa"/>
            <w:vMerge/>
            <w:tcBorders>
              <w:left w:val="nil"/>
              <w:right w:val="single" w:sz="4" w:space="0" w:color="auto"/>
            </w:tcBorders>
            <w:shd w:val="clear" w:color="auto" w:fill="auto"/>
          </w:tcPr>
          <w:p w:rsidR="00277BF9" w:rsidRPr="00744005" w:rsidRDefault="00277BF9" w:rsidP="005C5917">
            <w:pPr>
              <w:jc w:val="center"/>
              <w:rPr>
                <w:rFonts w:ascii="Times New Roman" w:eastAsia="Times New Roman" w:hAnsi="Times New Roman"/>
                <w:color w:val="000000" w:themeColor="text1"/>
                <w:sz w:val="18"/>
                <w:szCs w:val="18"/>
                <w:lang w:eastAsia="ru-RU"/>
              </w:rPr>
            </w:pPr>
          </w:p>
        </w:tc>
        <w:tc>
          <w:tcPr>
            <w:tcW w:w="1671" w:type="dxa"/>
            <w:gridSpan w:val="3"/>
            <w:vMerge/>
            <w:tcBorders>
              <w:left w:val="nil"/>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255"/>
        </w:trPr>
        <w:tc>
          <w:tcPr>
            <w:tcW w:w="555" w:type="dxa"/>
            <w:vMerge/>
            <w:tcBorders>
              <w:left w:val="single" w:sz="4" w:space="0" w:color="auto"/>
              <w:bottom w:val="single" w:sz="4" w:space="0" w:color="auto"/>
              <w:right w:val="single" w:sz="4" w:space="0" w:color="auto"/>
            </w:tcBorders>
            <w:shd w:val="clear" w:color="auto" w:fill="auto"/>
            <w:vAlign w:val="center"/>
          </w:tcPr>
          <w:p w:rsidR="00277BF9" w:rsidRPr="00744005" w:rsidRDefault="00277BF9" w:rsidP="00711FF4">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bottom w:val="single" w:sz="4" w:space="0" w:color="000000"/>
              <w:right w:val="single" w:sz="4" w:space="0" w:color="auto"/>
            </w:tcBorders>
            <w:shd w:val="clear" w:color="auto" w:fill="auto"/>
          </w:tcPr>
          <w:p w:rsidR="00277BF9" w:rsidRPr="00744005" w:rsidRDefault="00277BF9" w:rsidP="00711FF4">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bottom w:val="single" w:sz="4" w:space="0" w:color="000000"/>
              <w:right w:val="single" w:sz="4" w:space="0" w:color="000000"/>
            </w:tcBorders>
            <w:shd w:val="clear" w:color="auto" w:fill="auto"/>
            <w:vAlign w:val="center"/>
          </w:tcPr>
          <w:p w:rsidR="00277BF9" w:rsidRPr="00744005" w:rsidRDefault="00277BF9" w:rsidP="00711FF4">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left w:val="nil"/>
              <w:bottom w:val="single" w:sz="4" w:space="0" w:color="auto"/>
              <w:right w:val="single" w:sz="4" w:space="0" w:color="auto"/>
            </w:tcBorders>
            <w:shd w:val="clear" w:color="auto" w:fill="auto"/>
          </w:tcPr>
          <w:p w:rsidR="00277BF9" w:rsidRPr="00744005" w:rsidRDefault="00277BF9" w:rsidP="00711FF4">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tcPr>
          <w:p w:rsidR="00277BF9" w:rsidRPr="00150373" w:rsidRDefault="00277BF9" w:rsidP="005C5917">
            <w:pPr>
              <w:spacing w:after="0" w:line="240" w:lineRule="auto"/>
              <w:ind w:left="-155" w:right="-114"/>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c>
          <w:tcPr>
            <w:tcW w:w="833" w:type="dxa"/>
            <w:gridSpan w:val="7"/>
            <w:tcBorders>
              <w:top w:val="single" w:sz="4" w:space="0" w:color="auto"/>
              <w:left w:val="nil"/>
              <w:bottom w:val="single" w:sz="4" w:space="0" w:color="auto"/>
              <w:right w:val="single" w:sz="4" w:space="0" w:color="auto"/>
            </w:tcBorders>
            <w:shd w:val="clear" w:color="auto" w:fill="auto"/>
          </w:tcPr>
          <w:p w:rsidR="00277BF9" w:rsidRDefault="00277BF9" w:rsidP="005C5917">
            <w:pPr>
              <w:spacing w:after="0"/>
              <w:jc w:val="center"/>
            </w:pPr>
            <w:r w:rsidRPr="008A1114">
              <w:rPr>
                <w:rFonts w:ascii="Times New Roman" w:eastAsia="Times New Roman" w:hAnsi="Times New Roman"/>
                <w:sz w:val="18"/>
                <w:szCs w:val="18"/>
                <w:lang w:eastAsia="ru-RU"/>
              </w:rPr>
              <w:t>100</w:t>
            </w:r>
          </w:p>
        </w:tc>
        <w:tc>
          <w:tcPr>
            <w:tcW w:w="428" w:type="dxa"/>
            <w:gridSpan w:val="11"/>
            <w:tcBorders>
              <w:top w:val="single" w:sz="4" w:space="0" w:color="auto"/>
              <w:left w:val="nil"/>
              <w:bottom w:val="single" w:sz="4" w:space="0" w:color="auto"/>
              <w:right w:val="single" w:sz="4" w:space="0" w:color="auto"/>
            </w:tcBorders>
            <w:shd w:val="clear" w:color="auto" w:fill="auto"/>
          </w:tcPr>
          <w:p w:rsidR="00277BF9" w:rsidRDefault="00277BF9" w:rsidP="005C5917">
            <w:pPr>
              <w:spacing w:after="0" w:line="240" w:lineRule="auto"/>
              <w:ind w:right="-113"/>
              <w:jc w:val="center"/>
            </w:pPr>
            <w:r w:rsidRPr="008A1114">
              <w:rPr>
                <w:rFonts w:ascii="Times New Roman" w:eastAsia="Times New Roman" w:hAnsi="Times New Roman"/>
                <w:sz w:val="18"/>
                <w:szCs w:val="18"/>
                <w:lang w:eastAsia="ru-RU"/>
              </w:rPr>
              <w:t>100</w:t>
            </w:r>
          </w:p>
        </w:tc>
        <w:tc>
          <w:tcPr>
            <w:tcW w:w="559" w:type="dxa"/>
            <w:gridSpan w:val="8"/>
            <w:tcBorders>
              <w:top w:val="single" w:sz="4" w:space="0" w:color="auto"/>
              <w:left w:val="nil"/>
              <w:bottom w:val="single" w:sz="4" w:space="0" w:color="auto"/>
              <w:right w:val="single" w:sz="4" w:space="0" w:color="auto"/>
            </w:tcBorders>
            <w:shd w:val="clear" w:color="auto" w:fill="auto"/>
          </w:tcPr>
          <w:p w:rsidR="00277BF9" w:rsidRDefault="00277BF9" w:rsidP="005C5917">
            <w:pPr>
              <w:spacing w:after="0" w:line="240" w:lineRule="auto"/>
              <w:ind w:right="-113"/>
              <w:jc w:val="center"/>
            </w:pPr>
            <w:r w:rsidRPr="008A1114">
              <w:rPr>
                <w:rFonts w:ascii="Times New Roman" w:eastAsia="Times New Roman" w:hAnsi="Times New Roman"/>
                <w:sz w:val="18"/>
                <w:szCs w:val="18"/>
                <w:lang w:eastAsia="ru-RU"/>
              </w:rPr>
              <w:t>100</w:t>
            </w:r>
          </w:p>
        </w:tc>
        <w:tc>
          <w:tcPr>
            <w:tcW w:w="453" w:type="dxa"/>
            <w:gridSpan w:val="7"/>
            <w:tcBorders>
              <w:top w:val="single" w:sz="4" w:space="0" w:color="auto"/>
              <w:left w:val="nil"/>
              <w:bottom w:val="single" w:sz="4" w:space="0" w:color="auto"/>
              <w:right w:val="single" w:sz="4" w:space="0" w:color="auto"/>
            </w:tcBorders>
            <w:shd w:val="clear" w:color="auto" w:fill="auto"/>
          </w:tcPr>
          <w:p w:rsidR="00277BF9" w:rsidRDefault="00277BF9" w:rsidP="005C5917">
            <w:pPr>
              <w:spacing w:after="0" w:line="240" w:lineRule="auto"/>
              <w:ind w:right="-113"/>
              <w:jc w:val="center"/>
            </w:pPr>
            <w:r w:rsidRPr="008A1114">
              <w:rPr>
                <w:rFonts w:ascii="Times New Roman" w:eastAsia="Times New Roman" w:hAnsi="Times New Roman"/>
                <w:sz w:val="18"/>
                <w:szCs w:val="18"/>
                <w:lang w:eastAsia="ru-RU"/>
              </w:rPr>
              <w:t>100</w:t>
            </w:r>
          </w:p>
        </w:tc>
        <w:tc>
          <w:tcPr>
            <w:tcW w:w="462" w:type="dxa"/>
            <w:gridSpan w:val="2"/>
            <w:tcBorders>
              <w:top w:val="single" w:sz="4" w:space="0" w:color="auto"/>
              <w:left w:val="nil"/>
              <w:bottom w:val="single" w:sz="4" w:space="0" w:color="auto"/>
              <w:right w:val="single" w:sz="4" w:space="0" w:color="auto"/>
            </w:tcBorders>
            <w:shd w:val="clear" w:color="auto" w:fill="auto"/>
          </w:tcPr>
          <w:p w:rsidR="00277BF9" w:rsidRDefault="00277BF9" w:rsidP="005C5917">
            <w:pPr>
              <w:spacing w:after="0" w:line="240" w:lineRule="auto"/>
              <w:ind w:right="-113"/>
              <w:jc w:val="center"/>
            </w:pPr>
            <w:r w:rsidRPr="008A1114">
              <w:rPr>
                <w:rFonts w:ascii="Times New Roman" w:eastAsia="Times New Roman" w:hAnsi="Times New Roman"/>
                <w:sz w:val="18"/>
                <w:szCs w:val="18"/>
                <w:lang w:eastAsia="ru-RU"/>
              </w:rPr>
              <w:t>100</w:t>
            </w:r>
          </w:p>
        </w:tc>
        <w:tc>
          <w:tcPr>
            <w:tcW w:w="1068" w:type="dxa"/>
            <w:vMerge/>
            <w:tcBorders>
              <w:left w:val="nil"/>
              <w:bottom w:val="single" w:sz="4" w:space="0" w:color="auto"/>
              <w:right w:val="single" w:sz="4" w:space="0" w:color="auto"/>
            </w:tcBorders>
            <w:shd w:val="clear" w:color="auto" w:fill="auto"/>
          </w:tcPr>
          <w:p w:rsidR="00277BF9" w:rsidRDefault="00277BF9" w:rsidP="005C5917">
            <w:pPr>
              <w:spacing w:after="0"/>
              <w:jc w:val="center"/>
            </w:pPr>
          </w:p>
        </w:tc>
        <w:tc>
          <w:tcPr>
            <w:tcW w:w="1030" w:type="dxa"/>
            <w:vMerge/>
            <w:tcBorders>
              <w:left w:val="nil"/>
              <w:bottom w:val="single" w:sz="4" w:space="0" w:color="auto"/>
              <w:right w:val="single" w:sz="4" w:space="0" w:color="auto"/>
            </w:tcBorders>
            <w:shd w:val="clear" w:color="auto" w:fill="auto"/>
          </w:tcPr>
          <w:p w:rsidR="00277BF9" w:rsidRDefault="00277BF9" w:rsidP="005C5917">
            <w:pPr>
              <w:spacing w:after="0"/>
              <w:jc w:val="center"/>
            </w:pPr>
          </w:p>
        </w:tc>
        <w:tc>
          <w:tcPr>
            <w:tcW w:w="1121" w:type="dxa"/>
            <w:vMerge/>
            <w:tcBorders>
              <w:left w:val="nil"/>
              <w:bottom w:val="single" w:sz="4" w:space="0" w:color="auto"/>
              <w:right w:val="single" w:sz="4" w:space="0" w:color="auto"/>
            </w:tcBorders>
            <w:shd w:val="clear" w:color="auto" w:fill="auto"/>
          </w:tcPr>
          <w:p w:rsidR="00277BF9" w:rsidRDefault="00277BF9" w:rsidP="005C5917">
            <w:pPr>
              <w:spacing w:after="0"/>
              <w:jc w:val="center"/>
            </w:pPr>
          </w:p>
        </w:tc>
        <w:tc>
          <w:tcPr>
            <w:tcW w:w="953" w:type="dxa"/>
            <w:vMerge/>
            <w:tcBorders>
              <w:left w:val="nil"/>
              <w:bottom w:val="single" w:sz="4" w:space="0" w:color="auto"/>
              <w:right w:val="single" w:sz="4" w:space="0" w:color="auto"/>
            </w:tcBorders>
            <w:shd w:val="clear" w:color="auto" w:fill="auto"/>
          </w:tcPr>
          <w:p w:rsidR="00277BF9" w:rsidRDefault="00277BF9" w:rsidP="005C5917">
            <w:pPr>
              <w:spacing w:after="0"/>
              <w:jc w:val="center"/>
            </w:pPr>
          </w:p>
        </w:tc>
        <w:tc>
          <w:tcPr>
            <w:tcW w:w="1671" w:type="dxa"/>
            <w:gridSpan w:val="3"/>
            <w:vMerge/>
            <w:tcBorders>
              <w:left w:val="nil"/>
              <w:bottom w:val="single" w:sz="4" w:space="0" w:color="auto"/>
              <w:right w:val="single" w:sz="4" w:space="0" w:color="auto"/>
            </w:tcBorders>
            <w:shd w:val="clear" w:color="auto" w:fill="auto"/>
          </w:tcPr>
          <w:p w:rsidR="00277BF9" w:rsidRPr="00744005" w:rsidRDefault="00277BF9" w:rsidP="00711FF4">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255"/>
        </w:trPr>
        <w:tc>
          <w:tcPr>
            <w:tcW w:w="555" w:type="dxa"/>
            <w:vMerge w:val="restart"/>
            <w:tcBorders>
              <w:top w:val="nil"/>
              <w:left w:val="single" w:sz="4" w:space="0" w:color="auto"/>
              <w:right w:val="single" w:sz="4" w:space="0" w:color="auto"/>
            </w:tcBorders>
            <w:shd w:val="clear" w:color="auto" w:fill="auto"/>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7.4</w:t>
            </w:r>
          </w:p>
        </w:tc>
        <w:tc>
          <w:tcPr>
            <w:tcW w:w="2386" w:type="dxa"/>
            <w:gridSpan w:val="2"/>
            <w:vMerge w:val="restart"/>
            <w:tcBorders>
              <w:top w:val="single" w:sz="4" w:space="0" w:color="auto"/>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07.05</w:t>
            </w:r>
          </w:p>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Оформление земельных участков под кладбищами в муниципальную собственность, включая </w:t>
            </w:r>
            <w:r w:rsidRPr="00744005">
              <w:rPr>
                <w:rFonts w:ascii="Times New Roman" w:hAnsi="Times New Roman"/>
                <w:sz w:val="18"/>
                <w:szCs w:val="18"/>
              </w:rPr>
              <w:lastRenderedPageBreak/>
              <w:t>создание новых кладбищ</w:t>
            </w:r>
          </w:p>
        </w:tc>
        <w:tc>
          <w:tcPr>
            <w:tcW w:w="1045" w:type="dxa"/>
            <w:gridSpan w:val="2"/>
            <w:vMerge w:val="restart"/>
            <w:tcBorders>
              <w:top w:val="single" w:sz="4" w:space="0" w:color="auto"/>
              <w:left w:val="single" w:sz="4" w:space="0" w:color="auto"/>
              <w:right w:val="single" w:sz="4" w:space="0" w:color="000000"/>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lastRenderedPageBreak/>
              <w:t>2023-2027</w:t>
            </w:r>
          </w:p>
        </w:tc>
        <w:tc>
          <w:tcPr>
            <w:tcW w:w="1514" w:type="dxa"/>
            <w:tcBorders>
              <w:top w:val="nil"/>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53"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71" w:type="dxa"/>
            <w:gridSpan w:val="3"/>
            <w:vMerge w:val="restart"/>
            <w:tcBorders>
              <w:top w:val="nil"/>
              <w:left w:val="nil"/>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 xml:space="preserve">Московской области в лице </w:t>
            </w:r>
            <w:r>
              <w:rPr>
                <w:rFonts w:ascii="Times New Roman" w:hAnsi="Times New Roman"/>
                <w:sz w:val="18"/>
                <w:szCs w:val="18"/>
              </w:rPr>
              <w:lastRenderedPageBreak/>
              <w:t>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Pr>
                <w:rFonts w:ascii="Times New Roman" w:hAnsi="Times New Roman"/>
                <w:sz w:val="18"/>
                <w:szCs w:val="18"/>
              </w:rPr>
              <w:t>,</w:t>
            </w:r>
            <w:r w:rsidRPr="00744005">
              <w:rPr>
                <w:rFonts w:ascii="Times New Roman" w:hAnsi="Times New Roman"/>
                <w:sz w:val="18"/>
                <w:szCs w:val="18"/>
              </w:rPr>
              <w:t xml:space="preserve"> МКУ «Потребительские услуги»</w:t>
            </w:r>
          </w:p>
        </w:tc>
      </w:tr>
      <w:tr w:rsidR="00277BF9" w:rsidRPr="00744005" w:rsidTr="005C5917">
        <w:trPr>
          <w:trHeight w:val="255"/>
        </w:trPr>
        <w:tc>
          <w:tcPr>
            <w:tcW w:w="555" w:type="dxa"/>
            <w:vMerge/>
            <w:tcBorders>
              <w:left w:val="single" w:sz="4" w:space="0" w:color="auto"/>
              <w:right w:val="single" w:sz="4" w:space="0" w:color="auto"/>
            </w:tcBorders>
            <w:shd w:val="clear" w:color="auto" w:fill="auto"/>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bottom w:val="single" w:sz="4" w:space="0" w:color="000000"/>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bottom w:val="single" w:sz="4" w:space="0" w:color="000000"/>
              <w:right w:val="single" w:sz="4" w:space="0" w:color="000000"/>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single" w:sz="4" w:space="0" w:color="000000"/>
              <w:bottom w:val="single" w:sz="4" w:space="0" w:color="auto"/>
              <w:right w:val="single" w:sz="4" w:space="0" w:color="auto"/>
            </w:tcBorders>
            <w:shd w:val="clear" w:color="auto" w:fill="auto"/>
          </w:tcPr>
          <w:p w:rsidR="00277BF9" w:rsidRDefault="00277BF9" w:rsidP="005B152A">
            <w:pPr>
              <w:spacing w:after="0" w:line="240" w:lineRule="auto"/>
              <w:rPr>
                <w:rFonts w:ascii="Times New Roman" w:eastAsia="Times New Roman" w:hAnsi="Times New Roman"/>
                <w:sz w:val="18"/>
                <w:szCs w:val="18"/>
                <w:lang w:eastAsia="ru-RU"/>
              </w:rPr>
            </w:pPr>
            <w:r w:rsidRPr="00744005">
              <w:rPr>
                <w:rFonts w:ascii="Times New Roman" w:eastAsia="Times New Roman" w:hAnsi="Times New Roman"/>
                <w:sz w:val="18"/>
                <w:szCs w:val="18"/>
                <w:lang w:eastAsia="ru-RU"/>
              </w:rPr>
              <w:t xml:space="preserve">Средства бюджета Городского </w:t>
            </w:r>
            <w:r w:rsidRPr="00744005">
              <w:rPr>
                <w:rFonts w:ascii="Times New Roman" w:eastAsia="Times New Roman" w:hAnsi="Times New Roman"/>
                <w:sz w:val="18"/>
                <w:szCs w:val="18"/>
                <w:lang w:eastAsia="ru-RU"/>
              </w:rPr>
              <w:lastRenderedPageBreak/>
              <w:t>округа Пушкинский</w:t>
            </w:r>
            <w:r>
              <w:rPr>
                <w:rFonts w:ascii="Times New Roman" w:eastAsia="Times New Roman" w:hAnsi="Times New Roman"/>
                <w:sz w:val="18"/>
                <w:szCs w:val="18"/>
                <w:lang w:eastAsia="ru-RU"/>
              </w:rPr>
              <w:t xml:space="preserve"> Московской области</w:t>
            </w:r>
          </w:p>
          <w:p w:rsidR="001441FC" w:rsidRDefault="001441FC" w:rsidP="005B152A">
            <w:pPr>
              <w:spacing w:after="0" w:line="240" w:lineRule="auto"/>
              <w:rPr>
                <w:rFonts w:ascii="Times New Roman" w:eastAsia="Times New Roman" w:hAnsi="Times New Roman"/>
                <w:sz w:val="18"/>
                <w:szCs w:val="18"/>
                <w:lang w:eastAsia="ru-RU"/>
              </w:rPr>
            </w:pPr>
          </w:p>
          <w:p w:rsidR="001441FC" w:rsidRDefault="001441FC" w:rsidP="005B152A">
            <w:pPr>
              <w:spacing w:after="0" w:line="240" w:lineRule="auto"/>
              <w:rPr>
                <w:rFonts w:ascii="Times New Roman" w:eastAsia="Times New Roman" w:hAnsi="Times New Roman"/>
                <w:sz w:val="18"/>
                <w:szCs w:val="18"/>
                <w:lang w:eastAsia="ru-RU"/>
              </w:rPr>
            </w:pPr>
          </w:p>
          <w:p w:rsidR="001441FC" w:rsidRDefault="001441FC" w:rsidP="005B152A">
            <w:pPr>
              <w:spacing w:after="0" w:line="240" w:lineRule="auto"/>
              <w:rPr>
                <w:rFonts w:ascii="Times New Roman" w:eastAsia="Times New Roman" w:hAnsi="Times New Roman"/>
                <w:sz w:val="18"/>
                <w:szCs w:val="18"/>
                <w:lang w:eastAsia="ru-RU"/>
              </w:rPr>
            </w:pPr>
          </w:p>
          <w:p w:rsidR="001441FC" w:rsidRDefault="001441FC" w:rsidP="005B152A">
            <w:pPr>
              <w:spacing w:after="0" w:line="240" w:lineRule="auto"/>
              <w:rPr>
                <w:rFonts w:ascii="Times New Roman" w:eastAsia="Times New Roman" w:hAnsi="Times New Roman"/>
                <w:sz w:val="18"/>
                <w:szCs w:val="18"/>
                <w:lang w:eastAsia="ru-RU"/>
              </w:rPr>
            </w:pPr>
          </w:p>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lastRenderedPageBreak/>
              <w:t>0,00</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68"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953" w:type="dxa"/>
            <w:tcBorders>
              <w:top w:val="nil"/>
              <w:left w:val="nil"/>
              <w:bottom w:val="single" w:sz="4" w:space="0" w:color="auto"/>
              <w:right w:val="single" w:sz="4" w:space="0" w:color="auto"/>
            </w:tcBorders>
            <w:shd w:val="clear" w:color="auto" w:fill="auto"/>
          </w:tcPr>
          <w:p w:rsidR="00277BF9" w:rsidRPr="00744005" w:rsidRDefault="00277BF9" w:rsidP="005C5917">
            <w:pPr>
              <w:jc w:val="center"/>
              <w:rPr>
                <w:rFonts w:ascii="Times New Roman" w:hAnsi="Times New Roman"/>
                <w:color w:val="000000"/>
                <w:sz w:val="18"/>
                <w:szCs w:val="18"/>
              </w:rPr>
            </w:pPr>
            <w:r w:rsidRPr="00744005">
              <w:rPr>
                <w:rFonts w:ascii="Times New Roman" w:hAnsi="Times New Roman"/>
                <w:color w:val="000000"/>
                <w:sz w:val="18"/>
                <w:szCs w:val="18"/>
              </w:rPr>
              <w:t>0,00</w:t>
            </w:r>
          </w:p>
        </w:tc>
        <w:tc>
          <w:tcPr>
            <w:tcW w:w="1671" w:type="dxa"/>
            <w:gridSpan w:val="3"/>
            <w:vMerge/>
            <w:tcBorders>
              <w:left w:val="nil"/>
              <w:bottom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1441FC" w:rsidRPr="00744005" w:rsidTr="005C5917">
        <w:trPr>
          <w:trHeight w:val="326"/>
        </w:trPr>
        <w:tc>
          <w:tcPr>
            <w:tcW w:w="555" w:type="dxa"/>
            <w:vMerge/>
            <w:tcBorders>
              <w:left w:val="single" w:sz="4" w:space="0" w:color="auto"/>
              <w:right w:val="single" w:sz="4" w:space="0" w:color="auto"/>
            </w:tcBorders>
            <w:shd w:val="clear" w:color="auto" w:fill="auto"/>
            <w:vAlign w:val="center"/>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val="restart"/>
            <w:tcBorders>
              <w:top w:val="single" w:sz="4" w:space="0" w:color="auto"/>
              <w:left w:val="single" w:sz="4" w:space="0" w:color="auto"/>
              <w:right w:val="single" w:sz="4" w:space="0" w:color="auto"/>
            </w:tcBorders>
            <w:shd w:val="clear" w:color="auto" w:fill="auto"/>
          </w:tcPr>
          <w:p w:rsidR="001441FC" w:rsidRPr="00376262" w:rsidRDefault="001441FC" w:rsidP="00880DF0">
            <w:pPr>
              <w:spacing w:after="0" w:line="240" w:lineRule="auto"/>
              <w:rPr>
                <w:rFonts w:ascii="Times New Roman" w:eastAsia="Times New Roman" w:hAnsi="Times New Roman"/>
                <w:color w:val="FF0000"/>
                <w:sz w:val="18"/>
                <w:szCs w:val="18"/>
                <w:lang w:eastAsia="ru-RU"/>
              </w:rPr>
            </w:pPr>
            <w:r>
              <w:rPr>
                <w:rFonts w:ascii="Times New Roman" w:eastAsia="Times New Roman" w:hAnsi="Times New Roman"/>
                <w:color w:val="000000" w:themeColor="text1"/>
                <w:sz w:val="18"/>
                <w:szCs w:val="18"/>
                <w:lang w:eastAsia="ru-RU"/>
              </w:rPr>
              <w:t>Количество оформленных участков по кладбище</w:t>
            </w:r>
            <w:r w:rsidR="00AC462D">
              <w:rPr>
                <w:rFonts w:ascii="Times New Roman" w:eastAsia="Times New Roman" w:hAnsi="Times New Roman"/>
                <w:color w:val="000000" w:themeColor="text1"/>
                <w:sz w:val="18"/>
                <w:szCs w:val="18"/>
                <w:lang w:eastAsia="ru-RU"/>
              </w:rPr>
              <w:t xml:space="preserve"> (шт.)</w:t>
            </w:r>
          </w:p>
        </w:tc>
        <w:tc>
          <w:tcPr>
            <w:tcW w:w="1045" w:type="dxa"/>
            <w:gridSpan w:val="2"/>
            <w:vMerge w:val="restart"/>
            <w:tcBorders>
              <w:top w:val="single" w:sz="4" w:space="0" w:color="auto"/>
              <w:left w:val="single" w:sz="4" w:space="0" w:color="auto"/>
              <w:right w:val="single" w:sz="4" w:space="0" w:color="auto"/>
            </w:tcBorders>
            <w:shd w:val="clear" w:color="auto" w:fill="auto"/>
            <w:vAlign w:val="center"/>
          </w:tcPr>
          <w:p w:rsidR="001441FC" w:rsidRPr="00744005" w:rsidRDefault="001441FC"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14" w:type="dxa"/>
            <w:vMerge w:val="restart"/>
            <w:tcBorders>
              <w:top w:val="single" w:sz="4" w:space="0" w:color="auto"/>
              <w:left w:val="single" w:sz="4" w:space="0" w:color="auto"/>
              <w:right w:val="single" w:sz="4" w:space="0" w:color="auto"/>
            </w:tcBorders>
            <w:shd w:val="clear" w:color="auto" w:fill="auto"/>
            <w:vAlign w:val="center"/>
          </w:tcPr>
          <w:p w:rsidR="001441FC" w:rsidRPr="00744005" w:rsidRDefault="001441FC"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134" w:type="dxa"/>
            <w:gridSpan w:val="2"/>
            <w:vMerge w:val="restart"/>
            <w:tcBorders>
              <w:top w:val="nil"/>
              <w:left w:val="single" w:sz="4" w:space="0" w:color="auto"/>
              <w:right w:val="single" w:sz="4" w:space="0" w:color="auto"/>
            </w:tcBorders>
            <w:shd w:val="clear" w:color="auto" w:fill="auto"/>
          </w:tcPr>
          <w:p w:rsidR="001441FC" w:rsidRPr="00744005" w:rsidRDefault="001441FC" w:rsidP="005C5917">
            <w:pPr>
              <w:spacing w:after="0" w:line="240" w:lineRule="auto"/>
              <w:ind w:left="-155" w:right="-114"/>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788" w:type="dxa"/>
            <w:gridSpan w:val="4"/>
            <w:vMerge w:val="restart"/>
            <w:tcBorders>
              <w:top w:val="single" w:sz="4" w:space="0" w:color="auto"/>
              <w:left w:val="nil"/>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47" w:type="dxa"/>
            <w:gridSpan w:val="31"/>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nil"/>
              <w:right w:val="single" w:sz="4" w:space="0" w:color="auto"/>
            </w:tcBorders>
            <w:shd w:val="clear" w:color="auto" w:fill="auto"/>
          </w:tcPr>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030" w:type="dxa"/>
            <w:vMerge w:val="restart"/>
            <w:tcBorders>
              <w:top w:val="nil"/>
              <w:left w:val="nil"/>
              <w:right w:val="single" w:sz="4" w:space="0" w:color="auto"/>
            </w:tcBorders>
            <w:shd w:val="clear" w:color="auto" w:fill="auto"/>
          </w:tcPr>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121" w:type="dxa"/>
            <w:vMerge w:val="restart"/>
            <w:tcBorders>
              <w:top w:val="nil"/>
              <w:left w:val="nil"/>
              <w:right w:val="single" w:sz="4" w:space="0" w:color="auto"/>
            </w:tcBorders>
            <w:shd w:val="clear" w:color="auto" w:fill="auto"/>
          </w:tcPr>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953" w:type="dxa"/>
            <w:vMerge w:val="restart"/>
            <w:tcBorders>
              <w:top w:val="nil"/>
              <w:left w:val="nil"/>
              <w:right w:val="single" w:sz="4" w:space="0" w:color="auto"/>
            </w:tcBorders>
            <w:shd w:val="clear" w:color="auto" w:fill="auto"/>
          </w:tcPr>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671" w:type="dxa"/>
            <w:gridSpan w:val="3"/>
            <w:vMerge w:val="restart"/>
            <w:tcBorders>
              <w:top w:val="single" w:sz="4" w:space="0" w:color="auto"/>
              <w:left w:val="nil"/>
              <w:right w:val="single" w:sz="4" w:space="0" w:color="auto"/>
            </w:tcBorders>
            <w:shd w:val="clear" w:color="auto" w:fill="auto"/>
          </w:tcPr>
          <w:p w:rsidR="001441FC" w:rsidRDefault="001441FC" w:rsidP="005B152A">
            <w:pPr>
              <w:spacing w:after="0" w:line="240" w:lineRule="auto"/>
              <w:jc w:val="center"/>
              <w:rPr>
                <w:rFonts w:ascii="Times New Roman" w:eastAsia="Times New Roman" w:hAnsi="Times New Roman"/>
                <w:color w:val="000000" w:themeColor="text1"/>
                <w:sz w:val="18"/>
                <w:szCs w:val="18"/>
                <w:lang w:eastAsia="ru-RU"/>
              </w:rPr>
            </w:pPr>
          </w:p>
          <w:p w:rsidR="001441FC" w:rsidRDefault="001441FC" w:rsidP="005B152A">
            <w:pPr>
              <w:spacing w:after="0" w:line="240" w:lineRule="auto"/>
              <w:jc w:val="center"/>
              <w:rPr>
                <w:rFonts w:ascii="Times New Roman" w:eastAsia="Times New Roman" w:hAnsi="Times New Roman"/>
                <w:color w:val="000000" w:themeColor="text1"/>
                <w:sz w:val="18"/>
                <w:szCs w:val="18"/>
                <w:lang w:eastAsia="ru-RU"/>
              </w:rPr>
            </w:pPr>
          </w:p>
          <w:p w:rsidR="001441FC" w:rsidRDefault="001441FC" w:rsidP="005B152A">
            <w:pPr>
              <w:spacing w:after="0" w:line="240" w:lineRule="auto"/>
              <w:jc w:val="center"/>
              <w:rPr>
                <w:rFonts w:ascii="Times New Roman" w:eastAsia="Times New Roman" w:hAnsi="Times New Roman"/>
                <w:color w:val="000000" w:themeColor="text1"/>
                <w:sz w:val="18"/>
                <w:szCs w:val="18"/>
                <w:lang w:eastAsia="ru-RU"/>
              </w:rPr>
            </w:pPr>
          </w:p>
          <w:p w:rsidR="001441FC" w:rsidRPr="00744005" w:rsidRDefault="001441FC" w:rsidP="005B152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х</w:t>
            </w:r>
          </w:p>
        </w:tc>
      </w:tr>
      <w:tr w:rsidR="001441FC" w:rsidRPr="00744005" w:rsidTr="005C5917">
        <w:trPr>
          <w:trHeight w:val="255"/>
        </w:trPr>
        <w:tc>
          <w:tcPr>
            <w:tcW w:w="555" w:type="dxa"/>
            <w:vMerge/>
            <w:tcBorders>
              <w:left w:val="single" w:sz="4" w:space="0" w:color="auto"/>
              <w:right w:val="single" w:sz="4" w:space="0" w:color="auto"/>
            </w:tcBorders>
            <w:shd w:val="clear" w:color="auto" w:fill="auto"/>
            <w:vAlign w:val="center"/>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right w:val="single" w:sz="4" w:space="0" w:color="auto"/>
            </w:tcBorders>
            <w:shd w:val="clear" w:color="auto" w:fill="auto"/>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right w:val="single" w:sz="4" w:space="0" w:color="auto"/>
            </w:tcBorders>
            <w:shd w:val="clear" w:color="auto" w:fill="auto"/>
            <w:vAlign w:val="center"/>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1514" w:type="dxa"/>
            <w:vMerge/>
            <w:tcBorders>
              <w:left w:val="single" w:sz="4" w:space="0" w:color="auto"/>
              <w:right w:val="single" w:sz="4" w:space="0" w:color="auto"/>
            </w:tcBorders>
            <w:shd w:val="clear" w:color="auto" w:fill="auto"/>
            <w:vAlign w:val="center"/>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vMerge/>
            <w:tcBorders>
              <w:left w:val="single" w:sz="4" w:space="0" w:color="auto"/>
              <w:bottom w:val="single" w:sz="4" w:space="0" w:color="auto"/>
              <w:right w:val="single" w:sz="4" w:space="0" w:color="auto"/>
            </w:tcBorders>
            <w:shd w:val="clear" w:color="auto" w:fill="auto"/>
          </w:tcPr>
          <w:p w:rsidR="001441FC" w:rsidRPr="00744005" w:rsidRDefault="001441FC" w:rsidP="005C5917">
            <w:pPr>
              <w:spacing w:after="0" w:line="240" w:lineRule="auto"/>
              <w:ind w:left="-155" w:right="-114"/>
              <w:jc w:val="center"/>
              <w:rPr>
                <w:rFonts w:ascii="Times New Roman" w:eastAsia="Times New Roman" w:hAnsi="Times New Roman"/>
                <w:color w:val="000000" w:themeColor="text1"/>
                <w:sz w:val="18"/>
                <w:szCs w:val="18"/>
                <w:lang w:eastAsia="ru-RU"/>
              </w:rPr>
            </w:pPr>
          </w:p>
        </w:tc>
        <w:tc>
          <w:tcPr>
            <w:tcW w:w="788" w:type="dxa"/>
            <w:gridSpan w:val="4"/>
            <w:vMerge/>
            <w:tcBorders>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p>
        </w:tc>
        <w:tc>
          <w:tcPr>
            <w:tcW w:w="473" w:type="dxa"/>
            <w:gridSpan w:val="14"/>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59" w:type="dxa"/>
            <w:gridSpan w:val="8"/>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53" w:type="dxa"/>
            <w:gridSpan w:val="7"/>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462" w:type="dxa"/>
            <w:gridSpan w:val="2"/>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left w:val="nil"/>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left w:val="nil"/>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left w:val="nil"/>
              <w:right w:val="single" w:sz="4" w:space="0" w:color="auto"/>
            </w:tcBorders>
            <w:shd w:val="clear" w:color="auto" w:fill="auto"/>
          </w:tcPr>
          <w:p w:rsidR="001441FC" w:rsidRPr="00744005" w:rsidRDefault="001441FC" w:rsidP="005C5917">
            <w:pPr>
              <w:spacing w:after="0" w:line="240" w:lineRule="auto"/>
              <w:ind w:left="-42" w:right="-42"/>
              <w:jc w:val="center"/>
              <w:rPr>
                <w:rFonts w:ascii="Times New Roman" w:eastAsia="Times New Roman" w:hAnsi="Times New Roman"/>
                <w:color w:val="000000" w:themeColor="text1"/>
                <w:sz w:val="18"/>
                <w:szCs w:val="18"/>
                <w:lang w:eastAsia="ru-RU"/>
              </w:rPr>
            </w:pPr>
          </w:p>
        </w:tc>
        <w:tc>
          <w:tcPr>
            <w:tcW w:w="953" w:type="dxa"/>
            <w:vMerge/>
            <w:tcBorders>
              <w:left w:val="nil"/>
              <w:right w:val="single" w:sz="4" w:space="0" w:color="auto"/>
            </w:tcBorders>
            <w:shd w:val="clear" w:color="auto" w:fill="auto"/>
          </w:tcPr>
          <w:p w:rsidR="001441FC" w:rsidRPr="00744005" w:rsidRDefault="001441FC" w:rsidP="005C5917">
            <w:pPr>
              <w:spacing w:after="0" w:line="240" w:lineRule="auto"/>
              <w:ind w:left="-44" w:right="-62"/>
              <w:jc w:val="center"/>
              <w:rPr>
                <w:rFonts w:ascii="Times New Roman" w:eastAsia="Times New Roman" w:hAnsi="Times New Roman"/>
                <w:color w:val="000000" w:themeColor="text1"/>
                <w:sz w:val="18"/>
                <w:szCs w:val="18"/>
                <w:lang w:eastAsia="ru-RU"/>
              </w:rPr>
            </w:pPr>
          </w:p>
        </w:tc>
        <w:tc>
          <w:tcPr>
            <w:tcW w:w="1671" w:type="dxa"/>
            <w:gridSpan w:val="3"/>
            <w:vMerge/>
            <w:tcBorders>
              <w:left w:val="nil"/>
              <w:right w:val="single" w:sz="4" w:space="0" w:color="auto"/>
            </w:tcBorders>
            <w:shd w:val="clear" w:color="auto" w:fill="auto"/>
          </w:tcPr>
          <w:p w:rsidR="001441FC" w:rsidRPr="00744005" w:rsidRDefault="001441FC" w:rsidP="005B152A">
            <w:pPr>
              <w:spacing w:after="0" w:line="240" w:lineRule="auto"/>
              <w:jc w:val="center"/>
              <w:rPr>
                <w:rFonts w:ascii="Times New Roman" w:eastAsia="Times New Roman" w:hAnsi="Times New Roman"/>
                <w:color w:val="000000" w:themeColor="text1"/>
                <w:sz w:val="18"/>
                <w:szCs w:val="18"/>
                <w:lang w:eastAsia="ru-RU"/>
              </w:rPr>
            </w:pPr>
          </w:p>
        </w:tc>
      </w:tr>
      <w:tr w:rsidR="001441FC" w:rsidRPr="00744005" w:rsidTr="005C5917">
        <w:trPr>
          <w:trHeight w:val="255"/>
        </w:trPr>
        <w:tc>
          <w:tcPr>
            <w:tcW w:w="555" w:type="dxa"/>
            <w:vMerge/>
            <w:tcBorders>
              <w:left w:val="single" w:sz="4" w:space="0" w:color="auto"/>
              <w:bottom w:val="single" w:sz="4" w:space="0" w:color="auto"/>
              <w:right w:val="single" w:sz="4" w:space="0" w:color="auto"/>
            </w:tcBorders>
            <w:shd w:val="clear" w:color="auto" w:fill="auto"/>
            <w:vAlign w:val="center"/>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bottom w:val="single" w:sz="4" w:space="0" w:color="000000"/>
              <w:right w:val="single" w:sz="4" w:space="0" w:color="auto"/>
            </w:tcBorders>
            <w:shd w:val="clear" w:color="auto" w:fill="auto"/>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bottom w:val="single" w:sz="4" w:space="0" w:color="000000"/>
              <w:right w:val="single" w:sz="4" w:space="0" w:color="auto"/>
            </w:tcBorders>
            <w:shd w:val="clear" w:color="auto" w:fill="auto"/>
            <w:vAlign w:val="center"/>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1514" w:type="dxa"/>
            <w:vMerge/>
            <w:tcBorders>
              <w:left w:val="single" w:sz="4" w:space="0" w:color="auto"/>
              <w:bottom w:val="single" w:sz="4" w:space="0" w:color="000000"/>
              <w:right w:val="single" w:sz="4" w:space="0" w:color="auto"/>
            </w:tcBorders>
            <w:shd w:val="clear" w:color="auto" w:fill="auto"/>
            <w:vAlign w:val="center"/>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single" w:sz="4" w:space="0" w:color="auto"/>
              <w:bottom w:val="single" w:sz="4" w:space="0" w:color="auto"/>
              <w:right w:val="single" w:sz="4" w:space="0" w:color="auto"/>
            </w:tcBorders>
            <w:shd w:val="clear" w:color="auto" w:fill="auto"/>
          </w:tcPr>
          <w:p w:rsidR="001441FC" w:rsidRPr="00744005" w:rsidRDefault="001441FC" w:rsidP="005C5917">
            <w:pPr>
              <w:spacing w:after="0" w:line="240" w:lineRule="auto"/>
              <w:ind w:left="-155" w:right="-114"/>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788" w:type="dxa"/>
            <w:gridSpan w:val="4"/>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473" w:type="dxa"/>
            <w:gridSpan w:val="14"/>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559" w:type="dxa"/>
            <w:gridSpan w:val="8"/>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453" w:type="dxa"/>
            <w:gridSpan w:val="7"/>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462" w:type="dxa"/>
            <w:gridSpan w:val="2"/>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0</w:t>
            </w:r>
          </w:p>
        </w:tc>
        <w:tc>
          <w:tcPr>
            <w:tcW w:w="1068" w:type="dxa"/>
            <w:vMerge/>
            <w:tcBorders>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p>
        </w:tc>
        <w:tc>
          <w:tcPr>
            <w:tcW w:w="1030" w:type="dxa"/>
            <w:vMerge/>
            <w:tcBorders>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p>
        </w:tc>
        <w:tc>
          <w:tcPr>
            <w:tcW w:w="1121" w:type="dxa"/>
            <w:vMerge/>
            <w:tcBorders>
              <w:left w:val="nil"/>
              <w:bottom w:val="single" w:sz="4" w:space="0" w:color="auto"/>
              <w:right w:val="single" w:sz="4" w:space="0" w:color="auto"/>
            </w:tcBorders>
            <w:shd w:val="clear" w:color="auto" w:fill="auto"/>
          </w:tcPr>
          <w:p w:rsidR="001441FC" w:rsidRPr="00744005" w:rsidRDefault="001441FC" w:rsidP="005C5917">
            <w:pPr>
              <w:spacing w:after="0" w:line="240" w:lineRule="auto"/>
              <w:ind w:left="-42" w:right="-42"/>
              <w:jc w:val="center"/>
              <w:rPr>
                <w:rFonts w:ascii="Times New Roman" w:eastAsia="Times New Roman" w:hAnsi="Times New Roman"/>
                <w:color w:val="000000" w:themeColor="text1"/>
                <w:sz w:val="18"/>
                <w:szCs w:val="18"/>
                <w:lang w:eastAsia="ru-RU"/>
              </w:rPr>
            </w:pPr>
          </w:p>
        </w:tc>
        <w:tc>
          <w:tcPr>
            <w:tcW w:w="953" w:type="dxa"/>
            <w:vMerge/>
            <w:tcBorders>
              <w:left w:val="nil"/>
              <w:bottom w:val="single" w:sz="4" w:space="0" w:color="auto"/>
              <w:right w:val="single" w:sz="4" w:space="0" w:color="auto"/>
            </w:tcBorders>
            <w:shd w:val="clear" w:color="auto" w:fill="auto"/>
          </w:tcPr>
          <w:p w:rsidR="001441FC" w:rsidRPr="00744005" w:rsidRDefault="001441FC" w:rsidP="005C5917">
            <w:pPr>
              <w:spacing w:after="0" w:line="240" w:lineRule="auto"/>
              <w:ind w:left="-44" w:right="-62"/>
              <w:jc w:val="center"/>
              <w:rPr>
                <w:rFonts w:ascii="Times New Roman" w:eastAsia="Times New Roman" w:hAnsi="Times New Roman"/>
                <w:color w:val="000000" w:themeColor="text1"/>
                <w:sz w:val="18"/>
                <w:szCs w:val="18"/>
                <w:lang w:eastAsia="ru-RU"/>
              </w:rPr>
            </w:pPr>
          </w:p>
        </w:tc>
        <w:tc>
          <w:tcPr>
            <w:tcW w:w="1671" w:type="dxa"/>
            <w:gridSpan w:val="3"/>
            <w:vMerge/>
            <w:tcBorders>
              <w:left w:val="nil"/>
              <w:bottom w:val="single" w:sz="4" w:space="0" w:color="auto"/>
              <w:right w:val="single" w:sz="4" w:space="0" w:color="auto"/>
            </w:tcBorders>
            <w:shd w:val="clear" w:color="auto" w:fill="auto"/>
          </w:tcPr>
          <w:p w:rsidR="001441FC" w:rsidRPr="00744005" w:rsidRDefault="001441FC" w:rsidP="005B152A">
            <w:pPr>
              <w:spacing w:after="0" w:line="240" w:lineRule="auto"/>
              <w:jc w:val="center"/>
              <w:rPr>
                <w:rFonts w:ascii="Times New Roman" w:eastAsia="Times New Roman" w:hAnsi="Times New Roman"/>
                <w:color w:val="000000" w:themeColor="text1"/>
                <w:sz w:val="18"/>
                <w:szCs w:val="18"/>
                <w:lang w:eastAsia="ru-RU"/>
              </w:rPr>
            </w:pPr>
          </w:p>
        </w:tc>
      </w:tr>
      <w:tr w:rsidR="004820EF" w:rsidRPr="00744005" w:rsidTr="005C5917">
        <w:trPr>
          <w:trHeight w:val="255"/>
        </w:trPr>
        <w:tc>
          <w:tcPr>
            <w:tcW w:w="555" w:type="dxa"/>
            <w:vMerge w:val="restart"/>
            <w:tcBorders>
              <w:top w:val="nil"/>
              <w:left w:val="single" w:sz="4" w:space="0" w:color="auto"/>
              <w:right w:val="single" w:sz="4" w:space="0" w:color="auto"/>
            </w:tcBorders>
            <w:shd w:val="clear" w:color="auto" w:fill="auto"/>
          </w:tcPr>
          <w:p w:rsidR="004820EF" w:rsidRPr="00744005" w:rsidRDefault="004820EF" w:rsidP="005B152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7.5</w:t>
            </w:r>
          </w:p>
        </w:tc>
        <w:tc>
          <w:tcPr>
            <w:tcW w:w="2386" w:type="dxa"/>
            <w:gridSpan w:val="2"/>
            <w:vMerge w:val="restart"/>
            <w:tcBorders>
              <w:top w:val="single" w:sz="4" w:space="0" w:color="auto"/>
              <w:left w:val="single" w:sz="4" w:space="0" w:color="auto"/>
              <w:right w:val="single" w:sz="4" w:space="0" w:color="auto"/>
            </w:tcBorders>
            <w:shd w:val="clear" w:color="auto" w:fill="auto"/>
          </w:tcPr>
          <w:p w:rsidR="004820EF" w:rsidRPr="00744005" w:rsidRDefault="004820E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Мероприятие 07.06</w:t>
            </w:r>
          </w:p>
          <w:p w:rsidR="004820EF" w:rsidRPr="00744005" w:rsidRDefault="004820E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Зимние и летние работы по содержанию мест захоронений, текущий и капитальный ремонт основных фондов</w:t>
            </w:r>
          </w:p>
        </w:tc>
        <w:tc>
          <w:tcPr>
            <w:tcW w:w="1045" w:type="dxa"/>
            <w:gridSpan w:val="2"/>
            <w:vMerge w:val="restart"/>
            <w:tcBorders>
              <w:top w:val="single" w:sz="4" w:space="0" w:color="auto"/>
              <w:left w:val="single" w:sz="4" w:space="0" w:color="auto"/>
              <w:right w:val="single" w:sz="4" w:space="0" w:color="000000"/>
            </w:tcBorders>
            <w:shd w:val="clear" w:color="auto" w:fill="auto"/>
          </w:tcPr>
          <w:p w:rsidR="004820EF" w:rsidRPr="00744005" w:rsidRDefault="004820EF"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14" w:type="dxa"/>
            <w:tcBorders>
              <w:top w:val="nil"/>
              <w:left w:val="nil"/>
              <w:bottom w:val="single" w:sz="4" w:space="0" w:color="auto"/>
              <w:right w:val="single" w:sz="4" w:space="0" w:color="auto"/>
            </w:tcBorders>
            <w:shd w:val="clear" w:color="auto" w:fill="auto"/>
          </w:tcPr>
          <w:p w:rsidR="004820EF" w:rsidRPr="00744005" w:rsidRDefault="004820EF"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177503,00</w:t>
            </w:r>
          </w:p>
        </w:tc>
        <w:tc>
          <w:tcPr>
            <w:tcW w:w="2735" w:type="dxa"/>
            <w:gridSpan w:val="35"/>
            <w:tcBorders>
              <w:top w:val="single" w:sz="4" w:space="0" w:color="auto"/>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35260,60</w:t>
            </w:r>
          </w:p>
        </w:tc>
        <w:tc>
          <w:tcPr>
            <w:tcW w:w="1068" w:type="dxa"/>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35260,60</w:t>
            </w:r>
          </w:p>
        </w:tc>
        <w:tc>
          <w:tcPr>
            <w:tcW w:w="1030" w:type="dxa"/>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35260,60</w:t>
            </w:r>
          </w:p>
        </w:tc>
        <w:tc>
          <w:tcPr>
            <w:tcW w:w="1121" w:type="dxa"/>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35860,60</w:t>
            </w:r>
          </w:p>
        </w:tc>
        <w:tc>
          <w:tcPr>
            <w:tcW w:w="953" w:type="dxa"/>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35860,60</w:t>
            </w:r>
          </w:p>
        </w:tc>
        <w:tc>
          <w:tcPr>
            <w:tcW w:w="1671" w:type="dxa"/>
            <w:gridSpan w:val="3"/>
            <w:vMerge w:val="restart"/>
            <w:tcBorders>
              <w:top w:val="nil"/>
              <w:left w:val="nil"/>
              <w:right w:val="single" w:sz="4" w:space="0" w:color="auto"/>
            </w:tcBorders>
            <w:shd w:val="clear" w:color="auto" w:fill="auto"/>
          </w:tcPr>
          <w:p w:rsidR="004820EF" w:rsidRPr="00744005" w:rsidRDefault="004820EF" w:rsidP="00343929">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Pr>
                <w:rFonts w:ascii="Times New Roman" w:hAnsi="Times New Roman"/>
                <w:sz w:val="18"/>
                <w:szCs w:val="18"/>
              </w:rPr>
              <w:t>,</w:t>
            </w:r>
            <w:r w:rsidRPr="00744005">
              <w:rPr>
                <w:rFonts w:ascii="Times New Roman" w:hAnsi="Times New Roman"/>
                <w:sz w:val="18"/>
                <w:szCs w:val="18"/>
              </w:rPr>
              <w:t xml:space="preserve"> МКУ «Потребительские услуги»</w:t>
            </w:r>
          </w:p>
        </w:tc>
      </w:tr>
      <w:tr w:rsidR="004820EF" w:rsidRPr="00744005" w:rsidTr="005C5917">
        <w:trPr>
          <w:trHeight w:val="255"/>
        </w:trPr>
        <w:tc>
          <w:tcPr>
            <w:tcW w:w="555" w:type="dxa"/>
            <w:vMerge/>
            <w:tcBorders>
              <w:left w:val="single" w:sz="4" w:space="0" w:color="auto"/>
              <w:right w:val="single" w:sz="4" w:space="0" w:color="auto"/>
            </w:tcBorders>
            <w:shd w:val="clear" w:color="auto" w:fill="auto"/>
            <w:vAlign w:val="center"/>
          </w:tcPr>
          <w:p w:rsidR="004820EF" w:rsidRPr="00744005" w:rsidRDefault="004820EF"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bottom w:val="single" w:sz="4" w:space="0" w:color="000000"/>
              <w:right w:val="single" w:sz="4" w:space="0" w:color="auto"/>
            </w:tcBorders>
            <w:shd w:val="clear" w:color="auto" w:fill="auto"/>
          </w:tcPr>
          <w:p w:rsidR="004820EF" w:rsidRPr="00744005" w:rsidRDefault="004820EF"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bottom w:val="single" w:sz="4" w:space="0" w:color="000000"/>
              <w:right w:val="single" w:sz="4" w:space="0" w:color="000000"/>
            </w:tcBorders>
            <w:shd w:val="clear" w:color="auto" w:fill="auto"/>
          </w:tcPr>
          <w:p w:rsidR="004820EF" w:rsidRPr="00744005" w:rsidRDefault="004820EF"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tcPr>
          <w:p w:rsidR="004820EF" w:rsidRDefault="004820EF" w:rsidP="005B152A">
            <w:pPr>
              <w:spacing w:after="0" w:line="240" w:lineRule="auto"/>
              <w:rPr>
                <w:rFonts w:ascii="Times New Roman" w:eastAsia="Times New Roman" w:hAnsi="Times New Roman"/>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p w:rsidR="001441FC" w:rsidRDefault="001441FC" w:rsidP="005B152A">
            <w:pPr>
              <w:spacing w:after="0" w:line="240" w:lineRule="auto"/>
              <w:rPr>
                <w:rFonts w:ascii="Times New Roman" w:eastAsia="Times New Roman" w:hAnsi="Times New Roman"/>
                <w:sz w:val="18"/>
                <w:szCs w:val="18"/>
                <w:lang w:eastAsia="ru-RU"/>
              </w:rPr>
            </w:pPr>
          </w:p>
          <w:p w:rsidR="001441FC" w:rsidRDefault="001441FC" w:rsidP="005B152A">
            <w:pPr>
              <w:spacing w:after="0" w:line="240" w:lineRule="auto"/>
              <w:rPr>
                <w:rFonts w:ascii="Times New Roman" w:eastAsia="Times New Roman" w:hAnsi="Times New Roman"/>
                <w:sz w:val="18"/>
                <w:szCs w:val="18"/>
                <w:lang w:eastAsia="ru-RU"/>
              </w:rPr>
            </w:pPr>
          </w:p>
          <w:p w:rsidR="001441FC" w:rsidRDefault="001441FC" w:rsidP="005B152A">
            <w:pPr>
              <w:spacing w:after="0" w:line="240" w:lineRule="auto"/>
              <w:rPr>
                <w:rFonts w:ascii="Times New Roman" w:eastAsia="Times New Roman" w:hAnsi="Times New Roman"/>
                <w:sz w:val="18"/>
                <w:szCs w:val="18"/>
                <w:lang w:eastAsia="ru-RU"/>
              </w:rPr>
            </w:pPr>
          </w:p>
          <w:p w:rsidR="001441FC" w:rsidRDefault="001441FC" w:rsidP="005B152A">
            <w:pPr>
              <w:spacing w:after="0" w:line="240" w:lineRule="auto"/>
              <w:rPr>
                <w:rFonts w:ascii="Times New Roman" w:eastAsia="Times New Roman" w:hAnsi="Times New Roman"/>
                <w:sz w:val="18"/>
                <w:szCs w:val="18"/>
                <w:lang w:eastAsia="ru-RU"/>
              </w:rPr>
            </w:pPr>
          </w:p>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177503,00</w:t>
            </w:r>
          </w:p>
        </w:tc>
        <w:tc>
          <w:tcPr>
            <w:tcW w:w="2735" w:type="dxa"/>
            <w:gridSpan w:val="35"/>
            <w:tcBorders>
              <w:top w:val="single" w:sz="4" w:space="0" w:color="auto"/>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35260,60</w:t>
            </w:r>
          </w:p>
        </w:tc>
        <w:tc>
          <w:tcPr>
            <w:tcW w:w="1068" w:type="dxa"/>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35260,60</w:t>
            </w:r>
          </w:p>
        </w:tc>
        <w:tc>
          <w:tcPr>
            <w:tcW w:w="1030" w:type="dxa"/>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35260,60</w:t>
            </w:r>
          </w:p>
        </w:tc>
        <w:tc>
          <w:tcPr>
            <w:tcW w:w="1121" w:type="dxa"/>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35860,60</w:t>
            </w:r>
          </w:p>
        </w:tc>
        <w:tc>
          <w:tcPr>
            <w:tcW w:w="953" w:type="dxa"/>
            <w:tcBorders>
              <w:top w:val="nil"/>
              <w:left w:val="nil"/>
              <w:bottom w:val="single" w:sz="4" w:space="0" w:color="auto"/>
              <w:right w:val="single" w:sz="4" w:space="0" w:color="auto"/>
            </w:tcBorders>
            <w:shd w:val="clear" w:color="auto" w:fill="auto"/>
          </w:tcPr>
          <w:p w:rsidR="004820EF" w:rsidRPr="004820EF" w:rsidRDefault="004820EF" w:rsidP="005C5917">
            <w:pPr>
              <w:jc w:val="center"/>
              <w:rPr>
                <w:rFonts w:ascii="Times New Roman" w:hAnsi="Times New Roman"/>
                <w:color w:val="000000"/>
                <w:sz w:val="18"/>
                <w:szCs w:val="18"/>
              </w:rPr>
            </w:pPr>
            <w:r w:rsidRPr="004820EF">
              <w:rPr>
                <w:rFonts w:ascii="Times New Roman" w:hAnsi="Times New Roman"/>
                <w:color w:val="000000"/>
                <w:sz w:val="18"/>
                <w:szCs w:val="18"/>
              </w:rPr>
              <w:t>35860,60</w:t>
            </w:r>
          </w:p>
        </w:tc>
        <w:tc>
          <w:tcPr>
            <w:tcW w:w="1671" w:type="dxa"/>
            <w:gridSpan w:val="3"/>
            <w:vMerge/>
            <w:tcBorders>
              <w:left w:val="nil"/>
              <w:bottom w:val="single" w:sz="4" w:space="0" w:color="auto"/>
              <w:right w:val="single" w:sz="4" w:space="0" w:color="auto"/>
            </w:tcBorders>
            <w:shd w:val="clear" w:color="auto" w:fill="auto"/>
          </w:tcPr>
          <w:p w:rsidR="004820EF" w:rsidRPr="00744005" w:rsidRDefault="004820EF" w:rsidP="005B152A">
            <w:pPr>
              <w:spacing w:after="0" w:line="240" w:lineRule="auto"/>
              <w:jc w:val="center"/>
              <w:rPr>
                <w:rFonts w:ascii="Times New Roman" w:eastAsia="Times New Roman" w:hAnsi="Times New Roman"/>
                <w:color w:val="000000" w:themeColor="text1"/>
                <w:sz w:val="18"/>
                <w:szCs w:val="18"/>
                <w:lang w:eastAsia="ru-RU"/>
              </w:rPr>
            </w:pPr>
          </w:p>
        </w:tc>
      </w:tr>
      <w:tr w:rsidR="001441FC" w:rsidRPr="00744005" w:rsidTr="005C5917">
        <w:trPr>
          <w:trHeight w:val="255"/>
        </w:trPr>
        <w:tc>
          <w:tcPr>
            <w:tcW w:w="555" w:type="dxa"/>
            <w:vMerge/>
            <w:tcBorders>
              <w:left w:val="single" w:sz="4" w:space="0" w:color="auto"/>
              <w:right w:val="single" w:sz="4" w:space="0" w:color="auto"/>
            </w:tcBorders>
            <w:shd w:val="clear" w:color="auto" w:fill="auto"/>
            <w:vAlign w:val="center"/>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val="restart"/>
            <w:tcBorders>
              <w:top w:val="single" w:sz="4" w:space="0" w:color="auto"/>
              <w:left w:val="single" w:sz="4" w:space="0" w:color="auto"/>
              <w:right w:val="single" w:sz="4" w:space="0" w:color="auto"/>
            </w:tcBorders>
            <w:shd w:val="clear" w:color="auto" w:fill="auto"/>
          </w:tcPr>
          <w:p w:rsidR="001441FC" w:rsidRPr="00744005" w:rsidRDefault="001441FC" w:rsidP="005B152A">
            <w:pPr>
              <w:spacing w:after="0" w:line="240" w:lineRule="auto"/>
              <w:rPr>
                <w:rFonts w:ascii="Times New Roman" w:eastAsia="Times New Roman" w:hAnsi="Times New Roman"/>
                <w:color w:val="000000" w:themeColor="text1"/>
                <w:sz w:val="18"/>
                <w:szCs w:val="18"/>
                <w:lang w:eastAsia="ru-RU"/>
              </w:rPr>
            </w:pPr>
            <w:r>
              <w:rPr>
                <w:rFonts w:ascii="Times New Roman" w:hAnsi="Times New Roman"/>
                <w:sz w:val="18"/>
                <w:szCs w:val="18"/>
              </w:rPr>
              <w:t xml:space="preserve">Финансовое обеспечение </w:t>
            </w:r>
            <w:r w:rsidRPr="00744005">
              <w:rPr>
                <w:rFonts w:ascii="Times New Roman" w:hAnsi="Times New Roman"/>
                <w:sz w:val="18"/>
                <w:szCs w:val="18"/>
              </w:rPr>
              <w:t>по содержанию мест захоронений</w:t>
            </w:r>
            <w:r w:rsidR="00475CFD">
              <w:rPr>
                <w:rFonts w:ascii="Times New Roman" w:hAnsi="Times New Roman"/>
                <w:sz w:val="18"/>
                <w:szCs w:val="18"/>
              </w:rPr>
              <w:t xml:space="preserve"> </w:t>
            </w:r>
            <w:r w:rsidR="00AC462D" w:rsidRPr="00502315">
              <w:rPr>
                <w:rFonts w:ascii="Times New Roman" w:hAnsi="Times New Roman"/>
                <w:sz w:val="18"/>
                <w:szCs w:val="18"/>
              </w:rPr>
              <w:t>(процент)</w:t>
            </w:r>
          </w:p>
        </w:tc>
        <w:tc>
          <w:tcPr>
            <w:tcW w:w="1045" w:type="dxa"/>
            <w:gridSpan w:val="2"/>
            <w:vMerge w:val="restart"/>
            <w:tcBorders>
              <w:top w:val="single" w:sz="4" w:space="0" w:color="auto"/>
              <w:left w:val="single" w:sz="4" w:space="0" w:color="auto"/>
              <w:right w:val="single" w:sz="4" w:space="0" w:color="auto"/>
            </w:tcBorders>
            <w:shd w:val="clear" w:color="auto" w:fill="auto"/>
            <w:vAlign w:val="center"/>
          </w:tcPr>
          <w:p w:rsidR="001441FC" w:rsidRPr="00744005" w:rsidRDefault="001441FC"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441FC" w:rsidRPr="00744005" w:rsidRDefault="001441FC"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134" w:type="dxa"/>
            <w:gridSpan w:val="2"/>
            <w:vMerge w:val="restart"/>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ind w:left="-155" w:right="-114"/>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Всего:</w:t>
            </w:r>
          </w:p>
        </w:tc>
        <w:tc>
          <w:tcPr>
            <w:tcW w:w="818" w:type="dxa"/>
            <w:gridSpan w:val="6"/>
            <w:vMerge w:val="restart"/>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 2023 год</w:t>
            </w:r>
          </w:p>
        </w:tc>
        <w:tc>
          <w:tcPr>
            <w:tcW w:w="1917" w:type="dxa"/>
            <w:gridSpan w:val="29"/>
            <w:tcBorders>
              <w:top w:val="single" w:sz="4" w:space="0" w:color="auto"/>
              <w:left w:val="nil"/>
              <w:bottom w:val="single" w:sz="4" w:space="0" w:color="auto"/>
              <w:right w:val="single" w:sz="4" w:space="0" w:color="auto"/>
            </w:tcBorders>
            <w:shd w:val="clear" w:color="auto" w:fill="auto"/>
          </w:tcPr>
          <w:p w:rsidR="001441FC" w:rsidRPr="00744005"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 том числе по кварталам</w:t>
            </w:r>
          </w:p>
        </w:tc>
        <w:tc>
          <w:tcPr>
            <w:tcW w:w="1068" w:type="dxa"/>
            <w:vMerge w:val="restart"/>
            <w:tcBorders>
              <w:top w:val="nil"/>
              <w:left w:val="nil"/>
              <w:right w:val="single" w:sz="4" w:space="0" w:color="auto"/>
            </w:tcBorders>
            <w:shd w:val="clear" w:color="auto" w:fill="auto"/>
          </w:tcPr>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030" w:type="dxa"/>
            <w:vMerge w:val="restart"/>
            <w:tcBorders>
              <w:top w:val="nil"/>
              <w:left w:val="nil"/>
              <w:right w:val="single" w:sz="4" w:space="0" w:color="auto"/>
            </w:tcBorders>
            <w:shd w:val="clear" w:color="auto" w:fill="auto"/>
          </w:tcPr>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121" w:type="dxa"/>
            <w:vMerge w:val="restart"/>
            <w:tcBorders>
              <w:top w:val="nil"/>
              <w:left w:val="nil"/>
              <w:right w:val="single" w:sz="4" w:space="0" w:color="auto"/>
            </w:tcBorders>
            <w:shd w:val="clear" w:color="auto" w:fill="auto"/>
          </w:tcPr>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953" w:type="dxa"/>
            <w:vMerge w:val="restart"/>
            <w:tcBorders>
              <w:top w:val="nil"/>
              <w:left w:val="nil"/>
              <w:right w:val="single" w:sz="4" w:space="0" w:color="auto"/>
            </w:tcBorders>
            <w:shd w:val="clear" w:color="auto" w:fill="auto"/>
          </w:tcPr>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671" w:type="dxa"/>
            <w:gridSpan w:val="3"/>
            <w:vMerge w:val="restart"/>
            <w:tcBorders>
              <w:top w:val="single" w:sz="4" w:space="0" w:color="auto"/>
              <w:left w:val="nil"/>
              <w:right w:val="single" w:sz="4" w:space="0" w:color="auto"/>
            </w:tcBorders>
            <w:shd w:val="clear" w:color="auto" w:fill="auto"/>
          </w:tcPr>
          <w:p w:rsidR="001441FC" w:rsidRPr="004A75E3" w:rsidRDefault="001441FC" w:rsidP="00E44D73">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E44D73">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E44D73">
            <w:pPr>
              <w:spacing w:after="0" w:line="240" w:lineRule="auto"/>
              <w:jc w:val="center"/>
              <w:rPr>
                <w:rFonts w:ascii="Times New Roman" w:eastAsia="Times New Roman" w:hAnsi="Times New Roman"/>
                <w:color w:val="000000" w:themeColor="text1"/>
                <w:sz w:val="18"/>
                <w:szCs w:val="18"/>
                <w:lang w:eastAsia="ru-RU"/>
              </w:rPr>
            </w:pPr>
          </w:p>
          <w:p w:rsidR="001441FC" w:rsidRPr="004A75E3" w:rsidRDefault="001441FC"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3B18D1" w:rsidRPr="00744005" w:rsidTr="005C5917">
        <w:trPr>
          <w:trHeight w:val="255"/>
        </w:trPr>
        <w:tc>
          <w:tcPr>
            <w:tcW w:w="555" w:type="dxa"/>
            <w:vMerge/>
            <w:tcBorders>
              <w:left w:val="single" w:sz="4" w:space="0" w:color="auto"/>
              <w:right w:val="single" w:sz="4" w:space="0" w:color="auto"/>
            </w:tcBorders>
            <w:shd w:val="clear" w:color="auto" w:fill="auto"/>
            <w:vAlign w:val="center"/>
          </w:tcPr>
          <w:p w:rsidR="003B18D1" w:rsidRPr="00744005" w:rsidRDefault="003B18D1"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right w:val="single" w:sz="4" w:space="0" w:color="auto"/>
            </w:tcBorders>
            <w:shd w:val="clear" w:color="auto" w:fill="auto"/>
          </w:tcPr>
          <w:p w:rsidR="003B18D1" w:rsidRPr="00744005" w:rsidRDefault="003B18D1"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right w:val="single" w:sz="4" w:space="0" w:color="auto"/>
            </w:tcBorders>
            <w:shd w:val="clear" w:color="auto" w:fill="auto"/>
            <w:vAlign w:val="center"/>
          </w:tcPr>
          <w:p w:rsidR="003B18D1" w:rsidRPr="00744005" w:rsidRDefault="003B18D1"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18D1" w:rsidRPr="00744005" w:rsidRDefault="003B18D1"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vMerge/>
            <w:tcBorders>
              <w:top w:val="single" w:sz="4" w:space="0" w:color="auto"/>
              <w:left w:val="nil"/>
              <w:bottom w:val="single" w:sz="4" w:space="0" w:color="auto"/>
              <w:right w:val="single" w:sz="4" w:space="0" w:color="auto"/>
            </w:tcBorders>
            <w:shd w:val="clear" w:color="auto" w:fill="auto"/>
          </w:tcPr>
          <w:p w:rsidR="003B18D1" w:rsidRPr="00744005" w:rsidRDefault="003B18D1" w:rsidP="005C5917">
            <w:pPr>
              <w:spacing w:after="0" w:line="240" w:lineRule="auto"/>
              <w:ind w:left="-155" w:right="-114"/>
              <w:jc w:val="center"/>
              <w:rPr>
                <w:rFonts w:ascii="Times New Roman" w:eastAsia="Times New Roman" w:hAnsi="Times New Roman"/>
                <w:color w:val="000000" w:themeColor="text1"/>
                <w:sz w:val="18"/>
                <w:szCs w:val="18"/>
                <w:lang w:eastAsia="ru-RU"/>
              </w:rPr>
            </w:pPr>
          </w:p>
        </w:tc>
        <w:tc>
          <w:tcPr>
            <w:tcW w:w="818" w:type="dxa"/>
            <w:gridSpan w:val="6"/>
            <w:vMerge/>
            <w:tcBorders>
              <w:top w:val="single" w:sz="4" w:space="0" w:color="auto"/>
              <w:left w:val="nil"/>
              <w:bottom w:val="single" w:sz="4" w:space="0" w:color="auto"/>
              <w:right w:val="single" w:sz="4" w:space="0" w:color="auto"/>
            </w:tcBorders>
            <w:shd w:val="clear" w:color="auto" w:fill="auto"/>
          </w:tcPr>
          <w:p w:rsidR="003B18D1" w:rsidRPr="00744005" w:rsidRDefault="003B18D1" w:rsidP="005C5917">
            <w:pPr>
              <w:spacing w:after="0" w:line="240" w:lineRule="auto"/>
              <w:jc w:val="center"/>
              <w:rPr>
                <w:rFonts w:ascii="Times New Roman" w:eastAsia="Times New Roman" w:hAnsi="Times New Roman"/>
                <w:color w:val="000000" w:themeColor="text1"/>
                <w:sz w:val="18"/>
                <w:szCs w:val="18"/>
                <w:lang w:eastAsia="ru-RU"/>
              </w:rPr>
            </w:pPr>
          </w:p>
        </w:tc>
        <w:tc>
          <w:tcPr>
            <w:tcW w:w="443" w:type="dxa"/>
            <w:gridSpan w:val="12"/>
            <w:tcBorders>
              <w:top w:val="single" w:sz="4" w:space="0" w:color="auto"/>
              <w:left w:val="nil"/>
              <w:bottom w:val="single" w:sz="4" w:space="0" w:color="auto"/>
              <w:right w:val="single" w:sz="4" w:space="0" w:color="auto"/>
            </w:tcBorders>
            <w:shd w:val="clear" w:color="auto" w:fill="auto"/>
          </w:tcPr>
          <w:p w:rsidR="003B18D1" w:rsidRPr="00744005" w:rsidRDefault="003B18D1"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w:t>
            </w:r>
          </w:p>
        </w:tc>
        <w:tc>
          <w:tcPr>
            <w:tcW w:w="559" w:type="dxa"/>
            <w:gridSpan w:val="8"/>
            <w:tcBorders>
              <w:top w:val="single" w:sz="4" w:space="0" w:color="auto"/>
              <w:left w:val="nil"/>
              <w:bottom w:val="single" w:sz="4" w:space="0" w:color="auto"/>
              <w:right w:val="single" w:sz="4" w:space="0" w:color="auto"/>
            </w:tcBorders>
            <w:shd w:val="clear" w:color="auto" w:fill="auto"/>
          </w:tcPr>
          <w:p w:rsidR="003B18D1" w:rsidRPr="00744005" w:rsidRDefault="003B18D1"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w:t>
            </w:r>
          </w:p>
        </w:tc>
        <w:tc>
          <w:tcPr>
            <w:tcW w:w="453" w:type="dxa"/>
            <w:gridSpan w:val="7"/>
            <w:tcBorders>
              <w:top w:val="single" w:sz="4" w:space="0" w:color="auto"/>
              <w:left w:val="nil"/>
              <w:bottom w:val="single" w:sz="4" w:space="0" w:color="auto"/>
              <w:right w:val="single" w:sz="4" w:space="0" w:color="auto"/>
            </w:tcBorders>
            <w:shd w:val="clear" w:color="auto" w:fill="auto"/>
          </w:tcPr>
          <w:p w:rsidR="003B18D1" w:rsidRPr="00744005" w:rsidRDefault="003B18D1"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III</w:t>
            </w:r>
          </w:p>
        </w:tc>
        <w:tc>
          <w:tcPr>
            <w:tcW w:w="462" w:type="dxa"/>
            <w:gridSpan w:val="2"/>
            <w:tcBorders>
              <w:top w:val="single" w:sz="4" w:space="0" w:color="auto"/>
              <w:left w:val="nil"/>
              <w:bottom w:val="single" w:sz="4" w:space="0" w:color="auto"/>
              <w:right w:val="single" w:sz="4" w:space="0" w:color="auto"/>
            </w:tcBorders>
            <w:shd w:val="clear" w:color="auto" w:fill="auto"/>
          </w:tcPr>
          <w:p w:rsidR="003B18D1" w:rsidRPr="00744005" w:rsidRDefault="003B18D1" w:rsidP="005C5917">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IV</w:t>
            </w:r>
          </w:p>
        </w:tc>
        <w:tc>
          <w:tcPr>
            <w:tcW w:w="1068" w:type="dxa"/>
            <w:vMerge/>
            <w:tcBorders>
              <w:left w:val="nil"/>
              <w:right w:val="single" w:sz="4" w:space="0" w:color="auto"/>
            </w:tcBorders>
            <w:shd w:val="clear" w:color="auto" w:fill="auto"/>
          </w:tcPr>
          <w:p w:rsidR="003B18D1" w:rsidRPr="00744005" w:rsidRDefault="003B18D1" w:rsidP="005C5917">
            <w:pPr>
              <w:jc w:val="center"/>
              <w:rPr>
                <w:rFonts w:ascii="Times New Roman" w:eastAsia="Times New Roman" w:hAnsi="Times New Roman"/>
                <w:color w:val="000000" w:themeColor="text1"/>
                <w:sz w:val="18"/>
                <w:szCs w:val="18"/>
                <w:lang w:eastAsia="ru-RU"/>
              </w:rPr>
            </w:pPr>
          </w:p>
        </w:tc>
        <w:tc>
          <w:tcPr>
            <w:tcW w:w="1030" w:type="dxa"/>
            <w:vMerge/>
            <w:tcBorders>
              <w:left w:val="nil"/>
              <w:right w:val="single" w:sz="4" w:space="0" w:color="auto"/>
            </w:tcBorders>
            <w:shd w:val="clear" w:color="auto" w:fill="auto"/>
          </w:tcPr>
          <w:p w:rsidR="003B18D1" w:rsidRPr="00744005" w:rsidRDefault="003B18D1" w:rsidP="005C5917">
            <w:pPr>
              <w:jc w:val="center"/>
              <w:rPr>
                <w:rFonts w:ascii="Times New Roman" w:eastAsia="Times New Roman" w:hAnsi="Times New Roman"/>
                <w:color w:val="000000" w:themeColor="text1"/>
                <w:sz w:val="18"/>
                <w:szCs w:val="18"/>
                <w:lang w:eastAsia="ru-RU"/>
              </w:rPr>
            </w:pPr>
          </w:p>
        </w:tc>
        <w:tc>
          <w:tcPr>
            <w:tcW w:w="1121" w:type="dxa"/>
            <w:vMerge/>
            <w:tcBorders>
              <w:left w:val="nil"/>
              <w:right w:val="single" w:sz="4" w:space="0" w:color="auto"/>
            </w:tcBorders>
            <w:shd w:val="clear" w:color="auto" w:fill="auto"/>
          </w:tcPr>
          <w:p w:rsidR="003B18D1" w:rsidRPr="00744005" w:rsidRDefault="003B18D1" w:rsidP="005C5917">
            <w:pPr>
              <w:jc w:val="center"/>
              <w:rPr>
                <w:rFonts w:ascii="Times New Roman" w:eastAsia="Times New Roman" w:hAnsi="Times New Roman"/>
                <w:color w:val="000000" w:themeColor="text1"/>
                <w:sz w:val="18"/>
                <w:szCs w:val="18"/>
                <w:lang w:eastAsia="ru-RU"/>
              </w:rPr>
            </w:pPr>
          </w:p>
        </w:tc>
        <w:tc>
          <w:tcPr>
            <w:tcW w:w="953" w:type="dxa"/>
            <w:vMerge/>
            <w:tcBorders>
              <w:left w:val="nil"/>
              <w:right w:val="single" w:sz="4" w:space="0" w:color="auto"/>
            </w:tcBorders>
            <w:shd w:val="clear" w:color="auto" w:fill="auto"/>
          </w:tcPr>
          <w:p w:rsidR="003B18D1" w:rsidRPr="00744005" w:rsidRDefault="003B18D1" w:rsidP="005C5917">
            <w:pPr>
              <w:jc w:val="center"/>
              <w:rPr>
                <w:rFonts w:ascii="Times New Roman" w:eastAsia="Times New Roman" w:hAnsi="Times New Roman"/>
                <w:color w:val="000000" w:themeColor="text1"/>
                <w:sz w:val="18"/>
                <w:szCs w:val="18"/>
                <w:lang w:eastAsia="ru-RU"/>
              </w:rPr>
            </w:pPr>
          </w:p>
        </w:tc>
        <w:tc>
          <w:tcPr>
            <w:tcW w:w="1671" w:type="dxa"/>
            <w:gridSpan w:val="3"/>
            <w:vMerge/>
            <w:tcBorders>
              <w:left w:val="nil"/>
              <w:right w:val="single" w:sz="4" w:space="0" w:color="auto"/>
            </w:tcBorders>
            <w:shd w:val="clear" w:color="auto" w:fill="auto"/>
          </w:tcPr>
          <w:p w:rsidR="003B18D1" w:rsidRPr="00744005" w:rsidRDefault="003B18D1" w:rsidP="005B152A">
            <w:pPr>
              <w:spacing w:after="0" w:line="240" w:lineRule="auto"/>
              <w:jc w:val="center"/>
              <w:rPr>
                <w:rFonts w:ascii="Times New Roman" w:eastAsia="Times New Roman" w:hAnsi="Times New Roman"/>
                <w:color w:val="000000" w:themeColor="text1"/>
                <w:sz w:val="18"/>
                <w:szCs w:val="18"/>
                <w:lang w:eastAsia="ru-RU"/>
              </w:rPr>
            </w:pPr>
          </w:p>
        </w:tc>
      </w:tr>
      <w:tr w:rsidR="003B18D1" w:rsidRPr="00744005" w:rsidTr="005C5917">
        <w:trPr>
          <w:trHeight w:val="255"/>
        </w:trPr>
        <w:tc>
          <w:tcPr>
            <w:tcW w:w="555" w:type="dxa"/>
            <w:vMerge/>
            <w:tcBorders>
              <w:left w:val="single" w:sz="4" w:space="0" w:color="auto"/>
              <w:bottom w:val="single" w:sz="4" w:space="0" w:color="auto"/>
              <w:right w:val="single" w:sz="4" w:space="0" w:color="auto"/>
            </w:tcBorders>
            <w:shd w:val="clear" w:color="auto" w:fill="auto"/>
            <w:vAlign w:val="center"/>
          </w:tcPr>
          <w:p w:rsidR="003B18D1" w:rsidRPr="00744005" w:rsidRDefault="003B18D1" w:rsidP="005B152A">
            <w:pPr>
              <w:spacing w:after="0" w:line="240" w:lineRule="auto"/>
              <w:jc w:val="center"/>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bottom w:val="single" w:sz="4" w:space="0" w:color="000000"/>
              <w:right w:val="single" w:sz="4" w:space="0" w:color="auto"/>
            </w:tcBorders>
            <w:shd w:val="clear" w:color="auto" w:fill="auto"/>
          </w:tcPr>
          <w:p w:rsidR="003B18D1" w:rsidRPr="00744005" w:rsidRDefault="003B18D1"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bottom w:val="single" w:sz="4" w:space="0" w:color="000000"/>
              <w:right w:val="single" w:sz="4" w:space="0" w:color="auto"/>
            </w:tcBorders>
            <w:shd w:val="clear" w:color="auto" w:fill="auto"/>
            <w:vAlign w:val="center"/>
          </w:tcPr>
          <w:p w:rsidR="003B18D1" w:rsidRPr="00744005" w:rsidRDefault="003B18D1"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18D1" w:rsidRPr="00744005" w:rsidRDefault="003B18D1"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B18D1" w:rsidRDefault="003B18D1" w:rsidP="005C5917">
            <w:pPr>
              <w:jc w:val="center"/>
            </w:pPr>
            <w:r w:rsidRPr="00D22268">
              <w:rPr>
                <w:rFonts w:ascii="Times New Roman" w:eastAsia="Times New Roman" w:hAnsi="Times New Roman"/>
                <w:sz w:val="18"/>
                <w:szCs w:val="18"/>
                <w:lang w:eastAsia="ru-RU"/>
              </w:rPr>
              <w:t>100</w:t>
            </w:r>
          </w:p>
        </w:tc>
        <w:tc>
          <w:tcPr>
            <w:tcW w:w="818" w:type="dxa"/>
            <w:gridSpan w:val="6"/>
            <w:tcBorders>
              <w:top w:val="single" w:sz="4" w:space="0" w:color="auto"/>
              <w:left w:val="nil"/>
              <w:bottom w:val="single" w:sz="4" w:space="0" w:color="auto"/>
              <w:right w:val="single" w:sz="4" w:space="0" w:color="auto"/>
            </w:tcBorders>
            <w:shd w:val="clear" w:color="auto" w:fill="auto"/>
          </w:tcPr>
          <w:p w:rsidR="003B18D1" w:rsidRDefault="003B18D1" w:rsidP="005C5917">
            <w:pPr>
              <w:jc w:val="center"/>
            </w:pPr>
            <w:r w:rsidRPr="00D22268">
              <w:rPr>
                <w:rFonts w:ascii="Times New Roman" w:eastAsia="Times New Roman" w:hAnsi="Times New Roman"/>
                <w:sz w:val="18"/>
                <w:szCs w:val="18"/>
                <w:lang w:eastAsia="ru-RU"/>
              </w:rPr>
              <w:t>100</w:t>
            </w:r>
          </w:p>
        </w:tc>
        <w:tc>
          <w:tcPr>
            <w:tcW w:w="443" w:type="dxa"/>
            <w:gridSpan w:val="12"/>
            <w:tcBorders>
              <w:top w:val="single" w:sz="4" w:space="0" w:color="auto"/>
              <w:left w:val="nil"/>
              <w:bottom w:val="single" w:sz="4" w:space="0" w:color="auto"/>
              <w:right w:val="single" w:sz="4" w:space="0" w:color="auto"/>
            </w:tcBorders>
            <w:shd w:val="clear" w:color="auto" w:fill="auto"/>
          </w:tcPr>
          <w:p w:rsidR="003B18D1" w:rsidRDefault="003B18D1" w:rsidP="005C5917">
            <w:pPr>
              <w:ind w:right="-113"/>
              <w:jc w:val="center"/>
            </w:pPr>
            <w:r w:rsidRPr="00D22268">
              <w:rPr>
                <w:rFonts w:ascii="Times New Roman" w:eastAsia="Times New Roman" w:hAnsi="Times New Roman"/>
                <w:sz w:val="18"/>
                <w:szCs w:val="18"/>
                <w:lang w:eastAsia="ru-RU"/>
              </w:rPr>
              <w:t>100</w:t>
            </w:r>
          </w:p>
        </w:tc>
        <w:tc>
          <w:tcPr>
            <w:tcW w:w="559" w:type="dxa"/>
            <w:gridSpan w:val="8"/>
            <w:tcBorders>
              <w:top w:val="single" w:sz="4" w:space="0" w:color="auto"/>
              <w:left w:val="nil"/>
              <w:bottom w:val="single" w:sz="4" w:space="0" w:color="auto"/>
              <w:right w:val="single" w:sz="4" w:space="0" w:color="auto"/>
            </w:tcBorders>
            <w:shd w:val="clear" w:color="auto" w:fill="auto"/>
          </w:tcPr>
          <w:p w:rsidR="003B18D1" w:rsidRDefault="003B18D1" w:rsidP="005C5917">
            <w:pPr>
              <w:ind w:right="-113"/>
              <w:jc w:val="center"/>
            </w:pPr>
            <w:r w:rsidRPr="00D22268">
              <w:rPr>
                <w:rFonts w:ascii="Times New Roman" w:eastAsia="Times New Roman" w:hAnsi="Times New Roman"/>
                <w:sz w:val="18"/>
                <w:szCs w:val="18"/>
                <w:lang w:eastAsia="ru-RU"/>
              </w:rPr>
              <w:t>100</w:t>
            </w:r>
          </w:p>
        </w:tc>
        <w:tc>
          <w:tcPr>
            <w:tcW w:w="453" w:type="dxa"/>
            <w:gridSpan w:val="7"/>
            <w:tcBorders>
              <w:top w:val="single" w:sz="4" w:space="0" w:color="auto"/>
              <w:left w:val="nil"/>
              <w:bottom w:val="single" w:sz="4" w:space="0" w:color="auto"/>
              <w:right w:val="single" w:sz="4" w:space="0" w:color="auto"/>
            </w:tcBorders>
            <w:shd w:val="clear" w:color="auto" w:fill="auto"/>
          </w:tcPr>
          <w:p w:rsidR="003B18D1" w:rsidRDefault="003B18D1" w:rsidP="005C5917">
            <w:pPr>
              <w:ind w:right="-113"/>
              <w:jc w:val="center"/>
            </w:pPr>
            <w:r w:rsidRPr="00D22268">
              <w:rPr>
                <w:rFonts w:ascii="Times New Roman" w:eastAsia="Times New Roman" w:hAnsi="Times New Roman"/>
                <w:sz w:val="18"/>
                <w:szCs w:val="18"/>
                <w:lang w:eastAsia="ru-RU"/>
              </w:rPr>
              <w:t>100</w:t>
            </w:r>
          </w:p>
        </w:tc>
        <w:tc>
          <w:tcPr>
            <w:tcW w:w="462" w:type="dxa"/>
            <w:gridSpan w:val="2"/>
            <w:tcBorders>
              <w:top w:val="single" w:sz="4" w:space="0" w:color="auto"/>
              <w:left w:val="nil"/>
              <w:bottom w:val="single" w:sz="4" w:space="0" w:color="auto"/>
              <w:right w:val="single" w:sz="4" w:space="0" w:color="auto"/>
            </w:tcBorders>
            <w:shd w:val="clear" w:color="auto" w:fill="auto"/>
          </w:tcPr>
          <w:p w:rsidR="003B18D1" w:rsidRDefault="003B18D1" w:rsidP="005C5917">
            <w:pPr>
              <w:ind w:right="-113"/>
              <w:jc w:val="center"/>
            </w:pPr>
            <w:r w:rsidRPr="00D22268">
              <w:rPr>
                <w:rFonts w:ascii="Times New Roman" w:eastAsia="Times New Roman" w:hAnsi="Times New Roman"/>
                <w:sz w:val="18"/>
                <w:szCs w:val="18"/>
                <w:lang w:eastAsia="ru-RU"/>
              </w:rPr>
              <w:t>100</w:t>
            </w:r>
          </w:p>
        </w:tc>
        <w:tc>
          <w:tcPr>
            <w:tcW w:w="1068" w:type="dxa"/>
            <w:vMerge/>
            <w:tcBorders>
              <w:left w:val="nil"/>
              <w:bottom w:val="single" w:sz="4" w:space="0" w:color="auto"/>
              <w:right w:val="single" w:sz="4" w:space="0" w:color="auto"/>
            </w:tcBorders>
            <w:shd w:val="clear" w:color="auto" w:fill="auto"/>
          </w:tcPr>
          <w:p w:rsidR="003B18D1" w:rsidRDefault="003B18D1" w:rsidP="005C5917">
            <w:pPr>
              <w:jc w:val="center"/>
            </w:pPr>
          </w:p>
        </w:tc>
        <w:tc>
          <w:tcPr>
            <w:tcW w:w="1030" w:type="dxa"/>
            <w:vMerge/>
            <w:tcBorders>
              <w:left w:val="nil"/>
              <w:bottom w:val="single" w:sz="4" w:space="0" w:color="auto"/>
              <w:right w:val="single" w:sz="4" w:space="0" w:color="auto"/>
            </w:tcBorders>
            <w:shd w:val="clear" w:color="auto" w:fill="auto"/>
          </w:tcPr>
          <w:p w:rsidR="003B18D1" w:rsidRDefault="003B18D1" w:rsidP="005C5917">
            <w:pPr>
              <w:jc w:val="center"/>
            </w:pPr>
          </w:p>
        </w:tc>
        <w:tc>
          <w:tcPr>
            <w:tcW w:w="1121" w:type="dxa"/>
            <w:vMerge/>
            <w:tcBorders>
              <w:left w:val="nil"/>
              <w:bottom w:val="single" w:sz="4" w:space="0" w:color="auto"/>
              <w:right w:val="single" w:sz="4" w:space="0" w:color="auto"/>
            </w:tcBorders>
            <w:shd w:val="clear" w:color="auto" w:fill="auto"/>
          </w:tcPr>
          <w:p w:rsidR="003B18D1" w:rsidRDefault="003B18D1" w:rsidP="005C5917">
            <w:pPr>
              <w:jc w:val="center"/>
            </w:pPr>
          </w:p>
        </w:tc>
        <w:tc>
          <w:tcPr>
            <w:tcW w:w="953" w:type="dxa"/>
            <w:vMerge/>
            <w:tcBorders>
              <w:left w:val="nil"/>
              <w:bottom w:val="single" w:sz="4" w:space="0" w:color="auto"/>
              <w:right w:val="single" w:sz="4" w:space="0" w:color="auto"/>
            </w:tcBorders>
            <w:shd w:val="clear" w:color="auto" w:fill="auto"/>
          </w:tcPr>
          <w:p w:rsidR="003B18D1" w:rsidRDefault="003B18D1" w:rsidP="005C5917">
            <w:pPr>
              <w:jc w:val="center"/>
            </w:pPr>
          </w:p>
        </w:tc>
        <w:tc>
          <w:tcPr>
            <w:tcW w:w="1671" w:type="dxa"/>
            <w:gridSpan w:val="3"/>
            <w:vMerge/>
            <w:tcBorders>
              <w:left w:val="nil"/>
              <w:bottom w:val="single" w:sz="4" w:space="0" w:color="auto"/>
              <w:right w:val="single" w:sz="4" w:space="0" w:color="auto"/>
            </w:tcBorders>
            <w:shd w:val="clear" w:color="auto" w:fill="auto"/>
          </w:tcPr>
          <w:p w:rsidR="003B18D1" w:rsidRPr="00744005" w:rsidRDefault="003B18D1"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255"/>
        </w:trPr>
        <w:tc>
          <w:tcPr>
            <w:tcW w:w="555" w:type="dxa"/>
            <w:vMerge w:val="restart"/>
            <w:tcBorders>
              <w:top w:val="single" w:sz="4" w:space="0" w:color="auto"/>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7.6</w:t>
            </w:r>
          </w:p>
        </w:tc>
        <w:tc>
          <w:tcPr>
            <w:tcW w:w="2386" w:type="dxa"/>
            <w:gridSpan w:val="2"/>
            <w:vMerge w:val="restart"/>
            <w:tcBorders>
              <w:top w:val="single" w:sz="4" w:space="0" w:color="auto"/>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hAnsi="Times New Roman"/>
                <w:sz w:val="18"/>
                <w:szCs w:val="18"/>
              </w:rPr>
            </w:pPr>
            <w:r w:rsidRPr="00744005">
              <w:rPr>
                <w:rFonts w:ascii="Times New Roman" w:hAnsi="Times New Roman"/>
                <w:sz w:val="18"/>
                <w:szCs w:val="18"/>
              </w:rPr>
              <w:t xml:space="preserve">Мероприятие 07.09 </w:t>
            </w:r>
          </w:p>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Проведение инвентаризации мест захоронений</w:t>
            </w:r>
          </w:p>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val="restart"/>
            <w:tcBorders>
              <w:top w:val="single" w:sz="4" w:space="0" w:color="auto"/>
              <w:left w:val="single" w:sz="4" w:space="0" w:color="auto"/>
              <w:right w:val="single" w:sz="4" w:space="0" w:color="000000"/>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2023-2027</w:t>
            </w:r>
          </w:p>
        </w:tc>
        <w:tc>
          <w:tcPr>
            <w:tcW w:w="1514" w:type="dxa"/>
            <w:tcBorders>
              <w:top w:val="nil"/>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nil"/>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7500,00</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1068" w:type="dxa"/>
            <w:tcBorders>
              <w:top w:val="nil"/>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1030" w:type="dxa"/>
            <w:tcBorders>
              <w:top w:val="nil"/>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1121" w:type="dxa"/>
            <w:tcBorders>
              <w:top w:val="single" w:sz="4" w:space="0" w:color="auto"/>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953" w:type="dxa"/>
            <w:tcBorders>
              <w:top w:val="single" w:sz="4" w:space="0" w:color="auto"/>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1671" w:type="dxa"/>
            <w:gridSpan w:val="3"/>
            <w:vMerge w:val="restart"/>
            <w:tcBorders>
              <w:top w:val="nil"/>
              <w:left w:val="nil"/>
              <w:right w:val="single" w:sz="4" w:space="0" w:color="auto"/>
            </w:tcBorders>
            <w:shd w:val="clear" w:color="auto" w:fill="auto"/>
          </w:tcPr>
          <w:p w:rsidR="00277BF9" w:rsidRPr="00744005" w:rsidRDefault="00277BF9" w:rsidP="00343929">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 xml:space="preserve">Московской </w:t>
            </w:r>
          </w:p>
          <w:p w:rsidR="00277BF9" w:rsidRPr="00744005" w:rsidRDefault="00277BF9" w:rsidP="00343929">
            <w:pPr>
              <w:spacing w:after="0" w:line="240" w:lineRule="auto"/>
              <w:jc w:val="center"/>
              <w:rPr>
                <w:rFonts w:ascii="Times New Roman" w:eastAsia="Times New Roman" w:hAnsi="Times New Roman"/>
                <w:color w:val="000000" w:themeColor="text1"/>
                <w:sz w:val="18"/>
                <w:szCs w:val="18"/>
                <w:lang w:eastAsia="ru-RU"/>
              </w:rPr>
            </w:pPr>
            <w:r>
              <w:rPr>
                <w:rFonts w:ascii="Times New Roman" w:hAnsi="Times New Roman"/>
                <w:sz w:val="18"/>
                <w:szCs w:val="18"/>
              </w:rPr>
              <w:t>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Pr>
                <w:rFonts w:ascii="Times New Roman" w:hAnsi="Times New Roman"/>
                <w:sz w:val="18"/>
                <w:szCs w:val="18"/>
              </w:rPr>
              <w:t>,</w:t>
            </w:r>
            <w:r w:rsidRPr="00744005">
              <w:rPr>
                <w:rFonts w:ascii="Times New Roman" w:hAnsi="Times New Roman"/>
                <w:sz w:val="18"/>
                <w:szCs w:val="18"/>
              </w:rPr>
              <w:t xml:space="preserve"> МКУ </w:t>
            </w:r>
            <w:r w:rsidRPr="00744005">
              <w:rPr>
                <w:rFonts w:ascii="Times New Roman" w:hAnsi="Times New Roman"/>
                <w:sz w:val="18"/>
                <w:szCs w:val="18"/>
              </w:rPr>
              <w:lastRenderedPageBreak/>
              <w:t>«Потребительские услуги»</w:t>
            </w:r>
          </w:p>
        </w:tc>
      </w:tr>
      <w:tr w:rsidR="00277BF9" w:rsidRPr="00744005" w:rsidTr="005C5917">
        <w:trPr>
          <w:trHeight w:val="1449"/>
        </w:trPr>
        <w:tc>
          <w:tcPr>
            <w:tcW w:w="555" w:type="dxa"/>
            <w:vMerge/>
            <w:tcBorders>
              <w:left w:val="single" w:sz="4" w:space="0" w:color="auto"/>
              <w:bottom w:val="nil"/>
              <w:right w:val="single" w:sz="4" w:space="0" w:color="auto"/>
            </w:tcBorders>
            <w:shd w:val="clear" w:color="auto" w:fill="auto"/>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bottom w:val="single" w:sz="4" w:space="0" w:color="000000"/>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bottom w:val="single" w:sz="4" w:space="0" w:color="auto"/>
              <w:right w:val="single" w:sz="4" w:space="0" w:color="000000"/>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w:t>
            </w:r>
          </w:p>
          <w:p w:rsidR="00277BF9" w:rsidRDefault="00277BF9" w:rsidP="005B152A">
            <w:pPr>
              <w:spacing w:after="0" w:line="240" w:lineRule="auto"/>
              <w:rPr>
                <w:rFonts w:ascii="Times New Roman" w:eastAsia="Times New Roman" w:hAnsi="Times New Roman"/>
                <w:sz w:val="18"/>
                <w:szCs w:val="18"/>
                <w:lang w:eastAsia="ru-RU"/>
              </w:rPr>
            </w:pPr>
            <w:r w:rsidRPr="00744005">
              <w:rPr>
                <w:rFonts w:ascii="Times New Roman" w:eastAsia="Times New Roman" w:hAnsi="Times New Roman"/>
                <w:sz w:val="18"/>
                <w:szCs w:val="18"/>
                <w:lang w:eastAsia="ru-RU"/>
              </w:rPr>
              <w:t>Городского округа Пушкинский</w:t>
            </w:r>
            <w:r>
              <w:rPr>
                <w:rFonts w:ascii="Times New Roman" w:eastAsia="Times New Roman" w:hAnsi="Times New Roman"/>
                <w:sz w:val="18"/>
                <w:szCs w:val="18"/>
                <w:lang w:eastAsia="ru-RU"/>
              </w:rPr>
              <w:t xml:space="preserve"> Московской области</w:t>
            </w:r>
          </w:p>
          <w:p w:rsidR="00A719D8" w:rsidRDefault="00A719D8" w:rsidP="005B152A">
            <w:pPr>
              <w:spacing w:after="0" w:line="240" w:lineRule="auto"/>
              <w:rPr>
                <w:rFonts w:ascii="Times New Roman" w:eastAsia="Times New Roman" w:hAnsi="Times New Roman"/>
                <w:sz w:val="18"/>
                <w:szCs w:val="18"/>
                <w:lang w:eastAsia="ru-RU"/>
              </w:rPr>
            </w:pPr>
          </w:p>
          <w:p w:rsidR="00A719D8" w:rsidRDefault="00A719D8" w:rsidP="005B152A">
            <w:pPr>
              <w:spacing w:after="0" w:line="240" w:lineRule="auto"/>
              <w:rPr>
                <w:rFonts w:ascii="Times New Roman" w:eastAsia="Times New Roman" w:hAnsi="Times New Roman"/>
                <w:sz w:val="18"/>
                <w:szCs w:val="18"/>
                <w:lang w:eastAsia="ru-RU"/>
              </w:rPr>
            </w:pPr>
          </w:p>
          <w:p w:rsidR="00A719D8" w:rsidRDefault="00A719D8" w:rsidP="005B152A">
            <w:pPr>
              <w:spacing w:after="0" w:line="240" w:lineRule="auto"/>
              <w:rPr>
                <w:rFonts w:ascii="Times New Roman" w:eastAsia="Times New Roman" w:hAnsi="Times New Roman"/>
                <w:sz w:val="18"/>
                <w:szCs w:val="18"/>
                <w:lang w:eastAsia="ru-RU"/>
              </w:rPr>
            </w:pPr>
          </w:p>
          <w:p w:rsidR="00A719D8" w:rsidRDefault="00A719D8" w:rsidP="005B152A">
            <w:pPr>
              <w:spacing w:after="0" w:line="240" w:lineRule="auto"/>
              <w:rPr>
                <w:rFonts w:ascii="Times New Roman" w:eastAsia="Times New Roman" w:hAnsi="Times New Roman"/>
                <w:sz w:val="18"/>
                <w:szCs w:val="18"/>
                <w:lang w:eastAsia="ru-RU"/>
              </w:rPr>
            </w:pPr>
          </w:p>
          <w:p w:rsidR="00A719D8" w:rsidRPr="00744005" w:rsidRDefault="00A719D8"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lastRenderedPageBreak/>
              <w:t>7500,00</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1068" w:type="dxa"/>
            <w:tcBorders>
              <w:top w:val="nil"/>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1030" w:type="dxa"/>
            <w:tcBorders>
              <w:top w:val="nil"/>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1121" w:type="dxa"/>
            <w:tcBorders>
              <w:top w:val="nil"/>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953" w:type="dxa"/>
            <w:tcBorders>
              <w:top w:val="nil"/>
              <w:left w:val="nil"/>
              <w:bottom w:val="single" w:sz="4" w:space="0" w:color="auto"/>
              <w:right w:val="single" w:sz="4" w:space="0" w:color="auto"/>
            </w:tcBorders>
            <w:shd w:val="clear" w:color="auto" w:fill="auto"/>
          </w:tcPr>
          <w:p w:rsidR="00277BF9" w:rsidRPr="000B3064" w:rsidRDefault="00277BF9" w:rsidP="005C5917">
            <w:pPr>
              <w:jc w:val="center"/>
              <w:rPr>
                <w:rFonts w:ascii="Times New Roman" w:hAnsi="Times New Roman"/>
                <w:color w:val="000000"/>
                <w:sz w:val="18"/>
                <w:szCs w:val="18"/>
              </w:rPr>
            </w:pPr>
            <w:r w:rsidRPr="000B3064">
              <w:rPr>
                <w:rFonts w:ascii="Times New Roman" w:hAnsi="Times New Roman"/>
                <w:color w:val="000000"/>
                <w:sz w:val="18"/>
                <w:szCs w:val="18"/>
              </w:rPr>
              <w:t>1500,00</w:t>
            </w:r>
          </w:p>
        </w:tc>
        <w:tc>
          <w:tcPr>
            <w:tcW w:w="1671" w:type="dxa"/>
            <w:gridSpan w:val="3"/>
            <w:vMerge/>
            <w:tcBorders>
              <w:left w:val="nil"/>
              <w:bottom w:val="single" w:sz="4" w:space="0" w:color="auto"/>
              <w:right w:val="single" w:sz="4" w:space="0" w:color="auto"/>
            </w:tcBorders>
            <w:shd w:val="clear" w:color="auto" w:fill="auto"/>
          </w:tcPr>
          <w:p w:rsidR="00277BF9" w:rsidRPr="00744005" w:rsidRDefault="00277BF9" w:rsidP="00343929">
            <w:pPr>
              <w:spacing w:after="0" w:line="240" w:lineRule="auto"/>
              <w:jc w:val="center"/>
              <w:rPr>
                <w:rFonts w:ascii="Times New Roman" w:eastAsia="Times New Roman" w:hAnsi="Times New Roman"/>
                <w:color w:val="000000" w:themeColor="text1"/>
                <w:sz w:val="18"/>
                <w:szCs w:val="18"/>
                <w:lang w:eastAsia="ru-RU"/>
              </w:rPr>
            </w:pPr>
          </w:p>
        </w:tc>
      </w:tr>
      <w:tr w:rsidR="00A719D8" w:rsidRPr="00744005" w:rsidTr="005C5917">
        <w:trPr>
          <w:trHeight w:val="255"/>
        </w:trPr>
        <w:tc>
          <w:tcPr>
            <w:tcW w:w="555" w:type="dxa"/>
            <w:vMerge/>
            <w:tcBorders>
              <w:left w:val="single" w:sz="4" w:space="0" w:color="auto"/>
              <w:right w:val="single" w:sz="4" w:space="0" w:color="auto"/>
            </w:tcBorders>
            <w:shd w:val="clear" w:color="auto" w:fill="auto"/>
            <w:vAlign w:val="center"/>
          </w:tcPr>
          <w:p w:rsidR="00A719D8" w:rsidRPr="00744005" w:rsidRDefault="00A719D8"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val="restart"/>
            <w:tcBorders>
              <w:top w:val="single" w:sz="4" w:space="0" w:color="auto"/>
              <w:left w:val="single" w:sz="4" w:space="0" w:color="auto"/>
              <w:right w:val="single" w:sz="4" w:space="0" w:color="auto"/>
            </w:tcBorders>
            <w:shd w:val="clear" w:color="auto" w:fill="auto"/>
          </w:tcPr>
          <w:p w:rsidR="00A719D8" w:rsidRPr="00A7008E" w:rsidRDefault="00A719D8" w:rsidP="00422388">
            <w:pPr>
              <w:spacing w:after="0" w:line="240" w:lineRule="auto"/>
              <w:rPr>
                <w:rFonts w:ascii="Times New Roman" w:eastAsia="Times New Roman" w:hAnsi="Times New Roman"/>
                <w:color w:val="000000" w:themeColor="text1"/>
                <w:sz w:val="18"/>
                <w:szCs w:val="18"/>
                <w:lang w:eastAsia="ru-RU"/>
              </w:rPr>
            </w:pPr>
            <w:r w:rsidRPr="00A7008E">
              <w:rPr>
                <w:rFonts w:ascii="Times New Roman" w:hAnsi="Times New Roman"/>
                <w:sz w:val="18"/>
                <w:szCs w:val="18"/>
              </w:rPr>
              <w:t xml:space="preserve">Доля зоны захоронения кладбищ, на которых проведена инвентаризация захоронений в соответствии с требованиями законодательства (процент) </w:t>
            </w:r>
          </w:p>
        </w:tc>
        <w:tc>
          <w:tcPr>
            <w:tcW w:w="1045" w:type="dxa"/>
            <w:gridSpan w:val="2"/>
            <w:vMerge w:val="restart"/>
            <w:tcBorders>
              <w:top w:val="single" w:sz="4" w:space="0" w:color="auto"/>
              <w:left w:val="single" w:sz="4" w:space="0" w:color="auto"/>
              <w:right w:val="single" w:sz="4" w:space="0" w:color="auto"/>
            </w:tcBorders>
            <w:shd w:val="clear" w:color="auto" w:fill="auto"/>
            <w:vAlign w:val="center"/>
          </w:tcPr>
          <w:p w:rsidR="00A719D8" w:rsidRPr="00744005" w:rsidRDefault="00A719D8"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514" w:type="dxa"/>
            <w:vMerge w:val="restart"/>
            <w:tcBorders>
              <w:top w:val="single" w:sz="4" w:space="0" w:color="auto"/>
              <w:left w:val="single" w:sz="4" w:space="0" w:color="auto"/>
              <w:right w:val="single" w:sz="4" w:space="0" w:color="auto"/>
            </w:tcBorders>
            <w:shd w:val="clear" w:color="auto" w:fill="auto"/>
            <w:vAlign w:val="center"/>
          </w:tcPr>
          <w:p w:rsidR="00A719D8" w:rsidRPr="00744005" w:rsidRDefault="00A719D8" w:rsidP="005B152A">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Х</w:t>
            </w:r>
          </w:p>
        </w:tc>
        <w:tc>
          <w:tcPr>
            <w:tcW w:w="1134" w:type="dxa"/>
            <w:gridSpan w:val="2"/>
            <w:vMerge w:val="restart"/>
            <w:tcBorders>
              <w:top w:val="single" w:sz="4" w:space="0" w:color="auto"/>
              <w:left w:val="single" w:sz="4" w:space="0" w:color="auto"/>
              <w:right w:val="single" w:sz="4" w:space="0" w:color="auto"/>
            </w:tcBorders>
            <w:shd w:val="clear" w:color="auto" w:fill="auto"/>
          </w:tcPr>
          <w:p w:rsidR="00A719D8" w:rsidRPr="00F54E7E" w:rsidRDefault="00A719D8" w:rsidP="005C5917">
            <w:pPr>
              <w:spacing w:after="0" w:line="240" w:lineRule="auto"/>
              <w:ind w:left="-155" w:right="-114"/>
              <w:jc w:val="center"/>
              <w:rPr>
                <w:rFonts w:ascii="Times New Roman" w:eastAsia="Times New Roman" w:hAnsi="Times New Roman"/>
                <w:sz w:val="18"/>
                <w:szCs w:val="18"/>
                <w:lang w:eastAsia="ru-RU"/>
              </w:rPr>
            </w:pPr>
            <w:r w:rsidRPr="00F54E7E">
              <w:rPr>
                <w:rFonts w:ascii="Times New Roman" w:eastAsia="Times New Roman" w:hAnsi="Times New Roman"/>
                <w:sz w:val="18"/>
                <w:szCs w:val="18"/>
                <w:lang w:eastAsia="ru-RU"/>
              </w:rPr>
              <w:t>Всего:</w:t>
            </w:r>
          </w:p>
        </w:tc>
        <w:tc>
          <w:tcPr>
            <w:tcW w:w="670" w:type="dxa"/>
            <w:vMerge w:val="restart"/>
            <w:tcBorders>
              <w:top w:val="single" w:sz="4" w:space="0" w:color="auto"/>
              <w:left w:val="single" w:sz="4" w:space="0" w:color="auto"/>
              <w:right w:val="single" w:sz="4" w:space="0" w:color="auto"/>
            </w:tcBorders>
            <w:shd w:val="clear" w:color="auto" w:fill="auto"/>
          </w:tcPr>
          <w:p w:rsidR="00A719D8" w:rsidRPr="00F54E7E" w:rsidRDefault="00A719D8" w:rsidP="005C5917">
            <w:pPr>
              <w:spacing w:after="0" w:line="240" w:lineRule="auto"/>
              <w:jc w:val="center"/>
              <w:rPr>
                <w:rFonts w:ascii="Times New Roman" w:eastAsia="Times New Roman" w:hAnsi="Times New Roman"/>
                <w:sz w:val="18"/>
                <w:szCs w:val="18"/>
                <w:lang w:eastAsia="ru-RU"/>
              </w:rPr>
            </w:pPr>
            <w:r w:rsidRPr="00F54E7E">
              <w:rPr>
                <w:rFonts w:ascii="Times New Roman" w:eastAsia="Times New Roman" w:hAnsi="Times New Roman"/>
                <w:sz w:val="18"/>
                <w:szCs w:val="18"/>
                <w:lang w:eastAsia="ru-RU"/>
              </w:rPr>
              <w:t>Итого 2023 год</w:t>
            </w:r>
          </w:p>
        </w:tc>
        <w:tc>
          <w:tcPr>
            <w:tcW w:w="2065" w:type="dxa"/>
            <w:gridSpan w:val="34"/>
            <w:tcBorders>
              <w:top w:val="single" w:sz="4" w:space="0" w:color="auto"/>
              <w:left w:val="single" w:sz="4" w:space="0" w:color="auto"/>
              <w:bottom w:val="single" w:sz="4" w:space="0" w:color="auto"/>
              <w:right w:val="single" w:sz="4" w:space="0" w:color="auto"/>
            </w:tcBorders>
            <w:shd w:val="clear" w:color="auto" w:fill="auto"/>
          </w:tcPr>
          <w:p w:rsidR="00A719D8" w:rsidRPr="00F54E7E" w:rsidRDefault="00A719D8" w:rsidP="005C5917">
            <w:pPr>
              <w:spacing w:after="0" w:line="240" w:lineRule="auto"/>
              <w:jc w:val="center"/>
              <w:rPr>
                <w:rFonts w:ascii="Times New Roman" w:eastAsia="Times New Roman" w:hAnsi="Times New Roman"/>
                <w:sz w:val="18"/>
                <w:szCs w:val="18"/>
                <w:lang w:eastAsia="ru-RU"/>
              </w:rPr>
            </w:pPr>
            <w:r w:rsidRPr="00F54E7E">
              <w:rPr>
                <w:rFonts w:ascii="Times New Roman" w:eastAsia="Times New Roman" w:hAnsi="Times New Roman"/>
                <w:sz w:val="18"/>
                <w:szCs w:val="18"/>
                <w:lang w:eastAsia="ru-RU"/>
              </w:rPr>
              <w:t>В том числе по кварталам</w:t>
            </w:r>
          </w:p>
        </w:tc>
        <w:tc>
          <w:tcPr>
            <w:tcW w:w="1068" w:type="dxa"/>
            <w:vMerge w:val="restart"/>
            <w:tcBorders>
              <w:top w:val="single" w:sz="4" w:space="0" w:color="auto"/>
              <w:left w:val="single" w:sz="4" w:space="0" w:color="auto"/>
              <w:right w:val="single" w:sz="4" w:space="0" w:color="auto"/>
            </w:tcBorders>
            <w:shd w:val="clear" w:color="auto" w:fill="auto"/>
          </w:tcPr>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030" w:type="dxa"/>
            <w:vMerge w:val="restart"/>
            <w:tcBorders>
              <w:top w:val="single" w:sz="4" w:space="0" w:color="auto"/>
              <w:left w:val="single" w:sz="4" w:space="0" w:color="auto"/>
              <w:right w:val="single" w:sz="4" w:space="0" w:color="auto"/>
            </w:tcBorders>
            <w:shd w:val="clear" w:color="auto" w:fill="auto"/>
          </w:tcPr>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121" w:type="dxa"/>
            <w:vMerge w:val="restart"/>
            <w:tcBorders>
              <w:top w:val="single" w:sz="4" w:space="0" w:color="auto"/>
              <w:left w:val="single" w:sz="4" w:space="0" w:color="auto"/>
              <w:right w:val="single" w:sz="4" w:space="0" w:color="auto"/>
            </w:tcBorders>
            <w:shd w:val="clear" w:color="auto" w:fill="auto"/>
          </w:tcPr>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953" w:type="dxa"/>
            <w:vMerge w:val="restart"/>
            <w:tcBorders>
              <w:top w:val="single" w:sz="4" w:space="0" w:color="auto"/>
              <w:left w:val="single" w:sz="4" w:space="0" w:color="auto"/>
              <w:right w:val="single" w:sz="4" w:space="0" w:color="auto"/>
            </w:tcBorders>
            <w:shd w:val="clear" w:color="auto" w:fill="auto"/>
          </w:tcPr>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Default="00A719D8" w:rsidP="005C5917">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671" w:type="dxa"/>
            <w:gridSpan w:val="3"/>
            <w:vMerge w:val="restart"/>
            <w:tcBorders>
              <w:top w:val="single" w:sz="4" w:space="0" w:color="auto"/>
              <w:left w:val="single" w:sz="4" w:space="0" w:color="auto"/>
              <w:right w:val="single" w:sz="4" w:space="0" w:color="auto"/>
            </w:tcBorders>
            <w:shd w:val="clear" w:color="auto" w:fill="auto"/>
          </w:tcPr>
          <w:p w:rsidR="00A719D8" w:rsidRPr="004A75E3" w:rsidRDefault="00A719D8" w:rsidP="00E44D73">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E44D73">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E44D73">
            <w:pPr>
              <w:spacing w:after="0" w:line="240" w:lineRule="auto"/>
              <w:jc w:val="center"/>
              <w:rPr>
                <w:rFonts w:ascii="Times New Roman" w:eastAsia="Times New Roman" w:hAnsi="Times New Roman"/>
                <w:color w:val="000000" w:themeColor="text1"/>
                <w:sz w:val="18"/>
                <w:szCs w:val="18"/>
                <w:lang w:eastAsia="ru-RU"/>
              </w:rPr>
            </w:pPr>
          </w:p>
          <w:p w:rsidR="00A719D8" w:rsidRDefault="00A719D8" w:rsidP="00E44D73">
            <w:pPr>
              <w:spacing w:after="0" w:line="240" w:lineRule="auto"/>
              <w:jc w:val="center"/>
              <w:rPr>
                <w:rFonts w:ascii="Times New Roman" w:eastAsia="Times New Roman" w:hAnsi="Times New Roman"/>
                <w:color w:val="000000" w:themeColor="text1"/>
                <w:sz w:val="18"/>
                <w:szCs w:val="18"/>
                <w:lang w:eastAsia="ru-RU"/>
              </w:rPr>
            </w:pPr>
          </w:p>
          <w:p w:rsidR="00A719D8" w:rsidRPr="004A75E3" w:rsidRDefault="00A719D8"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277BF9" w:rsidRPr="00744005" w:rsidTr="005C5917">
        <w:trPr>
          <w:trHeight w:val="255"/>
        </w:trPr>
        <w:tc>
          <w:tcPr>
            <w:tcW w:w="555" w:type="dxa"/>
            <w:vMerge/>
            <w:tcBorders>
              <w:left w:val="single" w:sz="4" w:space="0" w:color="auto"/>
              <w:right w:val="single" w:sz="4" w:space="0" w:color="auto"/>
            </w:tcBorders>
            <w:shd w:val="clear" w:color="auto" w:fill="auto"/>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left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vMerge/>
            <w:tcBorders>
              <w:left w:val="single" w:sz="4" w:space="0" w:color="auto"/>
              <w:bottom w:val="single" w:sz="4" w:space="0" w:color="auto"/>
              <w:right w:val="single" w:sz="4" w:space="0" w:color="auto"/>
            </w:tcBorders>
            <w:shd w:val="clear" w:color="auto" w:fill="auto"/>
          </w:tcPr>
          <w:p w:rsidR="00277BF9" w:rsidRPr="00F54E7E" w:rsidRDefault="00277BF9" w:rsidP="005C5917">
            <w:pPr>
              <w:spacing w:after="0" w:line="240" w:lineRule="auto"/>
              <w:ind w:left="-155" w:right="-114"/>
              <w:jc w:val="center"/>
              <w:rPr>
                <w:rFonts w:ascii="Times New Roman" w:eastAsia="Times New Roman" w:hAnsi="Times New Roman"/>
                <w:sz w:val="18"/>
                <w:szCs w:val="18"/>
                <w:lang w:eastAsia="ru-RU"/>
              </w:rPr>
            </w:pPr>
          </w:p>
        </w:tc>
        <w:tc>
          <w:tcPr>
            <w:tcW w:w="670" w:type="dxa"/>
            <w:vMerge/>
            <w:tcBorders>
              <w:left w:val="single" w:sz="4" w:space="0" w:color="auto"/>
              <w:bottom w:val="single" w:sz="4" w:space="0" w:color="auto"/>
              <w:right w:val="single" w:sz="4" w:space="0" w:color="auto"/>
            </w:tcBorders>
            <w:shd w:val="clear" w:color="auto" w:fill="auto"/>
          </w:tcPr>
          <w:p w:rsidR="00277BF9" w:rsidRPr="00F54E7E" w:rsidRDefault="00277BF9" w:rsidP="005C5917">
            <w:pPr>
              <w:spacing w:after="0" w:line="240" w:lineRule="auto"/>
              <w:jc w:val="center"/>
              <w:rPr>
                <w:rFonts w:ascii="Times New Roman" w:eastAsia="Times New Roman" w:hAnsi="Times New Roman"/>
                <w:sz w:val="18"/>
                <w:szCs w:val="18"/>
                <w:lang w:eastAsia="ru-RU"/>
              </w:rPr>
            </w:pPr>
          </w:p>
        </w:tc>
        <w:tc>
          <w:tcPr>
            <w:tcW w:w="591" w:type="dxa"/>
            <w:gridSpan w:val="17"/>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spacing w:after="0" w:line="240" w:lineRule="auto"/>
              <w:jc w:val="center"/>
              <w:rPr>
                <w:rFonts w:ascii="Times New Roman" w:eastAsia="Times New Roman" w:hAnsi="Times New Roman"/>
                <w:sz w:val="18"/>
                <w:szCs w:val="18"/>
                <w:lang w:eastAsia="ru-RU"/>
              </w:rPr>
            </w:pPr>
            <w:r w:rsidRPr="00F54E7E">
              <w:rPr>
                <w:rFonts w:ascii="Times New Roman" w:eastAsia="Times New Roman" w:hAnsi="Times New Roman"/>
                <w:sz w:val="18"/>
                <w:szCs w:val="18"/>
                <w:lang w:eastAsia="ru-RU"/>
              </w:rPr>
              <w:t>I</w:t>
            </w:r>
          </w:p>
        </w:tc>
        <w:tc>
          <w:tcPr>
            <w:tcW w:w="579" w:type="dxa"/>
            <w:gridSpan w:val="9"/>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spacing w:after="0" w:line="240" w:lineRule="auto"/>
              <w:jc w:val="center"/>
              <w:rPr>
                <w:rFonts w:ascii="Times New Roman" w:eastAsia="Times New Roman" w:hAnsi="Times New Roman"/>
                <w:sz w:val="18"/>
                <w:szCs w:val="18"/>
                <w:lang w:eastAsia="ru-RU"/>
              </w:rPr>
            </w:pPr>
            <w:r w:rsidRPr="00F54E7E">
              <w:rPr>
                <w:rFonts w:ascii="Times New Roman" w:eastAsia="Times New Roman" w:hAnsi="Times New Roman"/>
                <w:sz w:val="18"/>
                <w:szCs w:val="18"/>
                <w:lang w:eastAsia="ru-RU"/>
              </w:rPr>
              <w:t>II</w:t>
            </w:r>
          </w:p>
        </w:tc>
        <w:tc>
          <w:tcPr>
            <w:tcW w:w="433" w:type="dxa"/>
            <w:gridSpan w:val="6"/>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spacing w:after="0" w:line="240" w:lineRule="auto"/>
              <w:jc w:val="center"/>
              <w:rPr>
                <w:rFonts w:ascii="Times New Roman" w:eastAsia="Times New Roman" w:hAnsi="Times New Roman"/>
                <w:sz w:val="18"/>
                <w:szCs w:val="18"/>
                <w:lang w:eastAsia="ru-RU"/>
              </w:rPr>
            </w:pPr>
            <w:r w:rsidRPr="00F54E7E">
              <w:rPr>
                <w:rFonts w:ascii="Times New Roman" w:eastAsia="Times New Roman" w:hAnsi="Times New Roman"/>
                <w:sz w:val="18"/>
                <w:szCs w:val="18"/>
                <w:lang w:eastAsia="ru-RU"/>
              </w:rPr>
              <w:t>III</w:t>
            </w:r>
          </w:p>
        </w:tc>
        <w:tc>
          <w:tcPr>
            <w:tcW w:w="462" w:type="dxa"/>
            <w:gridSpan w:val="2"/>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spacing w:after="0" w:line="240" w:lineRule="auto"/>
              <w:jc w:val="center"/>
              <w:rPr>
                <w:rFonts w:ascii="Times New Roman" w:eastAsia="Times New Roman" w:hAnsi="Times New Roman"/>
                <w:sz w:val="18"/>
                <w:szCs w:val="18"/>
                <w:lang w:eastAsia="ru-RU"/>
              </w:rPr>
            </w:pPr>
            <w:r w:rsidRPr="00F54E7E">
              <w:rPr>
                <w:rFonts w:ascii="Times New Roman" w:eastAsia="Times New Roman" w:hAnsi="Times New Roman"/>
                <w:sz w:val="18"/>
                <w:szCs w:val="18"/>
                <w:lang w:eastAsia="ru-RU"/>
              </w:rPr>
              <w:t>IV</w:t>
            </w:r>
          </w:p>
        </w:tc>
        <w:tc>
          <w:tcPr>
            <w:tcW w:w="1068" w:type="dxa"/>
            <w:vMerge/>
            <w:tcBorders>
              <w:left w:val="single" w:sz="4" w:space="0" w:color="auto"/>
              <w:right w:val="single" w:sz="4" w:space="0" w:color="auto"/>
            </w:tcBorders>
            <w:shd w:val="clear" w:color="auto" w:fill="auto"/>
          </w:tcPr>
          <w:p w:rsidR="00277BF9" w:rsidRPr="00F54E7E" w:rsidRDefault="00277BF9" w:rsidP="005C5917">
            <w:pPr>
              <w:spacing w:after="0" w:line="240" w:lineRule="auto"/>
              <w:jc w:val="center"/>
              <w:rPr>
                <w:rFonts w:ascii="Times New Roman" w:eastAsia="Times New Roman" w:hAnsi="Times New Roman"/>
                <w:sz w:val="18"/>
                <w:szCs w:val="18"/>
                <w:lang w:eastAsia="ru-RU"/>
              </w:rPr>
            </w:pPr>
          </w:p>
        </w:tc>
        <w:tc>
          <w:tcPr>
            <w:tcW w:w="1030" w:type="dxa"/>
            <w:vMerge/>
            <w:tcBorders>
              <w:left w:val="single" w:sz="4" w:space="0" w:color="auto"/>
              <w:right w:val="single" w:sz="4" w:space="0" w:color="auto"/>
            </w:tcBorders>
            <w:shd w:val="clear" w:color="auto" w:fill="auto"/>
          </w:tcPr>
          <w:p w:rsidR="00277BF9" w:rsidRPr="00F54E7E" w:rsidRDefault="00277BF9" w:rsidP="005C5917">
            <w:pPr>
              <w:spacing w:after="0" w:line="240" w:lineRule="auto"/>
              <w:jc w:val="center"/>
              <w:rPr>
                <w:rFonts w:ascii="Times New Roman" w:eastAsia="Times New Roman" w:hAnsi="Times New Roman"/>
                <w:sz w:val="18"/>
                <w:szCs w:val="18"/>
                <w:lang w:eastAsia="ru-RU"/>
              </w:rPr>
            </w:pPr>
          </w:p>
        </w:tc>
        <w:tc>
          <w:tcPr>
            <w:tcW w:w="1121" w:type="dxa"/>
            <w:vMerge/>
            <w:tcBorders>
              <w:left w:val="single" w:sz="4" w:space="0" w:color="auto"/>
              <w:right w:val="single" w:sz="4" w:space="0" w:color="auto"/>
            </w:tcBorders>
            <w:shd w:val="clear" w:color="auto" w:fill="auto"/>
          </w:tcPr>
          <w:p w:rsidR="00277BF9" w:rsidRPr="00F54E7E" w:rsidRDefault="00277BF9" w:rsidP="005C5917">
            <w:pPr>
              <w:spacing w:after="0" w:line="240" w:lineRule="auto"/>
              <w:ind w:left="-42" w:right="-42"/>
              <w:jc w:val="center"/>
              <w:rPr>
                <w:rFonts w:ascii="Times New Roman" w:eastAsia="Times New Roman" w:hAnsi="Times New Roman"/>
                <w:sz w:val="18"/>
                <w:szCs w:val="18"/>
                <w:lang w:eastAsia="ru-RU"/>
              </w:rPr>
            </w:pPr>
          </w:p>
        </w:tc>
        <w:tc>
          <w:tcPr>
            <w:tcW w:w="953" w:type="dxa"/>
            <w:vMerge/>
            <w:tcBorders>
              <w:left w:val="single" w:sz="4" w:space="0" w:color="auto"/>
              <w:right w:val="single" w:sz="4" w:space="0" w:color="auto"/>
            </w:tcBorders>
            <w:shd w:val="clear" w:color="auto" w:fill="auto"/>
          </w:tcPr>
          <w:p w:rsidR="00277BF9" w:rsidRPr="00F54E7E" w:rsidRDefault="00277BF9" w:rsidP="005C5917">
            <w:pPr>
              <w:spacing w:after="0" w:line="240" w:lineRule="auto"/>
              <w:ind w:left="-44" w:right="-62"/>
              <w:jc w:val="center"/>
              <w:rPr>
                <w:rFonts w:ascii="Times New Roman" w:eastAsia="Times New Roman" w:hAnsi="Times New Roman"/>
                <w:sz w:val="18"/>
                <w:szCs w:val="18"/>
                <w:lang w:eastAsia="ru-RU"/>
              </w:rPr>
            </w:pPr>
          </w:p>
        </w:tc>
        <w:tc>
          <w:tcPr>
            <w:tcW w:w="1671" w:type="dxa"/>
            <w:gridSpan w:val="3"/>
            <w:vMerge/>
            <w:tcBorders>
              <w:left w:val="nil"/>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255"/>
        </w:trPr>
        <w:tc>
          <w:tcPr>
            <w:tcW w:w="555" w:type="dxa"/>
            <w:vMerge/>
            <w:tcBorders>
              <w:left w:val="single" w:sz="4" w:space="0" w:color="auto"/>
              <w:bottom w:val="single" w:sz="4" w:space="0" w:color="auto"/>
              <w:right w:val="single" w:sz="4" w:space="0" w:color="auto"/>
            </w:tcBorders>
            <w:shd w:val="clear" w:color="auto" w:fill="auto"/>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2386" w:type="dxa"/>
            <w:gridSpan w:val="2"/>
            <w:vMerge/>
            <w:tcBorders>
              <w:left w:val="single" w:sz="4" w:space="0" w:color="auto"/>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045" w:type="dxa"/>
            <w:gridSpan w:val="2"/>
            <w:vMerge/>
            <w:tcBorders>
              <w:left w:val="single" w:sz="4" w:space="0" w:color="auto"/>
              <w:bottom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c>
          <w:tcPr>
            <w:tcW w:w="1514" w:type="dxa"/>
            <w:vMerge/>
            <w:tcBorders>
              <w:left w:val="single" w:sz="4" w:space="0" w:color="auto"/>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tcPr>
          <w:p w:rsidR="00277BF9" w:rsidRPr="00F54E7E" w:rsidRDefault="00277BF9" w:rsidP="005C5917">
            <w:pPr>
              <w:spacing w:after="0" w:line="240" w:lineRule="auto"/>
              <w:ind w:left="-155" w:right="-114"/>
              <w:jc w:val="center"/>
              <w:rPr>
                <w:rFonts w:ascii="Times New Roman" w:eastAsia="Times New Roman" w:hAnsi="Times New Roman"/>
                <w:sz w:val="18"/>
                <w:szCs w:val="18"/>
                <w:lang w:eastAsia="ru-RU"/>
              </w:rPr>
            </w:pPr>
            <w:r w:rsidRPr="00F54E7E">
              <w:rPr>
                <w:rFonts w:ascii="Times New Roman" w:eastAsia="Times New Roman" w:hAnsi="Times New Roman"/>
                <w:sz w:val="18"/>
                <w:szCs w:val="18"/>
                <w:lang w:eastAsia="ru-RU"/>
              </w:rPr>
              <w:t>100</w:t>
            </w:r>
          </w:p>
        </w:tc>
        <w:tc>
          <w:tcPr>
            <w:tcW w:w="670" w:type="dxa"/>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pPr>
            <w:r w:rsidRPr="00F54E7E">
              <w:rPr>
                <w:rFonts w:ascii="Times New Roman" w:eastAsia="Times New Roman" w:hAnsi="Times New Roman"/>
                <w:sz w:val="18"/>
                <w:szCs w:val="18"/>
                <w:lang w:eastAsia="ru-RU"/>
              </w:rPr>
              <w:t>100</w:t>
            </w:r>
          </w:p>
        </w:tc>
        <w:tc>
          <w:tcPr>
            <w:tcW w:w="591" w:type="dxa"/>
            <w:gridSpan w:val="17"/>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pPr>
            <w:r w:rsidRPr="00F54E7E">
              <w:rPr>
                <w:rFonts w:ascii="Times New Roman" w:eastAsia="Times New Roman" w:hAnsi="Times New Roman"/>
                <w:sz w:val="18"/>
                <w:szCs w:val="18"/>
                <w:lang w:eastAsia="ru-RU"/>
              </w:rPr>
              <w:t>100</w:t>
            </w:r>
          </w:p>
        </w:tc>
        <w:tc>
          <w:tcPr>
            <w:tcW w:w="579" w:type="dxa"/>
            <w:gridSpan w:val="9"/>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pPr>
            <w:r w:rsidRPr="00F54E7E">
              <w:rPr>
                <w:rFonts w:ascii="Times New Roman" w:eastAsia="Times New Roman" w:hAnsi="Times New Roman"/>
                <w:sz w:val="18"/>
                <w:szCs w:val="18"/>
                <w:lang w:eastAsia="ru-RU"/>
              </w:rPr>
              <w:t>100</w:t>
            </w:r>
          </w:p>
        </w:tc>
        <w:tc>
          <w:tcPr>
            <w:tcW w:w="433" w:type="dxa"/>
            <w:gridSpan w:val="6"/>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pPr>
            <w:r w:rsidRPr="00F54E7E">
              <w:rPr>
                <w:rFonts w:ascii="Times New Roman" w:eastAsia="Times New Roman" w:hAnsi="Times New Roman"/>
                <w:sz w:val="18"/>
                <w:szCs w:val="18"/>
                <w:lang w:eastAsia="ru-RU"/>
              </w:rPr>
              <w:t>100</w:t>
            </w:r>
          </w:p>
        </w:tc>
        <w:tc>
          <w:tcPr>
            <w:tcW w:w="462" w:type="dxa"/>
            <w:gridSpan w:val="2"/>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pPr>
            <w:r w:rsidRPr="00F54E7E">
              <w:rPr>
                <w:rFonts w:ascii="Times New Roman" w:eastAsia="Times New Roman" w:hAnsi="Times New Roman"/>
                <w:sz w:val="18"/>
                <w:szCs w:val="18"/>
                <w:lang w:eastAsia="ru-RU"/>
              </w:rPr>
              <w:t>100</w:t>
            </w:r>
          </w:p>
        </w:tc>
        <w:tc>
          <w:tcPr>
            <w:tcW w:w="1068" w:type="dxa"/>
            <w:vMerge/>
            <w:tcBorders>
              <w:left w:val="single" w:sz="4" w:space="0" w:color="auto"/>
              <w:bottom w:val="single" w:sz="4" w:space="0" w:color="auto"/>
              <w:right w:val="single" w:sz="4" w:space="0" w:color="auto"/>
            </w:tcBorders>
            <w:shd w:val="clear" w:color="auto" w:fill="auto"/>
          </w:tcPr>
          <w:p w:rsidR="00277BF9" w:rsidRPr="00F54E7E" w:rsidRDefault="00277BF9" w:rsidP="005C5917">
            <w:pPr>
              <w:spacing w:after="0" w:line="240" w:lineRule="auto"/>
              <w:jc w:val="center"/>
              <w:rPr>
                <w:rFonts w:ascii="Times New Roman" w:eastAsia="Times New Roman" w:hAnsi="Times New Roman"/>
                <w:sz w:val="18"/>
                <w:szCs w:val="18"/>
                <w:lang w:eastAsia="ru-RU"/>
              </w:rPr>
            </w:pPr>
          </w:p>
        </w:tc>
        <w:tc>
          <w:tcPr>
            <w:tcW w:w="1030" w:type="dxa"/>
            <w:vMerge/>
            <w:tcBorders>
              <w:left w:val="single" w:sz="4" w:space="0" w:color="auto"/>
              <w:bottom w:val="single" w:sz="4" w:space="0" w:color="auto"/>
              <w:right w:val="single" w:sz="4" w:space="0" w:color="auto"/>
            </w:tcBorders>
            <w:shd w:val="clear" w:color="auto" w:fill="auto"/>
          </w:tcPr>
          <w:p w:rsidR="00277BF9" w:rsidRPr="00F54E7E" w:rsidRDefault="00277BF9" w:rsidP="005C5917">
            <w:pPr>
              <w:spacing w:after="0" w:line="240" w:lineRule="auto"/>
              <w:jc w:val="center"/>
              <w:rPr>
                <w:rFonts w:ascii="Times New Roman" w:eastAsia="Times New Roman" w:hAnsi="Times New Roman"/>
                <w:sz w:val="18"/>
                <w:szCs w:val="18"/>
                <w:lang w:eastAsia="ru-RU"/>
              </w:rPr>
            </w:pPr>
          </w:p>
        </w:tc>
        <w:tc>
          <w:tcPr>
            <w:tcW w:w="1121" w:type="dxa"/>
            <w:vMerge/>
            <w:tcBorders>
              <w:left w:val="single" w:sz="4" w:space="0" w:color="auto"/>
              <w:bottom w:val="single" w:sz="4" w:space="0" w:color="auto"/>
              <w:right w:val="single" w:sz="4" w:space="0" w:color="auto"/>
            </w:tcBorders>
            <w:shd w:val="clear" w:color="auto" w:fill="auto"/>
          </w:tcPr>
          <w:p w:rsidR="00277BF9" w:rsidRPr="00F54E7E" w:rsidRDefault="00277BF9" w:rsidP="005C5917">
            <w:pPr>
              <w:spacing w:after="0" w:line="240" w:lineRule="auto"/>
              <w:ind w:left="-42" w:right="-42"/>
              <w:jc w:val="center"/>
              <w:rPr>
                <w:rFonts w:ascii="Times New Roman" w:eastAsia="Times New Roman" w:hAnsi="Times New Roman"/>
                <w:sz w:val="18"/>
                <w:szCs w:val="18"/>
                <w:lang w:eastAsia="ru-RU"/>
              </w:rPr>
            </w:pPr>
          </w:p>
        </w:tc>
        <w:tc>
          <w:tcPr>
            <w:tcW w:w="953" w:type="dxa"/>
            <w:vMerge/>
            <w:tcBorders>
              <w:left w:val="single" w:sz="4" w:space="0" w:color="auto"/>
              <w:bottom w:val="single" w:sz="4" w:space="0" w:color="auto"/>
              <w:right w:val="single" w:sz="4" w:space="0" w:color="auto"/>
            </w:tcBorders>
            <w:shd w:val="clear" w:color="auto" w:fill="auto"/>
          </w:tcPr>
          <w:p w:rsidR="00277BF9" w:rsidRPr="00F54E7E" w:rsidRDefault="00277BF9" w:rsidP="005C5917">
            <w:pPr>
              <w:spacing w:after="0" w:line="240" w:lineRule="auto"/>
              <w:ind w:left="-44" w:right="-62"/>
              <w:jc w:val="center"/>
              <w:rPr>
                <w:rFonts w:ascii="Times New Roman" w:eastAsia="Times New Roman" w:hAnsi="Times New Roman"/>
                <w:sz w:val="18"/>
                <w:szCs w:val="18"/>
                <w:lang w:eastAsia="ru-RU"/>
              </w:rPr>
            </w:pPr>
          </w:p>
        </w:tc>
        <w:tc>
          <w:tcPr>
            <w:tcW w:w="1671" w:type="dxa"/>
            <w:gridSpan w:val="3"/>
            <w:vMerge/>
            <w:tcBorders>
              <w:left w:val="nil"/>
              <w:bottom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255"/>
        </w:trPr>
        <w:tc>
          <w:tcPr>
            <w:tcW w:w="555" w:type="dxa"/>
            <w:vMerge w:val="restart"/>
            <w:tcBorders>
              <w:top w:val="single" w:sz="4" w:space="0" w:color="auto"/>
              <w:left w:val="single" w:sz="4" w:space="0" w:color="auto"/>
              <w:right w:val="single" w:sz="4" w:space="0" w:color="auto"/>
            </w:tcBorders>
            <w:shd w:val="clear" w:color="auto" w:fill="auto"/>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3431" w:type="dxa"/>
            <w:gridSpan w:val="4"/>
            <w:vMerge w:val="restart"/>
            <w:tcBorders>
              <w:top w:val="single" w:sz="4" w:space="0" w:color="auto"/>
              <w:left w:val="single" w:sz="4" w:space="0" w:color="auto"/>
              <w:right w:val="single" w:sz="4" w:space="0" w:color="000000"/>
            </w:tcBorders>
            <w:shd w:val="clear" w:color="auto" w:fill="auto"/>
            <w:vAlign w:val="center"/>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val="en-US" w:eastAsia="ru-RU"/>
              </w:rPr>
            </w:pPr>
            <w:r w:rsidRPr="00744005">
              <w:rPr>
                <w:rFonts w:ascii="Times New Roman" w:eastAsia="Times New Roman" w:hAnsi="Times New Roman"/>
                <w:color w:val="000000" w:themeColor="text1"/>
                <w:sz w:val="18"/>
                <w:szCs w:val="18"/>
                <w:lang w:eastAsia="ru-RU"/>
              </w:rPr>
              <w:t>Итого по подпрограмме</w:t>
            </w:r>
            <w:r w:rsidRPr="00744005">
              <w:rPr>
                <w:rFonts w:ascii="Times New Roman" w:eastAsia="Times New Roman" w:hAnsi="Times New Roman"/>
                <w:color w:val="000000" w:themeColor="text1"/>
                <w:sz w:val="18"/>
                <w:szCs w:val="18"/>
                <w:lang w:val="en-US" w:eastAsia="ru-RU"/>
              </w:rPr>
              <w:t xml:space="preserve"> 1</w:t>
            </w:r>
          </w:p>
        </w:tc>
        <w:tc>
          <w:tcPr>
            <w:tcW w:w="1514" w:type="dxa"/>
            <w:tcBorders>
              <w:top w:val="single" w:sz="4" w:space="0" w:color="auto"/>
              <w:left w:val="nil"/>
              <w:bottom w:val="single" w:sz="4" w:space="0" w:color="auto"/>
              <w:right w:val="single" w:sz="4" w:space="0" w:color="auto"/>
            </w:tcBorders>
            <w:shd w:val="clear" w:color="auto" w:fill="auto"/>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Итого</w:t>
            </w:r>
          </w:p>
        </w:tc>
        <w:tc>
          <w:tcPr>
            <w:tcW w:w="1134" w:type="dxa"/>
            <w:gridSpan w:val="2"/>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rPr>
                <w:rFonts w:ascii="Times New Roman" w:hAnsi="Times New Roman"/>
                <w:sz w:val="18"/>
                <w:szCs w:val="18"/>
              </w:rPr>
            </w:pPr>
            <w:r>
              <w:rPr>
                <w:rFonts w:ascii="Times New Roman" w:hAnsi="Times New Roman"/>
                <w:sz w:val="18"/>
                <w:szCs w:val="18"/>
              </w:rPr>
              <w:t>638040</w:t>
            </w:r>
            <w:r w:rsidRPr="00F54E7E">
              <w:rPr>
                <w:rFonts w:ascii="Times New Roman" w:hAnsi="Times New Roman"/>
                <w:sz w:val="18"/>
                <w:szCs w:val="18"/>
              </w:rPr>
              <w:t>,00</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rPr>
                <w:rFonts w:ascii="Times New Roman" w:hAnsi="Times New Roman"/>
                <w:sz w:val="18"/>
                <w:szCs w:val="18"/>
              </w:rPr>
            </w:pPr>
            <w:r w:rsidRPr="00F54E7E">
              <w:rPr>
                <w:rFonts w:ascii="Times New Roman" w:hAnsi="Times New Roman"/>
                <w:sz w:val="18"/>
                <w:szCs w:val="18"/>
              </w:rPr>
              <w:t>127994,00</w:t>
            </w:r>
          </w:p>
        </w:tc>
        <w:tc>
          <w:tcPr>
            <w:tcW w:w="1068" w:type="dxa"/>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pPr>
            <w:r>
              <w:rPr>
                <w:rFonts w:ascii="Times New Roman" w:hAnsi="Times New Roman"/>
                <w:sz w:val="18"/>
                <w:szCs w:val="18"/>
              </w:rPr>
              <w:t>134734</w:t>
            </w:r>
            <w:r w:rsidRPr="00F54E7E">
              <w:rPr>
                <w:rFonts w:ascii="Times New Roman" w:hAnsi="Times New Roman"/>
                <w:sz w:val="18"/>
                <w:szCs w:val="18"/>
              </w:rPr>
              <w:t>,00</w:t>
            </w:r>
          </w:p>
        </w:tc>
        <w:tc>
          <w:tcPr>
            <w:tcW w:w="1030" w:type="dxa"/>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pPr>
            <w:r w:rsidRPr="00F54E7E">
              <w:rPr>
                <w:rFonts w:ascii="Times New Roman" w:hAnsi="Times New Roman"/>
                <w:sz w:val="18"/>
                <w:szCs w:val="18"/>
              </w:rPr>
              <w:t>127934,00</w:t>
            </w:r>
          </w:p>
        </w:tc>
        <w:tc>
          <w:tcPr>
            <w:tcW w:w="1121" w:type="dxa"/>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rPr>
                <w:rFonts w:ascii="Times New Roman" w:hAnsi="Times New Roman"/>
                <w:sz w:val="18"/>
                <w:szCs w:val="18"/>
              </w:rPr>
            </w:pPr>
            <w:r w:rsidRPr="00F54E7E">
              <w:rPr>
                <w:rFonts w:ascii="Times New Roman" w:hAnsi="Times New Roman"/>
                <w:sz w:val="18"/>
                <w:szCs w:val="18"/>
              </w:rPr>
              <w:t>123689,00</w:t>
            </w:r>
          </w:p>
        </w:tc>
        <w:tc>
          <w:tcPr>
            <w:tcW w:w="953" w:type="dxa"/>
            <w:tcBorders>
              <w:top w:val="single" w:sz="4" w:space="0" w:color="auto"/>
              <w:left w:val="nil"/>
              <w:bottom w:val="single" w:sz="4" w:space="0" w:color="auto"/>
              <w:right w:val="single" w:sz="4" w:space="0" w:color="auto"/>
            </w:tcBorders>
            <w:shd w:val="clear" w:color="auto" w:fill="auto"/>
          </w:tcPr>
          <w:p w:rsidR="00277BF9" w:rsidRPr="00F54E7E" w:rsidRDefault="00277BF9" w:rsidP="005C5917">
            <w:pPr>
              <w:jc w:val="center"/>
              <w:rPr>
                <w:rFonts w:ascii="Times New Roman" w:hAnsi="Times New Roman"/>
                <w:sz w:val="18"/>
                <w:szCs w:val="18"/>
              </w:rPr>
            </w:pPr>
            <w:r w:rsidRPr="00F54E7E">
              <w:rPr>
                <w:rFonts w:ascii="Times New Roman" w:hAnsi="Times New Roman"/>
                <w:sz w:val="18"/>
                <w:szCs w:val="18"/>
              </w:rPr>
              <w:t>123689,00</w:t>
            </w:r>
          </w:p>
        </w:tc>
        <w:tc>
          <w:tcPr>
            <w:tcW w:w="1671" w:type="dxa"/>
            <w:gridSpan w:val="3"/>
            <w:vMerge w:val="restart"/>
            <w:tcBorders>
              <w:top w:val="single" w:sz="4" w:space="0" w:color="auto"/>
              <w:left w:val="nil"/>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720"/>
        </w:trPr>
        <w:tc>
          <w:tcPr>
            <w:tcW w:w="555" w:type="dxa"/>
            <w:vMerge/>
            <w:tcBorders>
              <w:left w:val="single" w:sz="4" w:space="0" w:color="auto"/>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3431" w:type="dxa"/>
            <w:gridSpan w:val="4"/>
            <w:vMerge/>
            <w:tcBorders>
              <w:left w:val="single" w:sz="4" w:space="0" w:color="auto"/>
              <w:right w:val="single" w:sz="4" w:space="0" w:color="000000"/>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 xml:space="preserve">Средства федерального бюджета </w:t>
            </w:r>
          </w:p>
        </w:tc>
        <w:tc>
          <w:tcPr>
            <w:tcW w:w="1134" w:type="dxa"/>
            <w:gridSpan w:val="2"/>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30,04</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30,04</w:t>
            </w:r>
          </w:p>
        </w:tc>
        <w:tc>
          <w:tcPr>
            <w:tcW w:w="1068"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1030"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1121"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953"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1671" w:type="dxa"/>
            <w:gridSpan w:val="3"/>
            <w:vMerge/>
            <w:tcBorders>
              <w:left w:val="nil"/>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562"/>
        </w:trPr>
        <w:tc>
          <w:tcPr>
            <w:tcW w:w="555" w:type="dxa"/>
            <w:vMerge/>
            <w:tcBorders>
              <w:left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3431" w:type="dxa"/>
            <w:gridSpan w:val="4"/>
            <w:vMerge/>
            <w:tcBorders>
              <w:left w:val="single" w:sz="4" w:space="0" w:color="auto"/>
              <w:right w:val="single" w:sz="4" w:space="0" w:color="000000"/>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Средства бюджета Московской области</w:t>
            </w:r>
          </w:p>
        </w:tc>
        <w:tc>
          <w:tcPr>
            <w:tcW w:w="1134" w:type="dxa"/>
            <w:gridSpan w:val="2"/>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12758,60</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4268,60</w:t>
            </w:r>
          </w:p>
        </w:tc>
        <w:tc>
          <w:tcPr>
            <w:tcW w:w="1068"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4245,00</w:t>
            </w:r>
          </w:p>
        </w:tc>
        <w:tc>
          <w:tcPr>
            <w:tcW w:w="1030"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4245,00</w:t>
            </w:r>
          </w:p>
        </w:tc>
        <w:tc>
          <w:tcPr>
            <w:tcW w:w="1121"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953"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1671" w:type="dxa"/>
            <w:gridSpan w:val="3"/>
            <w:vMerge/>
            <w:tcBorders>
              <w:left w:val="nil"/>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292"/>
        </w:trPr>
        <w:tc>
          <w:tcPr>
            <w:tcW w:w="555" w:type="dxa"/>
            <w:vMerge/>
            <w:tcBorders>
              <w:left w:val="single" w:sz="4" w:space="0" w:color="auto"/>
              <w:right w:val="single" w:sz="4" w:space="0" w:color="auto"/>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3431" w:type="dxa"/>
            <w:gridSpan w:val="4"/>
            <w:vMerge/>
            <w:tcBorders>
              <w:left w:val="single" w:sz="4" w:space="0" w:color="auto"/>
              <w:right w:val="single" w:sz="4" w:space="0" w:color="000000"/>
            </w:tcBorders>
            <w:vAlign w:val="center"/>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514" w:type="dxa"/>
            <w:tcBorders>
              <w:top w:val="nil"/>
              <w:left w:val="nil"/>
              <w:bottom w:val="single" w:sz="4" w:space="0" w:color="auto"/>
              <w:right w:val="single" w:sz="4" w:space="0" w:color="auto"/>
            </w:tcBorders>
            <w:shd w:val="clear" w:color="auto" w:fill="auto"/>
            <w:hideMark/>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134" w:type="dxa"/>
            <w:gridSpan w:val="2"/>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Pr>
                <w:rFonts w:ascii="Times New Roman" w:hAnsi="Times New Roman"/>
                <w:color w:val="000000"/>
                <w:sz w:val="18"/>
                <w:szCs w:val="18"/>
              </w:rPr>
              <w:t>625251,37</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Pr>
                <w:rFonts w:ascii="Times New Roman" w:hAnsi="Times New Roman"/>
                <w:color w:val="000000"/>
                <w:sz w:val="18"/>
                <w:szCs w:val="18"/>
              </w:rPr>
              <w:t>123695,37</w:t>
            </w:r>
          </w:p>
        </w:tc>
        <w:tc>
          <w:tcPr>
            <w:tcW w:w="1068"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Pr>
                <w:rFonts w:ascii="Times New Roman" w:hAnsi="Times New Roman"/>
                <w:color w:val="000000"/>
                <w:sz w:val="18"/>
                <w:szCs w:val="18"/>
              </w:rPr>
              <w:t>130489,00</w:t>
            </w:r>
          </w:p>
        </w:tc>
        <w:tc>
          <w:tcPr>
            <w:tcW w:w="1030"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Pr>
                <w:rFonts w:ascii="Times New Roman" w:hAnsi="Times New Roman"/>
                <w:color w:val="000000"/>
                <w:sz w:val="18"/>
                <w:szCs w:val="18"/>
              </w:rPr>
              <w:t>123689,00</w:t>
            </w:r>
          </w:p>
        </w:tc>
        <w:tc>
          <w:tcPr>
            <w:tcW w:w="1121"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Pr>
                <w:rFonts w:ascii="Times New Roman" w:hAnsi="Times New Roman"/>
                <w:color w:val="000000"/>
                <w:sz w:val="18"/>
                <w:szCs w:val="18"/>
              </w:rPr>
              <w:t>123689,00</w:t>
            </w:r>
          </w:p>
        </w:tc>
        <w:tc>
          <w:tcPr>
            <w:tcW w:w="953" w:type="dxa"/>
            <w:tcBorders>
              <w:top w:val="nil"/>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Pr>
                <w:rFonts w:ascii="Times New Roman" w:hAnsi="Times New Roman"/>
                <w:color w:val="000000"/>
                <w:sz w:val="18"/>
                <w:szCs w:val="18"/>
              </w:rPr>
              <w:t>123689,00</w:t>
            </w:r>
          </w:p>
        </w:tc>
        <w:tc>
          <w:tcPr>
            <w:tcW w:w="1671" w:type="dxa"/>
            <w:gridSpan w:val="3"/>
            <w:vMerge/>
            <w:tcBorders>
              <w:left w:val="nil"/>
              <w:right w:val="single" w:sz="4" w:space="0" w:color="auto"/>
            </w:tcBorders>
            <w:shd w:val="clear" w:color="auto" w:fill="auto"/>
            <w:hideMark/>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r w:rsidR="00277BF9" w:rsidRPr="00744005" w:rsidTr="005C5917">
        <w:trPr>
          <w:trHeight w:val="445"/>
        </w:trPr>
        <w:tc>
          <w:tcPr>
            <w:tcW w:w="555" w:type="dxa"/>
            <w:vMerge/>
            <w:tcBorders>
              <w:left w:val="single" w:sz="4" w:space="0" w:color="auto"/>
              <w:bottom w:val="single" w:sz="4" w:space="0" w:color="auto"/>
              <w:right w:val="single" w:sz="4" w:space="0" w:color="auto"/>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3431" w:type="dxa"/>
            <w:gridSpan w:val="4"/>
            <w:vMerge/>
            <w:tcBorders>
              <w:left w:val="single" w:sz="4" w:space="0" w:color="auto"/>
              <w:bottom w:val="single" w:sz="4" w:space="0" w:color="000000"/>
              <w:right w:val="single" w:sz="4" w:space="0" w:color="000000"/>
            </w:tcBorders>
            <w:vAlign w:val="center"/>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p>
        </w:tc>
        <w:tc>
          <w:tcPr>
            <w:tcW w:w="1514" w:type="dxa"/>
            <w:tcBorders>
              <w:top w:val="single" w:sz="4" w:space="0" w:color="auto"/>
              <w:left w:val="nil"/>
              <w:bottom w:val="single" w:sz="4" w:space="0" w:color="auto"/>
              <w:right w:val="single" w:sz="4" w:space="0" w:color="auto"/>
            </w:tcBorders>
            <w:shd w:val="clear" w:color="auto" w:fill="auto"/>
          </w:tcPr>
          <w:p w:rsidR="00277BF9" w:rsidRPr="00744005" w:rsidRDefault="00277BF9" w:rsidP="005B15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color w:val="000000" w:themeColor="text1"/>
                <w:sz w:val="18"/>
                <w:szCs w:val="18"/>
                <w:lang w:eastAsia="ru-RU"/>
              </w:rPr>
              <w:t>Внебюджетные средства</w:t>
            </w:r>
          </w:p>
        </w:tc>
        <w:tc>
          <w:tcPr>
            <w:tcW w:w="1134" w:type="dxa"/>
            <w:gridSpan w:val="2"/>
            <w:tcBorders>
              <w:top w:val="single" w:sz="4" w:space="0" w:color="auto"/>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12758,60</w:t>
            </w:r>
          </w:p>
        </w:tc>
        <w:tc>
          <w:tcPr>
            <w:tcW w:w="2735" w:type="dxa"/>
            <w:gridSpan w:val="35"/>
            <w:tcBorders>
              <w:top w:val="single" w:sz="4" w:space="0" w:color="auto"/>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1068" w:type="dxa"/>
            <w:tcBorders>
              <w:top w:val="single" w:sz="4" w:space="0" w:color="auto"/>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1030" w:type="dxa"/>
            <w:tcBorders>
              <w:top w:val="single" w:sz="4" w:space="0" w:color="auto"/>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1121" w:type="dxa"/>
            <w:tcBorders>
              <w:top w:val="single" w:sz="4" w:space="0" w:color="auto"/>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953" w:type="dxa"/>
            <w:tcBorders>
              <w:top w:val="single" w:sz="4" w:space="0" w:color="auto"/>
              <w:left w:val="nil"/>
              <w:bottom w:val="single" w:sz="4" w:space="0" w:color="auto"/>
              <w:right w:val="single" w:sz="4" w:space="0" w:color="auto"/>
            </w:tcBorders>
            <w:shd w:val="clear" w:color="auto" w:fill="auto"/>
          </w:tcPr>
          <w:p w:rsidR="00277BF9" w:rsidRPr="009C260C" w:rsidRDefault="00277BF9" w:rsidP="005C5917">
            <w:pPr>
              <w:jc w:val="center"/>
              <w:rPr>
                <w:rFonts w:ascii="Times New Roman" w:hAnsi="Times New Roman"/>
                <w:color w:val="000000"/>
                <w:sz w:val="18"/>
                <w:szCs w:val="18"/>
              </w:rPr>
            </w:pPr>
            <w:r w:rsidRPr="009C260C">
              <w:rPr>
                <w:rFonts w:ascii="Times New Roman" w:hAnsi="Times New Roman"/>
                <w:color w:val="000000"/>
                <w:sz w:val="18"/>
                <w:szCs w:val="18"/>
              </w:rPr>
              <w:t>0,00</w:t>
            </w:r>
          </w:p>
        </w:tc>
        <w:tc>
          <w:tcPr>
            <w:tcW w:w="1671" w:type="dxa"/>
            <w:gridSpan w:val="3"/>
            <w:vMerge/>
            <w:tcBorders>
              <w:left w:val="nil"/>
              <w:bottom w:val="single" w:sz="4" w:space="0" w:color="auto"/>
              <w:right w:val="single" w:sz="4" w:space="0" w:color="auto"/>
            </w:tcBorders>
            <w:shd w:val="clear" w:color="auto" w:fill="auto"/>
          </w:tcPr>
          <w:p w:rsidR="00277BF9" w:rsidRPr="00744005" w:rsidRDefault="00277BF9" w:rsidP="005B152A">
            <w:pPr>
              <w:spacing w:after="0" w:line="240" w:lineRule="auto"/>
              <w:jc w:val="center"/>
              <w:rPr>
                <w:rFonts w:ascii="Times New Roman" w:eastAsia="Times New Roman" w:hAnsi="Times New Roman"/>
                <w:color w:val="000000" w:themeColor="text1"/>
                <w:sz w:val="18"/>
                <w:szCs w:val="18"/>
                <w:lang w:eastAsia="ru-RU"/>
              </w:rPr>
            </w:pPr>
          </w:p>
        </w:tc>
      </w:tr>
    </w:tbl>
    <w:p w:rsidR="00CF76C7" w:rsidRPr="00744005" w:rsidRDefault="00CF76C7" w:rsidP="00B56E15">
      <w:pPr>
        <w:pStyle w:val="ConsPlusNormal"/>
        <w:rPr>
          <w:rFonts w:ascii="Times New Roman" w:hAnsi="Times New Roman" w:cs="Times New Roman"/>
          <w:color w:val="000000" w:themeColor="text1"/>
          <w:sz w:val="18"/>
          <w:szCs w:val="18"/>
        </w:rPr>
      </w:pPr>
      <w:bookmarkStart w:id="3" w:name="Par805"/>
      <w:bookmarkEnd w:id="3"/>
    </w:p>
    <w:p w:rsidR="004A086C" w:rsidRDefault="004A086C" w:rsidP="009164AE">
      <w:pPr>
        <w:spacing w:after="0" w:line="240" w:lineRule="auto"/>
        <w:contextualSpacing/>
        <w:jc w:val="center"/>
        <w:rPr>
          <w:rFonts w:ascii="Times New Roman" w:hAnsi="Times New Roman"/>
          <w:b/>
          <w:sz w:val="28"/>
          <w:szCs w:val="28"/>
        </w:rPr>
        <w:sectPr w:rsidR="004A086C" w:rsidSect="00D96153">
          <w:pgSz w:w="16838" w:h="11906" w:orient="landscape"/>
          <w:pgMar w:top="709" w:right="567" w:bottom="1134" w:left="1701" w:header="709" w:footer="709" w:gutter="0"/>
          <w:cols w:space="708"/>
          <w:docGrid w:linePitch="360"/>
        </w:sectPr>
      </w:pPr>
    </w:p>
    <w:p w:rsidR="00BA0C17" w:rsidRPr="00C80907" w:rsidRDefault="00BA0C17" w:rsidP="00BA0C17">
      <w:pPr>
        <w:spacing w:after="0" w:line="240" w:lineRule="auto"/>
        <w:ind w:left="11907"/>
        <w:rPr>
          <w:rFonts w:ascii="Times New Roman" w:hAnsi="Times New Roman"/>
          <w:sz w:val="28"/>
          <w:szCs w:val="28"/>
        </w:rPr>
      </w:pPr>
      <w:r>
        <w:rPr>
          <w:rFonts w:ascii="Times New Roman" w:hAnsi="Times New Roman"/>
          <w:sz w:val="28"/>
          <w:szCs w:val="28"/>
        </w:rPr>
        <w:lastRenderedPageBreak/>
        <w:t xml:space="preserve">Приложение </w:t>
      </w:r>
      <w:r w:rsidRPr="00C80907">
        <w:rPr>
          <w:rFonts w:ascii="Times New Roman" w:hAnsi="Times New Roman"/>
          <w:sz w:val="28"/>
          <w:szCs w:val="28"/>
        </w:rPr>
        <w:t>2</w:t>
      </w:r>
    </w:p>
    <w:p w:rsidR="00BA0C17" w:rsidRPr="00BA0C17" w:rsidRDefault="00BA0C17" w:rsidP="00BA0C17">
      <w:pPr>
        <w:spacing w:after="0" w:line="240" w:lineRule="auto"/>
        <w:ind w:left="11907"/>
        <w:rPr>
          <w:rFonts w:ascii="Times New Roman" w:hAnsi="Times New Roman"/>
          <w:sz w:val="28"/>
          <w:szCs w:val="28"/>
        </w:rPr>
      </w:pPr>
      <w:r w:rsidRPr="00BA0C17">
        <w:rPr>
          <w:rFonts w:ascii="Times New Roman" w:hAnsi="Times New Roman"/>
          <w:sz w:val="28"/>
          <w:szCs w:val="28"/>
        </w:rPr>
        <w:t>к Программе</w:t>
      </w:r>
    </w:p>
    <w:p w:rsidR="00B50C7D" w:rsidRPr="00C80907" w:rsidRDefault="00B50C7D" w:rsidP="002521F0">
      <w:pPr>
        <w:spacing w:after="0" w:line="240" w:lineRule="auto"/>
        <w:contextualSpacing/>
        <w:rPr>
          <w:rFonts w:ascii="Times New Roman" w:hAnsi="Times New Roman"/>
          <w:b/>
          <w:sz w:val="28"/>
          <w:szCs w:val="28"/>
        </w:rPr>
      </w:pPr>
    </w:p>
    <w:p w:rsidR="006649D2" w:rsidRPr="007657D7" w:rsidRDefault="00E036B6" w:rsidP="003B7BBE">
      <w:pPr>
        <w:spacing w:after="0" w:line="240" w:lineRule="auto"/>
        <w:contextualSpacing/>
        <w:jc w:val="center"/>
        <w:rPr>
          <w:rFonts w:ascii="Times New Roman" w:hAnsi="Times New Roman"/>
          <w:b/>
          <w:sz w:val="28"/>
          <w:szCs w:val="28"/>
        </w:rPr>
      </w:pPr>
      <w:r w:rsidRPr="007657D7">
        <w:rPr>
          <w:rFonts w:ascii="Times New Roman" w:hAnsi="Times New Roman"/>
          <w:b/>
          <w:sz w:val="28"/>
          <w:szCs w:val="28"/>
        </w:rPr>
        <w:t xml:space="preserve">Подпрограмма </w:t>
      </w:r>
      <w:r w:rsidR="00777014" w:rsidRPr="007657D7">
        <w:rPr>
          <w:rFonts w:ascii="Times New Roman" w:hAnsi="Times New Roman"/>
          <w:b/>
          <w:sz w:val="28"/>
          <w:szCs w:val="28"/>
        </w:rPr>
        <w:t>2</w:t>
      </w:r>
      <w:r w:rsidR="0099056F" w:rsidRPr="007657D7">
        <w:rPr>
          <w:rFonts w:ascii="Times New Roman" w:hAnsi="Times New Roman"/>
          <w:b/>
          <w:sz w:val="28"/>
          <w:szCs w:val="28"/>
        </w:rPr>
        <w:t xml:space="preserve"> «</w:t>
      </w:r>
      <w:r w:rsidR="007657D7" w:rsidRPr="007657D7">
        <w:rPr>
          <w:rStyle w:val="markedcontent"/>
          <w:rFonts w:ascii="Times New Roman" w:hAnsi="Times New Roman"/>
          <w:b/>
          <w:sz w:val="28"/>
          <w:szCs w:val="28"/>
        </w:rPr>
        <w:t>Обеспечение мероприятий по защите населения и территорий от чрезвычайных</w:t>
      </w:r>
      <w:r w:rsidR="00C80907">
        <w:rPr>
          <w:rStyle w:val="markedcontent"/>
          <w:rFonts w:ascii="Times New Roman" w:hAnsi="Times New Roman"/>
          <w:b/>
          <w:sz w:val="28"/>
          <w:szCs w:val="28"/>
        </w:rPr>
        <w:t xml:space="preserve"> ситуаций</w:t>
      </w:r>
      <w:r w:rsidR="00B43B56" w:rsidRPr="007657D7">
        <w:rPr>
          <w:rFonts w:ascii="Times New Roman" w:hAnsi="Times New Roman"/>
          <w:b/>
          <w:sz w:val="28"/>
          <w:szCs w:val="28"/>
        </w:rPr>
        <w:t>»</w:t>
      </w:r>
      <w:r w:rsidR="006649D2" w:rsidRPr="007657D7">
        <w:rPr>
          <w:rFonts w:ascii="Times New Roman" w:hAnsi="Times New Roman"/>
          <w:b/>
          <w:sz w:val="28"/>
          <w:szCs w:val="28"/>
        </w:rPr>
        <w:t xml:space="preserve"> </w:t>
      </w:r>
    </w:p>
    <w:p w:rsidR="00FF192D" w:rsidRPr="00F121BB" w:rsidRDefault="00FF192D" w:rsidP="00FF192D">
      <w:pPr>
        <w:pStyle w:val="ConsPlusNormal"/>
        <w:ind w:firstLine="0"/>
        <w:contextualSpacing/>
        <w:rPr>
          <w:rFonts w:ascii="Times New Roman" w:hAnsi="Times New Roman" w:cs="Times New Roman"/>
          <w:b/>
          <w:sz w:val="28"/>
          <w:szCs w:val="28"/>
        </w:rPr>
      </w:pPr>
    </w:p>
    <w:p w:rsidR="006649D2" w:rsidRPr="00F121BB" w:rsidRDefault="00705D64" w:rsidP="003B7BBE">
      <w:pPr>
        <w:pStyle w:val="ConsPlusNormal"/>
        <w:ind w:firstLine="0"/>
        <w:contextualSpacing/>
        <w:jc w:val="center"/>
        <w:rPr>
          <w:rFonts w:ascii="Times New Roman" w:hAnsi="Times New Roman"/>
          <w:b/>
        </w:rPr>
      </w:pPr>
      <w:r>
        <w:rPr>
          <w:rFonts w:ascii="Times New Roman" w:hAnsi="Times New Roman" w:cs="Times New Roman"/>
          <w:b/>
          <w:sz w:val="28"/>
          <w:szCs w:val="28"/>
        </w:rPr>
        <w:t>1</w:t>
      </w:r>
      <w:r w:rsidR="00BD12CD" w:rsidRPr="00F121BB">
        <w:rPr>
          <w:rFonts w:ascii="Times New Roman" w:hAnsi="Times New Roman" w:cs="Times New Roman"/>
          <w:b/>
          <w:sz w:val="28"/>
          <w:szCs w:val="28"/>
        </w:rPr>
        <w:t xml:space="preserve">. </w:t>
      </w:r>
      <w:r w:rsidR="004679F5" w:rsidRPr="00F121BB">
        <w:rPr>
          <w:rFonts w:ascii="Times New Roman" w:hAnsi="Times New Roman" w:cs="Times New Roman"/>
          <w:b/>
          <w:sz w:val="28"/>
          <w:szCs w:val="28"/>
        </w:rPr>
        <w:t xml:space="preserve">Перечень </w:t>
      </w:r>
      <w:r w:rsidR="009B45F9" w:rsidRPr="00F121BB">
        <w:rPr>
          <w:rFonts w:ascii="Times New Roman" w:hAnsi="Times New Roman" w:cs="Times New Roman"/>
          <w:b/>
          <w:sz w:val="28"/>
          <w:szCs w:val="28"/>
        </w:rPr>
        <w:t xml:space="preserve">мероприятий подпрограммы </w:t>
      </w:r>
      <w:r w:rsidR="00777014" w:rsidRPr="007657D7">
        <w:rPr>
          <w:rFonts w:ascii="Times New Roman" w:hAnsi="Times New Roman" w:cs="Times New Roman"/>
          <w:b/>
          <w:sz w:val="28"/>
          <w:szCs w:val="28"/>
        </w:rPr>
        <w:t>2</w:t>
      </w:r>
      <w:r w:rsidR="009B45F9" w:rsidRPr="007657D7">
        <w:rPr>
          <w:rFonts w:ascii="Times New Roman" w:hAnsi="Times New Roman" w:cs="Times New Roman"/>
          <w:b/>
          <w:sz w:val="28"/>
          <w:szCs w:val="28"/>
        </w:rPr>
        <w:t>.</w:t>
      </w:r>
      <w:r w:rsidR="004679F5" w:rsidRPr="007657D7">
        <w:rPr>
          <w:rFonts w:ascii="Times New Roman" w:hAnsi="Times New Roman" w:cs="Times New Roman"/>
          <w:b/>
          <w:sz w:val="28"/>
          <w:szCs w:val="28"/>
        </w:rPr>
        <w:t xml:space="preserve"> </w:t>
      </w:r>
      <w:r w:rsidR="004679F5" w:rsidRPr="007657D7">
        <w:rPr>
          <w:rFonts w:ascii="Times New Roman" w:hAnsi="Times New Roman"/>
          <w:b/>
          <w:sz w:val="28"/>
          <w:szCs w:val="28"/>
        </w:rPr>
        <w:t>«</w:t>
      </w:r>
      <w:r w:rsidR="007657D7" w:rsidRPr="007657D7">
        <w:rPr>
          <w:rStyle w:val="markedcontent"/>
          <w:rFonts w:ascii="Times New Roman" w:hAnsi="Times New Roman"/>
          <w:b/>
          <w:sz w:val="28"/>
          <w:szCs w:val="28"/>
        </w:rPr>
        <w:t>Обеспечение мероприятий по защите населения и территорий от чрезвычайных ситуаций</w:t>
      </w:r>
      <w:r w:rsidR="008317BF" w:rsidRPr="007657D7">
        <w:rPr>
          <w:rFonts w:ascii="Times New Roman" w:hAnsi="Times New Roman"/>
          <w:b/>
          <w:sz w:val="28"/>
          <w:szCs w:val="28"/>
        </w:rPr>
        <w:t>»</w:t>
      </w:r>
      <w:r w:rsidR="006649D2" w:rsidRPr="00F121BB">
        <w:rPr>
          <w:rFonts w:ascii="Times New Roman" w:hAnsi="Times New Roman"/>
          <w:b/>
        </w:rPr>
        <w:t xml:space="preserve"> </w:t>
      </w:r>
    </w:p>
    <w:p w:rsidR="004E799A" w:rsidRDefault="004E799A">
      <w:pPr>
        <w:rPr>
          <w:rFonts w:ascii="Times New Roman" w:hAnsi="Times New Roman"/>
          <w:b/>
          <w:sz w:val="20"/>
          <w:szCs w:val="20"/>
        </w:rPr>
      </w:pPr>
    </w:p>
    <w:tbl>
      <w:tblPr>
        <w:tblW w:w="15564" w:type="dxa"/>
        <w:tblInd w:w="-714" w:type="dxa"/>
        <w:tblLayout w:type="fixed"/>
        <w:tblLook w:val="04A0"/>
      </w:tblPr>
      <w:tblGrid>
        <w:gridCol w:w="446"/>
        <w:gridCol w:w="2049"/>
        <w:gridCol w:w="1410"/>
        <w:gridCol w:w="1459"/>
        <w:gridCol w:w="1314"/>
        <w:gridCol w:w="2652"/>
        <w:gridCol w:w="1139"/>
        <w:gridCol w:w="1133"/>
        <w:gridCol w:w="1133"/>
        <w:gridCol w:w="1133"/>
        <w:gridCol w:w="1696"/>
      </w:tblGrid>
      <w:tr w:rsidR="004E799A" w:rsidRPr="003A0E11" w:rsidTr="002A60DC">
        <w:trPr>
          <w:trHeight w:val="345"/>
        </w:trPr>
        <w:tc>
          <w:tcPr>
            <w:tcW w:w="4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99A" w:rsidRPr="003A0E11" w:rsidRDefault="004E799A" w:rsidP="002A60DC">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 п/п</w:t>
            </w:r>
          </w:p>
        </w:tc>
        <w:tc>
          <w:tcPr>
            <w:tcW w:w="20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Мероприятие подпрограммы</w:t>
            </w:r>
          </w:p>
        </w:tc>
        <w:tc>
          <w:tcPr>
            <w:tcW w:w="1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Сроки исполнения мероприятия</w:t>
            </w:r>
          </w:p>
        </w:tc>
        <w:tc>
          <w:tcPr>
            <w:tcW w:w="1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Источники финансирования</w:t>
            </w:r>
          </w:p>
        </w:tc>
        <w:tc>
          <w:tcPr>
            <w:tcW w:w="13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 xml:space="preserve">Всего </w:t>
            </w:r>
            <w:r w:rsidRPr="003A0E11">
              <w:rPr>
                <w:rFonts w:ascii="Times New Roman" w:eastAsia="Times New Roman" w:hAnsi="Times New Roman"/>
                <w:bCs/>
                <w:color w:val="000000"/>
                <w:sz w:val="18"/>
                <w:szCs w:val="18"/>
                <w:lang w:eastAsia="ru-RU"/>
              </w:rPr>
              <w:br/>
              <w:t>(тыс. руб.)</w:t>
            </w:r>
          </w:p>
        </w:tc>
        <w:tc>
          <w:tcPr>
            <w:tcW w:w="7190" w:type="dxa"/>
            <w:gridSpan w:val="5"/>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Объем финансирования по годам (тыс. руб.)</w:t>
            </w:r>
          </w:p>
        </w:tc>
        <w:tc>
          <w:tcPr>
            <w:tcW w:w="16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Ответственный за выполнение мероприятия подпрограммы</w:t>
            </w:r>
          </w:p>
        </w:tc>
      </w:tr>
      <w:tr w:rsidR="004E799A" w:rsidRPr="003A0E11" w:rsidTr="002A60DC">
        <w:trPr>
          <w:trHeight w:val="255"/>
        </w:trPr>
        <w:tc>
          <w:tcPr>
            <w:tcW w:w="446" w:type="dxa"/>
            <w:vMerge/>
            <w:tcBorders>
              <w:top w:val="single" w:sz="4" w:space="0" w:color="auto"/>
              <w:left w:val="single" w:sz="4" w:space="0" w:color="auto"/>
              <w:bottom w:val="single" w:sz="4" w:space="0" w:color="000000"/>
              <w:right w:val="single" w:sz="4" w:space="0" w:color="auto"/>
            </w:tcBorders>
            <w:vAlign w:val="center"/>
            <w:hideMark/>
          </w:tcPr>
          <w:p w:rsidR="004E799A" w:rsidRPr="003A0E11" w:rsidRDefault="004E799A" w:rsidP="004E799A">
            <w:pPr>
              <w:spacing w:after="0" w:line="240" w:lineRule="auto"/>
              <w:rPr>
                <w:rFonts w:ascii="Times New Roman" w:eastAsia="Times New Roman" w:hAnsi="Times New Roman"/>
                <w:bCs/>
                <w:color w:val="000000"/>
                <w:sz w:val="18"/>
                <w:szCs w:val="18"/>
                <w:lang w:eastAsia="ru-RU"/>
              </w:rPr>
            </w:pPr>
          </w:p>
        </w:tc>
        <w:tc>
          <w:tcPr>
            <w:tcW w:w="2049" w:type="dxa"/>
            <w:vMerge/>
            <w:tcBorders>
              <w:top w:val="single" w:sz="4" w:space="0" w:color="auto"/>
              <w:left w:val="single" w:sz="4" w:space="0" w:color="auto"/>
              <w:bottom w:val="single" w:sz="4" w:space="0" w:color="000000"/>
              <w:right w:val="single" w:sz="4" w:space="0" w:color="auto"/>
            </w:tcBorders>
            <w:vAlign w:val="center"/>
            <w:hideMark/>
          </w:tcPr>
          <w:p w:rsidR="004E799A" w:rsidRPr="003A0E11" w:rsidRDefault="004E799A" w:rsidP="004E799A">
            <w:pPr>
              <w:spacing w:after="0" w:line="240" w:lineRule="auto"/>
              <w:rPr>
                <w:rFonts w:ascii="Times New Roman" w:eastAsia="Times New Roman" w:hAnsi="Times New Roman"/>
                <w:bCs/>
                <w:color w:val="000000"/>
                <w:sz w:val="18"/>
                <w:szCs w:val="18"/>
                <w:lang w:eastAsia="ru-RU"/>
              </w:rPr>
            </w:pPr>
          </w:p>
        </w:tc>
        <w:tc>
          <w:tcPr>
            <w:tcW w:w="1410" w:type="dxa"/>
            <w:vMerge/>
            <w:tcBorders>
              <w:top w:val="single" w:sz="4" w:space="0" w:color="auto"/>
              <w:left w:val="single" w:sz="4" w:space="0" w:color="auto"/>
              <w:bottom w:val="single" w:sz="4" w:space="0" w:color="000000"/>
              <w:right w:val="single" w:sz="4" w:space="0" w:color="auto"/>
            </w:tcBorders>
            <w:vAlign w:val="center"/>
            <w:hideMark/>
          </w:tcPr>
          <w:p w:rsidR="004E799A" w:rsidRPr="003A0E11" w:rsidRDefault="004E799A" w:rsidP="004E799A">
            <w:pPr>
              <w:spacing w:after="0" w:line="240" w:lineRule="auto"/>
              <w:rPr>
                <w:rFonts w:ascii="Times New Roman" w:eastAsia="Times New Roman" w:hAnsi="Times New Roman"/>
                <w:bCs/>
                <w:color w:val="000000"/>
                <w:sz w:val="18"/>
                <w:szCs w:val="18"/>
                <w:lang w:eastAsia="ru-RU"/>
              </w:rPr>
            </w:pPr>
          </w:p>
        </w:tc>
        <w:tc>
          <w:tcPr>
            <w:tcW w:w="1459" w:type="dxa"/>
            <w:vMerge/>
            <w:tcBorders>
              <w:top w:val="single" w:sz="4" w:space="0" w:color="auto"/>
              <w:left w:val="single" w:sz="4" w:space="0" w:color="auto"/>
              <w:bottom w:val="single" w:sz="4" w:space="0" w:color="000000"/>
              <w:right w:val="single" w:sz="4" w:space="0" w:color="auto"/>
            </w:tcBorders>
            <w:vAlign w:val="center"/>
            <w:hideMark/>
          </w:tcPr>
          <w:p w:rsidR="004E799A" w:rsidRPr="003A0E11" w:rsidRDefault="004E799A" w:rsidP="004E799A">
            <w:pPr>
              <w:spacing w:after="0" w:line="240" w:lineRule="auto"/>
              <w:rPr>
                <w:rFonts w:ascii="Times New Roman" w:eastAsia="Times New Roman" w:hAnsi="Times New Roman"/>
                <w:bCs/>
                <w:color w:val="000000"/>
                <w:sz w:val="18"/>
                <w:szCs w:val="18"/>
                <w:lang w:eastAsia="ru-RU"/>
              </w:rPr>
            </w:pPr>
          </w:p>
        </w:tc>
        <w:tc>
          <w:tcPr>
            <w:tcW w:w="1314" w:type="dxa"/>
            <w:vMerge/>
            <w:tcBorders>
              <w:top w:val="single" w:sz="4" w:space="0" w:color="auto"/>
              <w:left w:val="single" w:sz="4" w:space="0" w:color="auto"/>
              <w:bottom w:val="single" w:sz="4" w:space="0" w:color="000000"/>
              <w:right w:val="single" w:sz="4" w:space="0" w:color="auto"/>
            </w:tcBorders>
            <w:vAlign w:val="center"/>
            <w:hideMark/>
          </w:tcPr>
          <w:p w:rsidR="004E799A" w:rsidRPr="003A0E11" w:rsidRDefault="004E799A" w:rsidP="004E799A">
            <w:pPr>
              <w:spacing w:after="0" w:line="240" w:lineRule="auto"/>
              <w:rPr>
                <w:rFonts w:ascii="Times New Roman" w:eastAsia="Times New Roman" w:hAnsi="Times New Roman"/>
                <w:bCs/>
                <w:color w:val="000000"/>
                <w:sz w:val="18"/>
                <w:szCs w:val="18"/>
                <w:lang w:eastAsia="ru-RU"/>
              </w:rPr>
            </w:pPr>
          </w:p>
        </w:tc>
        <w:tc>
          <w:tcPr>
            <w:tcW w:w="2652" w:type="dxa"/>
            <w:tcBorders>
              <w:top w:val="single" w:sz="4" w:space="0" w:color="auto"/>
              <w:left w:val="nil"/>
              <w:bottom w:val="single" w:sz="4" w:space="0" w:color="auto"/>
              <w:right w:val="single" w:sz="4" w:space="0" w:color="000000"/>
            </w:tcBorders>
            <w:shd w:val="clear" w:color="auto" w:fill="auto"/>
            <w:vAlign w:val="bottom"/>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2023 год</w:t>
            </w:r>
          </w:p>
        </w:tc>
        <w:tc>
          <w:tcPr>
            <w:tcW w:w="1139" w:type="dxa"/>
            <w:tcBorders>
              <w:top w:val="nil"/>
              <w:left w:val="nil"/>
              <w:bottom w:val="single" w:sz="4" w:space="0" w:color="auto"/>
              <w:right w:val="single" w:sz="4" w:space="0" w:color="auto"/>
            </w:tcBorders>
            <w:shd w:val="clear" w:color="auto" w:fill="auto"/>
            <w:vAlign w:val="bottom"/>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2024 год</w:t>
            </w:r>
          </w:p>
        </w:tc>
        <w:tc>
          <w:tcPr>
            <w:tcW w:w="1133" w:type="dxa"/>
            <w:tcBorders>
              <w:top w:val="nil"/>
              <w:left w:val="nil"/>
              <w:bottom w:val="single" w:sz="4" w:space="0" w:color="auto"/>
              <w:right w:val="single" w:sz="4" w:space="0" w:color="auto"/>
            </w:tcBorders>
            <w:shd w:val="clear" w:color="auto" w:fill="auto"/>
            <w:vAlign w:val="bottom"/>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2025 год</w:t>
            </w:r>
          </w:p>
        </w:tc>
        <w:tc>
          <w:tcPr>
            <w:tcW w:w="1133" w:type="dxa"/>
            <w:tcBorders>
              <w:top w:val="nil"/>
              <w:left w:val="nil"/>
              <w:bottom w:val="single" w:sz="4" w:space="0" w:color="auto"/>
              <w:right w:val="single" w:sz="4" w:space="0" w:color="auto"/>
            </w:tcBorders>
            <w:shd w:val="clear" w:color="auto" w:fill="auto"/>
            <w:vAlign w:val="bottom"/>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2026 год</w:t>
            </w:r>
          </w:p>
        </w:tc>
        <w:tc>
          <w:tcPr>
            <w:tcW w:w="1133" w:type="dxa"/>
            <w:tcBorders>
              <w:top w:val="nil"/>
              <w:left w:val="nil"/>
              <w:bottom w:val="single" w:sz="4" w:space="0" w:color="auto"/>
              <w:right w:val="single" w:sz="4" w:space="0" w:color="auto"/>
            </w:tcBorders>
            <w:shd w:val="clear" w:color="auto" w:fill="auto"/>
            <w:vAlign w:val="bottom"/>
            <w:hideMark/>
          </w:tcPr>
          <w:p w:rsidR="004E799A" w:rsidRPr="003A0E11" w:rsidRDefault="004E799A" w:rsidP="004E799A">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2027 год</w:t>
            </w:r>
          </w:p>
        </w:tc>
        <w:tc>
          <w:tcPr>
            <w:tcW w:w="1696" w:type="dxa"/>
            <w:vMerge/>
            <w:tcBorders>
              <w:top w:val="single" w:sz="4" w:space="0" w:color="auto"/>
              <w:left w:val="single" w:sz="4" w:space="0" w:color="auto"/>
              <w:bottom w:val="single" w:sz="4" w:space="0" w:color="000000"/>
              <w:right w:val="single" w:sz="4" w:space="0" w:color="auto"/>
            </w:tcBorders>
            <w:vAlign w:val="center"/>
            <w:hideMark/>
          </w:tcPr>
          <w:p w:rsidR="004E799A" w:rsidRPr="003A0E11" w:rsidRDefault="004E799A" w:rsidP="004E799A">
            <w:pPr>
              <w:spacing w:after="0" w:line="240" w:lineRule="auto"/>
              <w:rPr>
                <w:rFonts w:ascii="Times New Roman" w:eastAsia="Times New Roman" w:hAnsi="Times New Roman"/>
                <w:bCs/>
                <w:color w:val="000000"/>
                <w:sz w:val="18"/>
                <w:szCs w:val="18"/>
                <w:lang w:eastAsia="ru-RU"/>
              </w:rPr>
            </w:pPr>
          </w:p>
        </w:tc>
      </w:tr>
    </w:tbl>
    <w:p w:rsidR="009E6799" w:rsidRPr="003A0E11" w:rsidRDefault="009E6799" w:rsidP="00E41787">
      <w:pPr>
        <w:tabs>
          <w:tab w:val="left" w:pos="5674"/>
        </w:tabs>
        <w:spacing w:after="0" w:line="240" w:lineRule="auto"/>
        <w:rPr>
          <w:rFonts w:ascii="Times New Roman" w:hAnsi="Times New Roman"/>
          <w:sz w:val="18"/>
          <w:szCs w:val="18"/>
        </w:rPr>
      </w:pPr>
      <w:r w:rsidRPr="003A0E11">
        <w:rPr>
          <w:rFonts w:ascii="Times New Roman" w:hAnsi="Times New Roman"/>
          <w:sz w:val="18"/>
          <w:szCs w:val="18"/>
        </w:rPr>
        <w:tab/>
      </w:r>
    </w:p>
    <w:tbl>
      <w:tblPr>
        <w:tblW w:w="15564" w:type="dxa"/>
        <w:tblInd w:w="-714" w:type="dxa"/>
        <w:tblLayout w:type="fixed"/>
        <w:tblLook w:val="04A0"/>
      </w:tblPr>
      <w:tblGrid>
        <w:gridCol w:w="443"/>
        <w:gridCol w:w="2026"/>
        <w:gridCol w:w="8"/>
        <w:gridCol w:w="8"/>
        <w:gridCol w:w="1445"/>
        <w:gridCol w:w="7"/>
        <w:gridCol w:w="1421"/>
        <w:gridCol w:w="1245"/>
        <w:gridCol w:w="867"/>
        <w:gridCol w:w="25"/>
        <w:gridCol w:w="15"/>
        <w:gridCol w:w="8"/>
        <w:gridCol w:w="23"/>
        <w:gridCol w:w="35"/>
        <w:gridCol w:w="16"/>
        <w:gridCol w:w="379"/>
        <w:gridCol w:w="35"/>
        <w:gridCol w:w="16"/>
        <w:gridCol w:w="105"/>
        <w:gridCol w:w="25"/>
        <w:gridCol w:w="14"/>
        <w:gridCol w:w="8"/>
        <w:gridCol w:w="213"/>
        <w:gridCol w:w="17"/>
        <w:gridCol w:w="34"/>
        <w:gridCol w:w="97"/>
        <w:gridCol w:w="38"/>
        <w:gridCol w:w="8"/>
        <w:gridCol w:w="263"/>
        <w:gridCol w:w="35"/>
        <w:gridCol w:w="77"/>
        <w:gridCol w:w="38"/>
        <w:gridCol w:w="7"/>
        <w:gridCol w:w="326"/>
        <w:gridCol w:w="1141"/>
        <w:gridCol w:w="1119"/>
        <w:gridCol w:w="1146"/>
        <w:gridCol w:w="1137"/>
        <w:gridCol w:w="1694"/>
      </w:tblGrid>
      <w:tr w:rsidR="00DB5A36" w:rsidRPr="003A0E11" w:rsidTr="00DB5A36">
        <w:trPr>
          <w:trHeight w:val="255"/>
          <w:tblHeader/>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1</w:t>
            </w:r>
          </w:p>
        </w:tc>
        <w:tc>
          <w:tcPr>
            <w:tcW w:w="2034" w:type="dxa"/>
            <w:gridSpan w:val="2"/>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2</w:t>
            </w:r>
          </w:p>
        </w:tc>
        <w:tc>
          <w:tcPr>
            <w:tcW w:w="1453" w:type="dxa"/>
            <w:gridSpan w:val="2"/>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3</w:t>
            </w:r>
          </w:p>
        </w:tc>
        <w:tc>
          <w:tcPr>
            <w:tcW w:w="1428" w:type="dxa"/>
            <w:gridSpan w:val="2"/>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4</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5</w:t>
            </w:r>
          </w:p>
        </w:tc>
        <w:tc>
          <w:tcPr>
            <w:tcW w:w="2724" w:type="dxa"/>
            <w:gridSpan w:val="26"/>
            <w:tcBorders>
              <w:top w:val="single" w:sz="4" w:space="0" w:color="auto"/>
              <w:left w:val="nil"/>
              <w:bottom w:val="single" w:sz="4" w:space="0" w:color="auto"/>
              <w:right w:val="single" w:sz="4" w:space="0" w:color="000000"/>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6</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7</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9</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10</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4E799A" w:rsidRPr="003A0E11" w:rsidRDefault="004E799A" w:rsidP="009E6799">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11</w:t>
            </w:r>
          </w:p>
        </w:tc>
      </w:tr>
      <w:tr w:rsidR="00132163" w:rsidRPr="003A0E11" w:rsidTr="005C5917">
        <w:trPr>
          <w:trHeight w:val="315"/>
        </w:trPr>
        <w:tc>
          <w:tcPr>
            <w:tcW w:w="443" w:type="dxa"/>
            <w:vMerge w:val="restart"/>
            <w:tcBorders>
              <w:top w:val="nil"/>
              <w:left w:val="single" w:sz="4" w:space="0" w:color="auto"/>
              <w:bottom w:val="single" w:sz="4" w:space="0" w:color="000000"/>
              <w:right w:val="single" w:sz="4" w:space="0" w:color="auto"/>
            </w:tcBorders>
            <w:shd w:val="clear" w:color="auto" w:fill="auto"/>
            <w:vAlign w:val="center"/>
            <w:hideMark/>
          </w:tcPr>
          <w:p w:rsidR="00132163" w:rsidRPr="003A0E11" w:rsidRDefault="00132163" w:rsidP="00D7792A">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1</w:t>
            </w:r>
          </w:p>
        </w:tc>
        <w:tc>
          <w:tcPr>
            <w:tcW w:w="2034" w:type="dxa"/>
            <w:gridSpan w:val="2"/>
            <w:vMerge w:val="restart"/>
            <w:tcBorders>
              <w:top w:val="nil"/>
              <w:left w:val="single" w:sz="4" w:space="0" w:color="auto"/>
              <w:bottom w:val="single" w:sz="4" w:space="0" w:color="000000"/>
              <w:right w:val="single" w:sz="4" w:space="0" w:color="auto"/>
            </w:tcBorders>
            <w:shd w:val="clear" w:color="auto" w:fill="auto"/>
            <w:hideMark/>
          </w:tcPr>
          <w:p w:rsidR="00132163" w:rsidRPr="003A0E11" w:rsidRDefault="00132163" w:rsidP="00D7792A">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xml:space="preserve">Основное мероприятие 01. </w:t>
            </w:r>
            <w:r w:rsidRPr="003A0E11">
              <w:rPr>
                <w:rFonts w:ascii="Times New Roman" w:eastAsia="Times New Roman" w:hAnsi="Times New Roman"/>
                <w:color w:val="000000"/>
                <w:sz w:val="18"/>
                <w:szCs w:val="18"/>
                <w:lang w:eastAsia="ru-RU"/>
              </w:rPr>
              <w:br/>
              <w:t>Развитие и эксплуатация Системы-112 на территории Московской области</w:t>
            </w:r>
          </w:p>
        </w:tc>
        <w:tc>
          <w:tcPr>
            <w:tcW w:w="1453" w:type="dxa"/>
            <w:gridSpan w:val="2"/>
            <w:vMerge w:val="restart"/>
            <w:tcBorders>
              <w:top w:val="nil"/>
              <w:left w:val="nil"/>
              <w:right w:val="single" w:sz="4" w:space="0" w:color="auto"/>
            </w:tcBorders>
            <w:shd w:val="clear" w:color="auto" w:fill="auto"/>
            <w:vAlign w:val="center"/>
          </w:tcPr>
          <w:p w:rsidR="00132163" w:rsidRPr="003A0E11" w:rsidRDefault="00132163" w:rsidP="00D7792A">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tc>
        <w:tc>
          <w:tcPr>
            <w:tcW w:w="1428" w:type="dxa"/>
            <w:gridSpan w:val="2"/>
            <w:tcBorders>
              <w:top w:val="nil"/>
              <w:left w:val="nil"/>
              <w:bottom w:val="single" w:sz="4" w:space="0" w:color="auto"/>
              <w:right w:val="single" w:sz="4" w:space="0" w:color="auto"/>
            </w:tcBorders>
            <w:shd w:val="clear" w:color="auto" w:fill="auto"/>
            <w:hideMark/>
          </w:tcPr>
          <w:p w:rsidR="00132163" w:rsidRPr="003A0E11" w:rsidRDefault="00132163" w:rsidP="00D7792A">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4149,70</w:t>
            </w:r>
          </w:p>
        </w:tc>
        <w:tc>
          <w:tcPr>
            <w:tcW w:w="2724" w:type="dxa"/>
            <w:gridSpan w:val="26"/>
            <w:tcBorders>
              <w:top w:val="single" w:sz="4" w:space="0" w:color="auto"/>
              <w:left w:val="nil"/>
              <w:bottom w:val="single" w:sz="4" w:space="0" w:color="auto"/>
              <w:right w:val="single" w:sz="4" w:space="0" w:color="000000"/>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41"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19"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46"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37"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694" w:type="dxa"/>
            <w:vMerge w:val="restart"/>
            <w:tcBorders>
              <w:top w:val="nil"/>
              <w:left w:val="nil"/>
              <w:right w:val="single" w:sz="4" w:space="0" w:color="auto"/>
            </w:tcBorders>
            <w:shd w:val="clear" w:color="auto" w:fill="auto"/>
            <w:vAlign w:val="bottom"/>
          </w:tcPr>
          <w:p w:rsidR="00132163" w:rsidRPr="003A0E11" w:rsidRDefault="00132163" w:rsidP="00D7792A">
            <w:pPr>
              <w:spacing w:after="0" w:line="240" w:lineRule="auto"/>
              <w:jc w:val="center"/>
              <w:rPr>
                <w:rFonts w:ascii="Times New Roman" w:eastAsia="Times New Roman" w:hAnsi="Times New Roman"/>
                <w:color w:val="000000"/>
                <w:sz w:val="18"/>
                <w:szCs w:val="18"/>
                <w:lang w:eastAsia="ru-RU"/>
              </w:rPr>
            </w:pPr>
            <w:r w:rsidRPr="00744005">
              <w:rPr>
                <w:rFonts w:ascii="Times New Roman" w:hAnsi="Times New Roman"/>
                <w:sz w:val="18"/>
                <w:szCs w:val="18"/>
              </w:rPr>
              <w:t xml:space="preserve">Администрация 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Pr="003A0E11">
              <w:rPr>
                <w:rFonts w:ascii="Times New Roman" w:hAnsi="Times New Roman"/>
                <w:sz w:val="18"/>
                <w:szCs w:val="18"/>
              </w:rPr>
              <w:t>, МКУ «ЕДДС»</w:t>
            </w:r>
          </w:p>
        </w:tc>
      </w:tr>
      <w:tr w:rsidR="00132163" w:rsidRPr="003A0E11" w:rsidTr="005C5917">
        <w:trPr>
          <w:trHeight w:val="725"/>
        </w:trPr>
        <w:tc>
          <w:tcPr>
            <w:tcW w:w="443" w:type="dxa"/>
            <w:vMerge/>
            <w:tcBorders>
              <w:top w:val="nil"/>
              <w:left w:val="single" w:sz="4" w:space="0" w:color="auto"/>
              <w:bottom w:val="single" w:sz="4" w:space="0" w:color="000000"/>
              <w:right w:val="single" w:sz="4" w:space="0" w:color="auto"/>
            </w:tcBorders>
            <w:vAlign w:val="center"/>
            <w:hideMark/>
          </w:tcPr>
          <w:p w:rsidR="00132163" w:rsidRPr="003A0E11" w:rsidRDefault="00132163" w:rsidP="00D7792A">
            <w:pPr>
              <w:spacing w:after="0" w:line="240" w:lineRule="auto"/>
              <w:rPr>
                <w:rFonts w:ascii="Times New Roman" w:eastAsia="Times New Roman" w:hAnsi="Times New Roman"/>
                <w:color w:val="000000"/>
                <w:sz w:val="18"/>
                <w:szCs w:val="18"/>
                <w:lang w:eastAsia="ru-RU"/>
              </w:rPr>
            </w:pPr>
          </w:p>
        </w:tc>
        <w:tc>
          <w:tcPr>
            <w:tcW w:w="2034" w:type="dxa"/>
            <w:gridSpan w:val="2"/>
            <w:vMerge/>
            <w:tcBorders>
              <w:top w:val="nil"/>
              <w:left w:val="single" w:sz="4" w:space="0" w:color="auto"/>
              <w:bottom w:val="single" w:sz="4" w:space="0" w:color="000000"/>
              <w:right w:val="single" w:sz="4" w:space="0" w:color="auto"/>
            </w:tcBorders>
            <w:hideMark/>
          </w:tcPr>
          <w:p w:rsidR="00132163" w:rsidRPr="003A0E11" w:rsidRDefault="00132163" w:rsidP="00D7792A">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nil"/>
              <w:bottom w:val="single" w:sz="4" w:space="0" w:color="auto"/>
              <w:right w:val="single" w:sz="4" w:space="0" w:color="auto"/>
            </w:tcBorders>
            <w:shd w:val="clear" w:color="auto" w:fill="auto"/>
            <w:vAlign w:val="center"/>
          </w:tcPr>
          <w:p w:rsidR="00132163" w:rsidRPr="003A0E11" w:rsidRDefault="00132163" w:rsidP="00D7792A">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nil"/>
              <w:left w:val="nil"/>
              <w:bottom w:val="single" w:sz="4" w:space="0" w:color="auto"/>
              <w:right w:val="single" w:sz="4" w:space="0" w:color="auto"/>
            </w:tcBorders>
            <w:shd w:val="clear" w:color="auto" w:fill="auto"/>
            <w:hideMark/>
          </w:tcPr>
          <w:p w:rsidR="00132163" w:rsidRPr="003A0E11" w:rsidRDefault="00132163" w:rsidP="00D779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245"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4149,70</w:t>
            </w:r>
          </w:p>
        </w:tc>
        <w:tc>
          <w:tcPr>
            <w:tcW w:w="2724" w:type="dxa"/>
            <w:gridSpan w:val="26"/>
            <w:tcBorders>
              <w:top w:val="single" w:sz="4" w:space="0" w:color="auto"/>
              <w:left w:val="nil"/>
              <w:bottom w:val="single" w:sz="4" w:space="0" w:color="auto"/>
              <w:right w:val="single" w:sz="4" w:space="0" w:color="000000"/>
            </w:tcBorders>
            <w:shd w:val="clear" w:color="000000" w:fill="FFFFFF"/>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41"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19"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46"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37" w:type="dxa"/>
            <w:tcBorders>
              <w:top w:val="nil"/>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694" w:type="dxa"/>
            <w:vMerge/>
            <w:tcBorders>
              <w:left w:val="nil"/>
              <w:bottom w:val="single" w:sz="4" w:space="0" w:color="auto"/>
              <w:right w:val="single" w:sz="4" w:space="0" w:color="auto"/>
            </w:tcBorders>
            <w:shd w:val="clear" w:color="auto" w:fill="auto"/>
            <w:vAlign w:val="bottom"/>
          </w:tcPr>
          <w:p w:rsidR="00132163" w:rsidRPr="003A0E11" w:rsidRDefault="00132163" w:rsidP="00D7792A">
            <w:pPr>
              <w:spacing w:after="0" w:line="240" w:lineRule="auto"/>
              <w:rPr>
                <w:rFonts w:ascii="Times New Roman" w:eastAsia="Times New Roman" w:hAnsi="Times New Roman"/>
                <w:color w:val="000000"/>
                <w:sz w:val="18"/>
                <w:szCs w:val="18"/>
                <w:lang w:eastAsia="ru-RU"/>
              </w:rPr>
            </w:pPr>
          </w:p>
        </w:tc>
      </w:tr>
      <w:tr w:rsidR="00DB5A36" w:rsidRPr="003A0E11" w:rsidTr="005C5917">
        <w:trPr>
          <w:trHeight w:val="134"/>
        </w:trPr>
        <w:tc>
          <w:tcPr>
            <w:tcW w:w="443" w:type="dxa"/>
            <w:vMerge w:val="restart"/>
            <w:tcBorders>
              <w:top w:val="nil"/>
              <w:left w:val="single" w:sz="4" w:space="0" w:color="auto"/>
              <w:right w:val="single" w:sz="4" w:space="0" w:color="auto"/>
            </w:tcBorders>
            <w:shd w:val="clear" w:color="auto" w:fill="auto"/>
            <w:vAlign w:val="center"/>
            <w:hideMark/>
          </w:tcPr>
          <w:p w:rsidR="00436276" w:rsidRPr="003A0E11" w:rsidRDefault="00436276" w:rsidP="00D7792A">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1.1</w:t>
            </w:r>
          </w:p>
        </w:tc>
        <w:tc>
          <w:tcPr>
            <w:tcW w:w="2034" w:type="dxa"/>
            <w:gridSpan w:val="2"/>
            <w:vMerge w:val="restart"/>
            <w:tcBorders>
              <w:top w:val="nil"/>
              <w:left w:val="single" w:sz="4" w:space="0" w:color="auto"/>
              <w:bottom w:val="single" w:sz="4" w:space="0" w:color="000000"/>
              <w:right w:val="single" w:sz="4" w:space="0" w:color="auto"/>
            </w:tcBorders>
            <w:shd w:val="clear" w:color="auto" w:fill="auto"/>
            <w:hideMark/>
          </w:tcPr>
          <w:p w:rsidR="00436276" w:rsidRDefault="00436276" w:rsidP="00D7792A">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xml:space="preserve">Мероприятие 01.01. </w:t>
            </w:r>
            <w:r w:rsidRPr="003A0E11">
              <w:rPr>
                <w:rFonts w:ascii="Times New Roman" w:eastAsia="Times New Roman" w:hAnsi="Times New Roman"/>
                <w:color w:val="000000"/>
                <w:sz w:val="18"/>
                <w:szCs w:val="18"/>
                <w:lang w:eastAsia="ru-RU"/>
              </w:rPr>
              <w:br/>
              <w:t>Совершенствование и развитие системы обеспечения вызова муниципальных экстренных оперативных служб по единому номеру 112</w:t>
            </w:r>
          </w:p>
          <w:p w:rsidR="00D7792A" w:rsidRDefault="00D7792A" w:rsidP="00D7792A">
            <w:pPr>
              <w:spacing w:after="0" w:line="240" w:lineRule="auto"/>
              <w:rPr>
                <w:rFonts w:ascii="Times New Roman" w:eastAsia="Times New Roman" w:hAnsi="Times New Roman"/>
                <w:color w:val="000000"/>
                <w:sz w:val="18"/>
                <w:szCs w:val="18"/>
                <w:lang w:eastAsia="ru-RU"/>
              </w:rPr>
            </w:pPr>
          </w:p>
          <w:p w:rsidR="00D7792A" w:rsidRDefault="00D7792A" w:rsidP="00D7792A">
            <w:pPr>
              <w:spacing w:after="0" w:line="240" w:lineRule="auto"/>
              <w:rPr>
                <w:rFonts w:ascii="Times New Roman" w:eastAsia="Times New Roman" w:hAnsi="Times New Roman"/>
                <w:color w:val="000000"/>
                <w:sz w:val="18"/>
                <w:szCs w:val="18"/>
                <w:lang w:eastAsia="ru-RU"/>
              </w:rPr>
            </w:pPr>
          </w:p>
          <w:p w:rsidR="00D7792A" w:rsidRDefault="00D7792A" w:rsidP="00D7792A">
            <w:pPr>
              <w:spacing w:after="0" w:line="240" w:lineRule="auto"/>
              <w:rPr>
                <w:rFonts w:ascii="Times New Roman" w:eastAsia="Times New Roman" w:hAnsi="Times New Roman"/>
                <w:color w:val="000000"/>
                <w:sz w:val="18"/>
                <w:szCs w:val="18"/>
                <w:lang w:eastAsia="ru-RU"/>
              </w:rPr>
            </w:pPr>
          </w:p>
          <w:p w:rsidR="00D7792A" w:rsidRPr="003A0E11" w:rsidRDefault="00D7792A" w:rsidP="00D7792A">
            <w:pPr>
              <w:spacing w:after="0" w:line="240" w:lineRule="auto"/>
              <w:rPr>
                <w:rFonts w:ascii="Times New Roman" w:eastAsia="Times New Roman" w:hAnsi="Times New Roman"/>
                <w:color w:val="000000"/>
                <w:sz w:val="18"/>
                <w:szCs w:val="18"/>
                <w:lang w:eastAsia="ru-RU"/>
              </w:rPr>
            </w:pPr>
          </w:p>
        </w:tc>
        <w:tc>
          <w:tcPr>
            <w:tcW w:w="1453" w:type="dxa"/>
            <w:gridSpan w:val="2"/>
            <w:vMerge w:val="restart"/>
            <w:tcBorders>
              <w:top w:val="single" w:sz="4" w:space="0" w:color="auto"/>
              <w:left w:val="nil"/>
              <w:right w:val="single" w:sz="4" w:space="0" w:color="auto"/>
            </w:tcBorders>
            <w:shd w:val="clear" w:color="auto" w:fill="auto"/>
            <w:vAlign w:val="center"/>
          </w:tcPr>
          <w:p w:rsidR="00436276" w:rsidRPr="003A0E11" w:rsidRDefault="00436276" w:rsidP="00D7792A">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p w:rsidR="00436276" w:rsidRPr="003A0E11" w:rsidRDefault="00436276" w:rsidP="00D7792A">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nil"/>
              <w:left w:val="nil"/>
              <w:bottom w:val="single" w:sz="4" w:space="0" w:color="auto"/>
              <w:right w:val="single" w:sz="4" w:space="0" w:color="auto"/>
            </w:tcBorders>
            <w:shd w:val="clear" w:color="auto" w:fill="auto"/>
            <w:hideMark/>
          </w:tcPr>
          <w:p w:rsidR="00436276" w:rsidRPr="003A0E11" w:rsidRDefault="00436276" w:rsidP="00D7792A">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000000"/>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1"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19"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6"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37"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694" w:type="dxa"/>
            <w:vMerge w:val="restart"/>
            <w:tcBorders>
              <w:top w:val="nil"/>
              <w:left w:val="single" w:sz="4" w:space="0" w:color="auto"/>
              <w:bottom w:val="single" w:sz="4" w:space="0" w:color="000000"/>
              <w:right w:val="single" w:sz="4" w:space="0" w:color="auto"/>
            </w:tcBorders>
            <w:shd w:val="clear" w:color="auto" w:fill="auto"/>
          </w:tcPr>
          <w:p w:rsidR="00436276" w:rsidRPr="003A0E11" w:rsidRDefault="00436276" w:rsidP="00D7792A">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00346356" w:rsidRPr="00744005">
              <w:rPr>
                <w:rFonts w:ascii="Times New Roman" w:hAnsi="Times New Roman"/>
                <w:sz w:val="18"/>
                <w:szCs w:val="18"/>
              </w:rPr>
              <w:t xml:space="preserve">Городского округа Пушкинский </w:t>
            </w:r>
            <w:r w:rsidR="00346356">
              <w:rPr>
                <w:rFonts w:ascii="Times New Roman" w:hAnsi="Times New Roman"/>
                <w:sz w:val="18"/>
                <w:szCs w:val="18"/>
              </w:rPr>
              <w:t>Московской области в лице у</w:t>
            </w:r>
            <w:r w:rsidR="00346356"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B5A36" w:rsidRPr="003A0E11" w:rsidTr="005C5917">
        <w:trPr>
          <w:trHeight w:val="2242"/>
        </w:trPr>
        <w:tc>
          <w:tcPr>
            <w:tcW w:w="443" w:type="dxa"/>
            <w:vMerge/>
            <w:tcBorders>
              <w:left w:val="single" w:sz="4" w:space="0" w:color="auto"/>
              <w:bottom w:val="single" w:sz="4" w:space="0" w:color="auto"/>
              <w:right w:val="single" w:sz="4" w:space="0" w:color="auto"/>
            </w:tcBorders>
            <w:shd w:val="clear" w:color="auto" w:fill="auto"/>
            <w:vAlign w:val="center"/>
            <w:hideMark/>
          </w:tcPr>
          <w:p w:rsidR="00436276" w:rsidRPr="003A0E11" w:rsidRDefault="00436276" w:rsidP="00D7792A">
            <w:pPr>
              <w:spacing w:after="0" w:line="240" w:lineRule="auto"/>
              <w:rPr>
                <w:rFonts w:ascii="Times New Roman" w:eastAsia="Times New Roman" w:hAnsi="Times New Roman"/>
                <w:color w:val="000000"/>
                <w:sz w:val="18"/>
                <w:szCs w:val="18"/>
                <w:lang w:eastAsia="ru-RU"/>
              </w:rPr>
            </w:pPr>
          </w:p>
        </w:tc>
        <w:tc>
          <w:tcPr>
            <w:tcW w:w="2034" w:type="dxa"/>
            <w:gridSpan w:val="2"/>
            <w:vMerge/>
            <w:tcBorders>
              <w:top w:val="nil"/>
              <w:left w:val="single" w:sz="4" w:space="0" w:color="auto"/>
              <w:bottom w:val="single" w:sz="4" w:space="0" w:color="000000"/>
              <w:right w:val="single" w:sz="4" w:space="0" w:color="auto"/>
            </w:tcBorders>
            <w:hideMark/>
          </w:tcPr>
          <w:p w:rsidR="00436276" w:rsidRPr="003A0E11" w:rsidRDefault="00436276" w:rsidP="00D7792A">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nil"/>
              <w:bottom w:val="single" w:sz="4" w:space="0" w:color="auto"/>
              <w:right w:val="single" w:sz="4" w:space="0" w:color="auto"/>
            </w:tcBorders>
            <w:shd w:val="clear" w:color="auto" w:fill="auto"/>
            <w:vAlign w:val="center"/>
          </w:tcPr>
          <w:p w:rsidR="00436276" w:rsidRPr="003A0E11" w:rsidRDefault="00436276" w:rsidP="00D7792A">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nil"/>
              <w:left w:val="nil"/>
              <w:bottom w:val="single" w:sz="4" w:space="0" w:color="auto"/>
              <w:right w:val="single" w:sz="4" w:space="0" w:color="auto"/>
            </w:tcBorders>
            <w:shd w:val="clear" w:color="auto" w:fill="auto"/>
            <w:hideMark/>
          </w:tcPr>
          <w:p w:rsidR="00436276" w:rsidRPr="003A0E11" w:rsidRDefault="00001FEB" w:rsidP="00D7792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245"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000000"/>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1"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19"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6"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37" w:type="dxa"/>
            <w:tcBorders>
              <w:top w:val="nil"/>
              <w:left w:val="nil"/>
              <w:bottom w:val="single" w:sz="4" w:space="0" w:color="auto"/>
              <w:right w:val="single" w:sz="4" w:space="0" w:color="auto"/>
            </w:tcBorders>
            <w:shd w:val="clear" w:color="auto" w:fill="auto"/>
          </w:tcPr>
          <w:p w:rsidR="00436276" w:rsidRPr="003A0E11" w:rsidRDefault="00436276" w:rsidP="005C5917">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694" w:type="dxa"/>
            <w:vMerge/>
            <w:tcBorders>
              <w:top w:val="nil"/>
              <w:left w:val="single" w:sz="4" w:space="0" w:color="auto"/>
              <w:bottom w:val="single" w:sz="4" w:space="0" w:color="000000"/>
              <w:right w:val="single" w:sz="4" w:space="0" w:color="auto"/>
            </w:tcBorders>
            <w:vAlign w:val="center"/>
            <w:hideMark/>
          </w:tcPr>
          <w:p w:rsidR="00436276" w:rsidRPr="003A0E11" w:rsidRDefault="00436276" w:rsidP="00D7792A">
            <w:pPr>
              <w:spacing w:after="0" w:line="240" w:lineRule="auto"/>
              <w:rPr>
                <w:rFonts w:ascii="Times New Roman" w:eastAsia="Times New Roman" w:hAnsi="Times New Roman"/>
                <w:color w:val="000000"/>
                <w:sz w:val="18"/>
                <w:szCs w:val="18"/>
                <w:lang w:eastAsia="ru-RU"/>
              </w:rPr>
            </w:pPr>
          </w:p>
        </w:tc>
      </w:tr>
      <w:tr w:rsidR="008A2070" w:rsidRPr="003A0E11" w:rsidTr="005C5917">
        <w:trPr>
          <w:trHeight w:val="390"/>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8A2070" w:rsidRPr="003A0E11" w:rsidRDefault="008A2070" w:rsidP="002A60DC">
            <w:pPr>
              <w:spacing w:after="0" w:line="240" w:lineRule="auto"/>
              <w:jc w:val="center"/>
              <w:rPr>
                <w:rFonts w:ascii="Times New Roman" w:eastAsia="Times New Roman" w:hAnsi="Times New Roman"/>
                <w:color w:val="000000"/>
                <w:sz w:val="18"/>
                <w:szCs w:val="18"/>
                <w:lang w:eastAsia="ru-RU"/>
              </w:rPr>
            </w:pPr>
          </w:p>
        </w:tc>
        <w:tc>
          <w:tcPr>
            <w:tcW w:w="2034" w:type="dxa"/>
            <w:gridSpan w:val="2"/>
            <w:tcBorders>
              <w:top w:val="nil"/>
              <w:left w:val="single" w:sz="4" w:space="0" w:color="auto"/>
              <w:bottom w:val="single" w:sz="4" w:space="0" w:color="auto"/>
              <w:right w:val="single" w:sz="4" w:space="0" w:color="auto"/>
            </w:tcBorders>
          </w:tcPr>
          <w:p w:rsidR="008A2070" w:rsidRPr="003A0E11" w:rsidRDefault="008A2070"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xml:space="preserve">Закупка нового </w:t>
            </w:r>
          </w:p>
        </w:tc>
        <w:tc>
          <w:tcPr>
            <w:tcW w:w="1453" w:type="dxa"/>
            <w:gridSpan w:val="2"/>
            <w:tcBorders>
              <w:top w:val="nil"/>
              <w:left w:val="nil"/>
              <w:bottom w:val="single" w:sz="4" w:space="0" w:color="auto"/>
              <w:right w:val="single" w:sz="4" w:space="0" w:color="auto"/>
            </w:tcBorders>
            <w:shd w:val="clear" w:color="auto" w:fill="auto"/>
            <w:vAlign w:val="center"/>
          </w:tcPr>
          <w:p w:rsidR="008A2070" w:rsidRPr="003A0E11" w:rsidRDefault="008A2070" w:rsidP="009E6799">
            <w:pPr>
              <w:spacing w:after="0" w:line="240" w:lineRule="auto"/>
              <w:jc w:val="center"/>
              <w:rPr>
                <w:rFonts w:ascii="Times New Roman" w:hAnsi="Times New Roman"/>
                <w:sz w:val="18"/>
                <w:szCs w:val="18"/>
              </w:rPr>
            </w:pPr>
            <w:r w:rsidRPr="003A0E11">
              <w:rPr>
                <w:rFonts w:ascii="Times New Roman" w:eastAsia="Times New Roman" w:hAnsi="Times New Roman"/>
                <w:color w:val="000000"/>
                <w:sz w:val="18"/>
                <w:szCs w:val="18"/>
                <w:lang w:eastAsia="ru-RU"/>
              </w:rPr>
              <w:t>Х</w:t>
            </w:r>
          </w:p>
        </w:tc>
        <w:tc>
          <w:tcPr>
            <w:tcW w:w="1428" w:type="dxa"/>
            <w:gridSpan w:val="2"/>
            <w:tcBorders>
              <w:top w:val="nil"/>
              <w:left w:val="nil"/>
              <w:bottom w:val="single" w:sz="4" w:space="0" w:color="auto"/>
              <w:right w:val="single" w:sz="4" w:space="0" w:color="auto"/>
            </w:tcBorders>
            <w:shd w:val="clear" w:color="auto" w:fill="auto"/>
            <w:vAlign w:val="center"/>
          </w:tcPr>
          <w:p w:rsidR="008A2070" w:rsidRPr="003A0E11" w:rsidRDefault="008A2070" w:rsidP="002A60DC">
            <w:pPr>
              <w:spacing w:after="0" w:line="240" w:lineRule="auto"/>
              <w:jc w:val="center"/>
              <w:rPr>
                <w:rFonts w:ascii="Times New Roman" w:hAnsi="Times New Roman"/>
                <w:sz w:val="18"/>
                <w:szCs w:val="18"/>
              </w:rPr>
            </w:pPr>
            <w:r w:rsidRPr="003A0E11">
              <w:rPr>
                <w:rFonts w:ascii="Times New Roman" w:eastAsia="Times New Roman" w:hAnsi="Times New Roman"/>
                <w:color w:val="000000"/>
                <w:sz w:val="18"/>
                <w:szCs w:val="18"/>
                <w:lang w:eastAsia="ru-RU"/>
              </w:rPr>
              <w:t>Х</w:t>
            </w:r>
          </w:p>
        </w:tc>
        <w:tc>
          <w:tcPr>
            <w:tcW w:w="1245" w:type="dxa"/>
            <w:tcBorders>
              <w:top w:val="nil"/>
              <w:left w:val="nil"/>
              <w:bottom w:val="single" w:sz="4" w:space="0" w:color="auto"/>
              <w:right w:val="single" w:sz="4" w:space="0" w:color="auto"/>
            </w:tcBorders>
            <w:shd w:val="clear" w:color="auto" w:fill="auto"/>
          </w:tcPr>
          <w:p w:rsidR="008A2070" w:rsidRPr="003A0E11" w:rsidRDefault="008A2070" w:rsidP="005C5917">
            <w:pPr>
              <w:spacing w:after="0" w:line="240" w:lineRule="auto"/>
              <w:jc w:val="center"/>
              <w:rPr>
                <w:rFonts w:ascii="Times New Roman" w:hAnsi="Times New Roman"/>
                <w:sz w:val="18"/>
                <w:szCs w:val="18"/>
              </w:rPr>
            </w:pPr>
            <w:r w:rsidRPr="003A0E11">
              <w:rPr>
                <w:rFonts w:ascii="Times New Roman" w:eastAsia="Times New Roman" w:hAnsi="Times New Roman"/>
                <w:bCs/>
                <w:color w:val="000000"/>
                <w:sz w:val="18"/>
                <w:szCs w:val="18"/>
                <w:lang w:eastAsia="ru-RU"/>
              </w:rPr>
              <w:t>Всего</w:t>
            </w:r>
          </w:p>
        </w:tc>
        <w:tc>
          <w:tcPr>
            <w:tcW w:w="938" w:type="dxa"/>
            <w:gridSpan w:val="5"/>
            <w:tcBorders>
              <w:top w:val="single" w:sz="4" w:space="0" w:color="auto"/>
              <w:left w:val="nil"/>
              <w:bottom w:val="single" w:sz="4" w:space="0" w:color="auto"/>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themeColor="text1"/>
                <w:sz w:val="18"/>
                <w:szCs w:val="18"/>
                <w:lang w:eastAsia="ru-RU"/>
              </w:rPr>
              <w:t>Итого</w:t>
            </w:r>
          </w:p>
        </w:tc>
        <w:tc>
          <w:tcPr>
            <w:tcW w:w="1786" w:type="dxa"/>
            <w:gridSpan w:val="21"/>
            <w:tcBorders>
              <w:top w:val="single" w:sz="4" w:space="0" w:color="auto"/>
              <w:left w:val="single" w:sz="4" w:space="0" w:color="auto"/>
              <w:bottom w:val="single" w:sz="4" w:space="0" w:color="auto"/>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themeColor="text1"/>
                <w:sz w:val="18"/>
                <w:szCs w:val="18"/>
                <w:lang w:eastAsia="ru-RU"/>
              </w:rPr>
              <w:t>В том числе по кварталам</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8A2070" w:rsidRPr="004A75E3" w:rsidRDefault="008A2070"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8A2070" w:rsidRPr="004A75E3" w:rsidRDefault="008A2070" w:rsidP="005C5917">
            <w:pPr>
              <w:spacing w:after="0" w:line="240" w:lineRule="auto"/>
              <w:jc w:val="center"/>
              <w:rPr>
                <w:rFonts w:ascii="Times New Roman" w:eastAsia="Times New Roman" w:hAnsi="Times New Roman"/>
                <w:color w:val="000000" w:themeColor="text1"/>
                <w:sz w:val="18"/>
                <w:szCs w:val="18"/>
                <w:lang w:eastAsia="ru-RU"/>
              </w:rPr>
            </w:pPr>
          </w:p>
        </w:tc>
        <w:tc>
          <w:tcPr>
            <w:tcW w:w="1119" w:type="dxa"/>
            <w:tcBorders>
              <w:top w:val="nil"/>
              <w:left w:val="nil"/>
              <w:bottom w:val="single" w:sz="4" w:space="0" w:color="auto"/>
              <w:right w:val="single" w:sz="4" w:space="0" w:color="auto"/>
            </w:tcBorders>
            <w:shd w:val="clear" w:color="auto" w:fill="auto"/>
          </w:tcPr>
          <w:p w:rsidR="008A2070" w:rsidRPr="004A75E3" w:rsidRDefault="008A2070"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8A2070" w:rsidRPr="004A75E3" w:rsidRDefault="008A2070" w:rsidP="005C5917">
            <w:pPr>
              <w:spacing w:after="0" w:line="240" w:lineRule="auto"/>
              <w:jc w:val="center"/>
              <w:rPr>
                <w:rFonts w:ascii="Times New Roman" w:eastAsia="Times New Roman" w:hAnsi="Times New Roman"/>
                <w:color w:val="000000" w:themeColor="text1"/>
                <w:sz w:val="18"/>
                <w:szCs w:val="18"/>
                <w:lang w:eastAsia="ru-RU"/>
              </w:rPr>
            </w:pPr>
          </w:p>
        </w:tc>
        <w:tc>
          <w:tcPr>
            <w:tcW w:w="1146" w:type="dxa"/>
            <w:tcBorders>
              <w:top w:val="nil"/>
              <w:left w:val="nil"/>
              <w:bottom w:val="single" w:sz="4" w:space="0" w:color="auto"/>
              <w:right w:val="single" w:sz="4" w:space="0" w:color="auto"/>
            </w:tcBorders>
            <w:shd w:val="clear" w:color="auto" w:fill="auto"/>
          </w:tcPr>
          <w:p w:rsidR="008A2070" w:rsidRPr="004A75E3" w:rsidRDefault="008A2070"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8A2070" w:rsidRPr="004A75E3" w:rsidRDefault="008A2070" w:rsidP="005C5917">
            <w:pPr>
              <w:spacing w:after="0" w:line="240" w:lineRule="auto"/>
              <w:jc w:val="center"/>
              <w:rPr>
                <w:rFonts w:ascii="Times New Roman" w:eastAsia="Times New Roman" w:hAnsi="Times New Roman"/>
                <w:color w:val="000000" w:themeColor="text1"/>
                <w:sz w:val="18"/>
                <w:szCs w:val="18"/>
                <w:lang w:eastAsia="ru-RU"/>
              </w:rPr>
            </w:pPr>
          </w:p>
        </w:tc>
        <w:tc>
          <w:tcPr>
            <w:tcW w:w="1137" w:type="dxa"/>
            <w:tcBorders>
              <w:top w:val="nil"/>
              <w:left w:val="nil"/>
              <w:bottom w:val="single" w:sz="4" w:space="0" w:color="auto"/>
              <w:right w:val="single" w:sz="4" w:space="0" w:color="auto"/>
            </w:tcBorders>
            <w:shd w:val="clear" w:color="auto" w:fill="auto"/>
          </w:tcPr>
          <w:p w:rsidR="008A2070" w:rsidRPr="004A75E3" w:rsidRDefault="008A2070"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8A2070" w:rsidRPr="004A75E3" w:rsidRDefault="008A2070" w:rsidP="005C5917">
            <w:pPr>
              <w:spacing w:after="0" w:line="240" w:lineRule="auto"/>
              <w:jc w:val="center"/>
              <w:rPr>
                <w:rFonts w:ascii="Times New Roman" w:eastAsia="Times New Roman" w:hAnsi="Times New Roman"/>
                <w:color w:val="000000" w:themeColor="text1"/>
                <w:sz w:val="18"/>
                <w:szCs w:val="18"/>
                <w:lang w:eastAsia="ru-RU"/>
              </w:rPr>
            </w:pPr>
          </w:p>
        </w:tc>
        <w:tc>
          <w:tcPr>
            <w:tcW w:w="1694" w:type="dxa"/>
            <w:tcBorders>
              <w:top w:val="nil"/>
              <w:left w:val="single" w:sz="4" w:space="0" w:color="auto"/>
              <w:bottom w:val="single" w:sz="4" w:space="0" w:color="auto"/>
              <w:right w:val="single" w:sz="4" w:space="0" w:color="auto"/>
            </w:tcBorders>
          </w:tcPr>
          <w:p w:rsidR="008A2070" w:rsidRPr="004A75E3" w:rsidRDefault="008A2070" w:rsidP="00E44D73">
            <w:pPr>
              <w:spacing w:after="0" w:line="240" w:lineRule="auto"/>
              <w:jc w:val="center"/>
              <w:rPr>
                <w:rFonts w:ascii="Times New Roman" w:eastAsia="Times New Roman" w:hAnsi="Times New Roman"/>
                <w:color w:val="000000" w:themeColor="text1"/>
                <w:sz w:val="18"/>
                <w:szCs w:val="18"/>
                <w:lang w:eastAsia="ru-RU"/>
              </w:rPr>
            </w:pPr>
          </w:p>
          <w:p w:rsidR="008A2070" w:rsidRPr="004A75E3" w:rsidRDefault="008A2070" w:rsidP="00E44D73">
            <w:pPr>
              <w:spacing w:after="0" w:line="240" w:lineRule="auto"/>
              <w:jc w:val="center"/>
              <w:rPr>
                <w:rFonts w:ascii="Times New Roman" w:eastAsia="Times New Roman" w:hAnsi="Times New Roman"/>
                <w:color w:val="000000" w:themeColor="text1"/>
                <w:sz w:val="18"/>
                <w:szCs w:val="18"/>
                <w:lang w:eastAsia="ru-RU"/>
              </w:rPr>
            </w:pPr>
          </w:p>
          <w:p w:rsidR="008A2070" w:rsidRPr="004A75E3" w:rsidRDefault="008A2070" w:rsidP="00E44D73">
            <w:pPr>
              <w:spacing w:after="0" w:line="240" w:lineRule="auto"/>
              <w:jc w:val="center"/>
              <w:rPr>
                <w:rFonts w:ascii="Times New Roman" w:eastAsia="Times New Roman" w:hAnsi="Times New Roman"/>
                <w:color w:val="000000" w:themeColor="text1"/>
                <w:sz w:val="18"/>
                <w:szCs w:val="18"/>
                <w:lang w:eastAsia="ru-RU"/>
              </w:rPr>
            </w:pPr>
          </w:p>
        </w:tc>
      </w:tr>
      <w:tr w:rsidR="008A2070" w:rsidRPr="003A0E11" w:rsidTr="005C5917">
        <w:trPr>
          <w:trHeight w:val="44"/>
        </w:trPr>
        <w:tc>
          <w:tcPr>
            <w:tcW w:w="443" w:type="dxa"/>
            <w:vMerge w:val="restart"/>
            <w:tcBorders>
              <w:top w:val="single" w:sz="4" w:space="0" w:color="auto"/>
              <w:left w:val="single" w:sz="4" w:space="0" w:color="auto"/>
              <w:right w:val="single" w:sz="4" w:space="0" w:color="auto"/>
            </w:tcBorders>
            <w:shd w:val="clear" w:color="auto" w:fill="auto"/>
            <w:vAlign w:val="center"/>
          </w:tcPr>
          <w:p w:rsidR="008A2070" w:rsidRPr="003A0E11" w:rsidRDefault="008A2070" w:rsidP="002A60DC">
            <w:pPr>
              <w:spacing w:after="0" w:line="240" w:lineRule="auto"/>
              <w:rPr>
                <w:rFonts w:ascii="Times New Roman" w:eastAsia="Times New Roman" w:hAnsi="Times New Roman"/>
                <w:color w:val="000000"/>
                <w:sz w:val="18"/>
                <w:szCs w:val="18"/>
                <w:lang w:eastAsia="ru-RU"/>
              </w:rPr>
            </w:pPr>
          </w:p>
        </w:tc>
        <w:tc>
          <w:tcPr>
            <w:tcW w:w="2034" w:type="dxa"/>
            <w:gridSpan w:val="2"/>
            <w:vMerge w:val="restart"/>
            <w:tcBorders>
              <w:top w:val="single" w:sz="4" w:space="0" w:color="auto"/>
              <w:left w:val="single" w:sz="4" w:space="0" w:color="auto"/>
              <w:right w:val="single" w:sz="4" w:space="0" w:color="auto"/>
            </w:tcBorders>
          </w:tcPr>
          <w:p w:rsidR="008A2070" w:rsidRPr="003A0E11" w:rsidRDefault="008A2070"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имущества, аппаратно-программного комплекса, обучение персонала в образовательных организациях, приобретение расходных материалов</w:t>
            </w:r>
            <w:r w:rsidR="00B52FFE">
              <w:rPr>
                <w:rFonts w:ascii="Times New Roman" w:eastAsia="Times New Roman" w:hAnsi="Times New Roman"/>
                <w:color w:val="000000"/>
                <w:sz w:val="18"/>
                <w:szCs w:val="18"/>
                <w:lang w:eastAsia="ru-RU"/>
              </w:rPr>
              <w:t xml:space="preserve"> (шт.)</w:t>
            </w:r>
          </w:p>
          <w:p w:rsidR="008A2070" w:rsidRPr="003A0E11" w:rsidRDefault="008A2070" w:rsidP="00E41787">
            <w:pPr>
              <w:spacing w:after="0" w:line="240" w:lineRule="auto"/>
              <w:rPr>
                <w:rFonts w:ascii="Times New Roman" w:eastAsia="Times New Roman" w:hAnsi="Times New Roman"/>
                <w:color w:val="000000"/>
                <w:sz w:val="18"/>
                <w:szCs w:val="18"/>
                <w:lang w:eastAsia="ru-RU"/>
              </w:rPr>
            </w:pPr>
          </w:p>
        </w:tc>
        <w:tc>
          <w:tcPr>
            <w:tcW w:w="1453" w:type="dxa"/>
            <w:gridSpan w:val="2"/>
            <w:vMerge w:val="restart"/>
            <w:tcBorders>
              <w:top w:val="single" w:sz="4" w:space="0" w:color="auto"/>
              <w:left w:val="nil"/>
              <w:right w:val="single" w:sz="4" w:space="0" w:color="auto"/>
            </w:tcBorders>
            <w:shd w:val="clear" w:color="auto" w:fill="auto"/>
            <w:vAlign w:val="center"/>
          </w:tcPr>
          <w:p w:rsidR="008A2070" w:rsidRPr="003A0E11" w:rsidRDefault="008A2070"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vMerge w:val="restart"/>
            <w:tcBorders>
              <w:top w:val="single" w:sz="4" w:space="0" w:color="auto"/>
              <w:left w:val="nil"/>
              <w:right w:val="single" w:sz="4" w:space="0" w:color="auto"/>
            </w:tcBorders>
            <w:shd w:val="clear" w:color="auto" w:fill="auto"/>
            <w:vAlign w:val="center"/>
          </w:tcPr>
          <w:p w:rsidR="008A2070" w:rsidRPr="003A0E11" w:rsidRDefault="008A2070" w:rsidP="002A60DC">
            <w:pPr>
              <w:spacing w:after="0" w:line="240" w:lineRule="auto"/>
              <w:jc w:val="center"/>
              <w:rPr>
                <w:rFonts w:ascii="Times New Roman" w:eastAsia="Times New Roman" w:hAnsi="Times New Roman"/>
                <w:color w:val="000000"/>
                <w:sz w:val="18"/>
                <w:szCs w:val="18"/>
                <w:lang w:eastAsia="ru-RU"/>
              </w:rPr>
            </w:pPr>
          </w:p>
        </w:tc>
        <w:tc>
          <w:tcPr>
            <w:tcW w:w="1245" w:type="dxa"/>
            <w:vMerge w:val="restart"/>
            <w:tcBorders>
              <w:top w:val="nil"/>
              <w:left w:val="nil"/>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bCs/>
                <w:color w:val="000000"/>
                <w:sz w:val="18"/>
                <w:szCs w:val="18"/>
                <w:lang w:eastAsia="ru-RU"/>
              </w:rPr>
            </w:pPr>
            <w:r w:rsidRPr="003A0E11">
              <w:rPr>
                <w:rFonts w:ascii="Times New Roman" w:eastAsia="Times New Roman" w:hAnsi="Times New Roman"/>
                <w:bCs/>
                <w:color w:val="000000"/>
                <w:sz w:val="18"/>
                <w:szCs w:val="18"/>
                <w:lang w:eastAsia="ru-RU"/>
              </w:rPr>
              <w:t>0</w:t>
            </w:r>
          </w:p>
        </w:tc>
        <w:tc>
          <w:tcPr>
            <w:tcW w:w="938" w:type="dxa"/>
            <w:gridSpan w:val="5"/>
            <w:tcBorders>
              <w:top w:val="single" w:sz="4" w:space="0" w:color="auto"/>
              <w:left w:val="nil"/>
              <w:bottom w:val="single" w:sz="4" w:space="0" w:color="auto"/>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themeColor="text1"/>
                <w:sz w:val="18"/>
                <w:szCs w:val="18"/>
                <w:lang w:eastAsia="ru-RU"/>
              </w:rPr>
            </w:pPr>
            <w:r w:rsidRPr="003A0E11">
              <w:rPr>
                <w:rFonts w:ascii="Times New Roman" w:eastAsia="Times New Roman" w:hAnsi="Times New Roman"/>
                <w:color w:val="000000" w:themeColor="text1"/>
                <w:sz w:val="18"/>
                <w:szCs w:val="18"/>
                <w:lang w:eastAsia="ru-RU"/>
              </w:rPr>
              <w:t>2023 год</w:t>
            </w: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w:t>
            </w:r>
          </w:p>
        </w:tc>
        <w:tc>
          <w:tcPr>
            <w:tcW w:w="433" w:type="dxa"/>
            <w:gridSpan w:val="8"/>
            <w:tcBorders>
              <w:top w:val="single" w:sz="4" w:space="0" w:color="auto"/>
              <w:left w:val="single" w:sz="4" w:space="0" w:color="auto"/>
              <w:bottom w:val="single" w:sz="4" w:space="0" w:color="auto"/>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II</w:t>
            </w:r>
          </w:p>
        </w:tc>
        <w:tc>
          <w:tcPr>
            <w:tcW w:w="440" w:type="dxa"/>
            <w:gridSpan w:val="5"/>
            <w:tcBorders>
              <w:top w:val="single" w:sz="4" w:space="0" w:color="auto"/>
              <w:left w:val="single" w:sz="4" w:space="0" w:color="auto"/>
              <w:bottom w:val="single" w:sz="4" w:space="0" w:color="auto"/>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III</w:t>
            </w:r>
          </w:p>
        </w:tc>
        <w:tc>
          <w:tcPr>
            <w:tcW w:w="483" w:type="dxa"/>
            <w:gridSpan w:val="5"/>
            <w:tcBorders>
              <w:top w:val="single" w:sz="4" w:space="0" w:color="auto"/>
              <w:left w:val="single" w:sz="4" w:space="0" w:color="auto"/>
              <w:bottom w:val="single" w:sz="4" w:space="0" w:color="auto"/>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IV</w:t>
            </w:r>
          </w:p>
        </w:tc>
        <w:tc>
          <w:tcPr>
            <w:tcW w:w="1141" w:type="dxa"/>
            <w:vMerge w:val="restart"/>
            <w:tcBorders>
              <w:top w:val="single" w:sz="4" w:space="0" w:color="auto"/>
              <w:left w:val="single" w:sz="4" w:space="0" w:color="auto"/>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1119" w:type="dxa"/>
            <w:vMerge w:val="restart"/>
            <w:tcBorders>
              <w:top w:val="single" w:sz="4" w:space="0" w:color="auto"/>
              <w:left w:val="nil"/>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1146" w:type="dxa"/>
            <w:vMerge w:val="restart"/>
            <w:tcBorders>
              <w:top w:val="single" w:sz="4" w:space="0" w:color="auto"/>
              <w:left w:val="nil"/>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1137" w:type="dxa"/>
            <w:vMerge w:val="restart"/>
            <w:tcBorders>
              <w:top w:val="single" w:sz="4" w:space="0" w:color="auto"/>
              <w:left w:val="nil"/>
              <w:right w:val="single" w:sz="4" w:space="0" w:color="auto"/>
            </w:tcBorders>
            <w:shd w:val="clear" w:color="auto" w:fill="auto"/>
          </w:tcPr>
          <w:p w:rsidR="008A2070" w:rsidRPr="003A0E11" w:rsidRDefault="008A2070" w:rsidP="005C5917">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1694" w:type="dxa"/>
            <w:vMerge w:val="restart"/>
            <w:tcBorders>
              <w:top w:val="single" w:sz="4" w:space="0" w:color="auto"/>
              <w:left w:val="single" w:sz="4" w:space="0" w:color="auto"/>
              <w:right w:val="single" w:sz="4" w:space="0" w:color="auto"/>
            </w:tcBorders>
          </w:tcPr>
          <w:p w:rsidR="008A2070" w:rsidRPr="004A75E3" w:rsidRDefault="008A2070"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DB5A36" w:rsidRPr="003A0E11" w:rsidTr="005C5917">
        <w:trPr>
          <w:trHeight w:val="659"/>
        </w:trPr>
        <w:tc>
          <w:tcPr>
            <w:tcW w:w="443" w:type="dxa"/>
            <w:vMerge/>
            <w:tcBorders>
              <w:left w:val="single" w:sz="4" w:space="0" w:color="auto"/>
              <w:bottom w:val="single" w:sz="4" w:space="0" w:color="auto"/>
              <w:right w:val="single" w:sz="4" w:space="0" w:color="auto"/>
            </w:tcBorders>
            <w:shd w:val="clear" w:color="auto" w:fill="auto"/>
            <w:vAlign w:val="center"/>
          </w:tcPr>
          <w:p w:rsidR="002A60DC" w:rsidRPr="003A0E11" w:rsidRDefault="002A60DC" w:rsidP="002A60DC">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000000"/>
              <w:right w:val="single" w:sz="4" w:space="0" w:color="auto"/>
            </w:tcBorders>
          </w:tcPr>
          <w:p w:rsidR="002A60DC" w:rsidRPr="003A0E11" w:rsidRDefault="002A60DC"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nil"/>
              <w:bottom w:val="single" w:sz="4" w:space="0" w:color="auto"/>
              <w:right w:val="single" w:sz="4" w:space="0" w:color="auto"/>
            </w:tcBorders>
            <w:shd w:val="clear" w:color="auto" w:fill="auto"/>
            <w:vAlign w:val="center"/>
          </w:tcPr>
          <w:p w:rsidR="002A60DC" w:rsidRPr="003A0E11" w:rsidRDefault="002A60DC" w:rsidP="009E6799">
            <w:pPr>
              <w:spacing w:after="0" w:line="240" w:lineRule="auto"/>
              <w:jc w:val="center"/>
              <w:rPr>
                <w:rFonts w:ascii="Times New Roman" w:hAnsi="Times New Roman"/>
                <w:sz w:val="18"/>
                <w:szCs w:val="18"/>
              </w:rPr>
            </w:pPr>
          </w:p>
        </w:tc>
        <w:tc>
          <w:tcPr>
            <w:tcW w:w="1428" w:type="dxa"/>
            <w:gridSpan w:val="2"/>
            <w:vMerge/>
            <w:tcBorders>
              <w:left w:val="nil"/>
              <w:bottom w:val="single" w:sz="4" w:space="0" w:color="auto"/>
              <w:right w:val="single" w:sz="4" w:space="0" w:color="auto"/>
            </w:tcBorders>
            <w:shd w:val="clear" w:color="auto" w:fill="auto"/>
            <w:vAlign w:val="center"/>
          </w:tcPr>
          <w:p w:rsidR="002A60DC" w:rsidRPr="003A0E11" w:rsidRDefault="002A60DC" w:rsidP="002A60DC">
            <w:pPr>
              <w:spacing w:after="0" w:line="240" w:lineRule="auto"/>
              <w:rPr>
                <w:rFonts w:ascii="Times New Roman" w:eastAsia="Times New Roman" w:hAnsi="Times New Roman"/>
                <w:color w:val="000000"/>
                <w:sz w:val="18"/>
                <w:szCs w:val="18"/>
                <w:lang w:eastAsia="ru-RU"/>
              </w:rPr>
            </w:pPr>
          </w:p>
        </w:tc>
        <w:tc>
          <w:tcPr>
            <w:tcW w:w="1245" w:type="dxa"/>
            <w:vMerge/>
            <w:tcBorders>
              <w:left w:val="nil"/>
              <w:bottom w:val="single" w:sz="4" w:space="0" w:color="auto"/>
              <w:right w:val="single" w:sz="4" w:space="0" w:color="auto"/>
            </w:tcBorders>
            <w:shd w:val="clear" w:color="auto" w:fill="auto"/>
          </w:tcPr>
          <w:p w:rsidR="002A60DC" w:rsidRPr="003A0E11" w:rsidRDefault="002A60DC" w:rsidP="005C5917">
            <w:pPr>
              <w:spacing w:after="0" w:line="240" w:lineRule="auto"/>
              <w:jc w:val="center"/>
              <w:rPr>
                <w:rFonts w:ascii="Times New Roman" w:eastAsia="Times New Roman" w:hAnsi="Times New Roman"/>
                <w:color w:val="000000"/>
                <w:sz w:val="18"/>
                <w:szCs w:val="18"/>
                <w:lang w:eastAsia="ru-RU"/>
              </w:rPr>
            </w:pPr>
          </w:p>
        </w:tc>
        <w:tc>
          <w:tcPr>
            <w:tcW w:w="938" w:type="dxa"/>
            <w:gridSpan w:val="5"/>
            <w:tcBorders>
              <w:top w:val="single" w:sz="4" w:space="0" w:color="auto"/>
              <w:left w:val="nil"/>
              <w:bottom w:val="single" w:sz="4" w:space="0" w:color="auto"/>
              <w:right w:val="single" w:sz="4" w:space="0" w:color="000000"/>
            </w:tcBorders>
            <w:shd w:val="clear" w:color="auto" w:fill="auto"/>
          </w:tcPr>
          <w:p w:rsidR="002A60DC" w:rsidRPr="003A0E11" w:rsidRDefault="00436276" w:rsidP="005C5917">
            <w:pPr>
              <w:spacing w:after="0"/>
              <w:jc w:val="center"/>
              <w:rPr>
                <w:rFonts w:ascii="Times New Roman" w:eastAsia="Times New Roman" w:hAnsi="Times New Roman"/>
                <w:sz w:val="18"/>
                <w:szCs w:val="18"/>
                <w:lang w:eastAsia="ru-RU"/>
              </w:rPr>
            </w:pPr>
            <w:r w:rsidRPr="003A0E11">
              <w:rPr>
                <w:rFonts w:ascii="Times New Roman" w:eastAsia="Times New Roman" w:hAnsi="Times New Roman"/>
                <w:sz w:val="18"/>
                <w:szCs w:val="18"/>
                <w:lang w:eastAsia="ru-RU"/>
              </w:rPr>
              <w:t>0</w:t>
            </w:r>
          </w:p>
        </w:tc>
        <w:tc>
          <w:tcPr>
            <w:tcW w:w="430" w:type="dxa"/>
            <w:gridSpan w:val="3"/>
            <w:tcBorders>
              <w:top w:val="single" w:sz="4" w:space="0" w:color="auto"/>
              <w:left w:val="nil"/>
              <w:bottom w:val="single" w:sz="4" w:space="0" w:color="auto"/>
              <w:right w:val="single" w:sz="4" w:space="0" w:color="auto"/>
            </w:tcBorders>
            <w:shd w:val="clear" w:color="auto" w:fill="auto"/>
          </w:tcPr>
          <w:p w:rsidR="002A60DC" w:rsidRPr="003A0E11" w:rsidRDefault="00436276"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433" w:type="dxa"/>
            <w:gridSpan w:val="8"/>
            <w:tcBorders>
              <w:top w:val="single" w:sz="4" w:space="0" w:color="auto"/>
              <w:left w:val="single" w:sz="4" w:space="0" w:color="auto"/>
              <w:bottom w:val="single" w:sz="4" w:space="0" w:color="auto"/>
              <w:right w:val="single" w:sz="4" w:space="0" w:color="auto"/>
            </w:tcBorders>
            <w:shd w:val="clear" w:color="auto" w:fill="auto"/>
          </w:tcPr>
          <w:p w:rsidR="002A60DC" w:rsidRPr="003A0E11" w:rsidRDefault="00436276"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440" w:type="dxa"/>
            <w:gridSpan w:val="5"/>
            <w:tcBorders>
              <w:top w:val="single" w:sz="4" w:space="0" w:color="auto"/>
              <w:left w:val="single" w:sz="4" w:space="0" w:color="auto"/>
              <w:bottom w:val="single" w:sz="4" w:space="0" w:color="auto"/>
              <w:right w:val="single" w:sz="4" w:space="0" w:color="auto"/>
            </w:tcBorders>
            <w:shd w:val="clear" w:color="auto" w:fill="auto"/>
          </w:tcPr>
          <w:p w:rsidR="002A60DC" w:rsidRPr="003A0E11" w:rsidRDefault="00436276"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483" w:type="dxa"/>
            <w:gridSpan w:val="5"/>
            <w:tcBorders>
              <w:top w:val="single" w:sz="4" w:space="0" w:color="auto"/>
              <w:left w:val="single" w:sz="4" w:space="0" w:color="auto"/>
              <w:bottom w:val="single" w:sz="4" w:space="0" w:color="auto"/>
              <w:right w:val="single" w:sz="4" w:space="0" w:color="auto"/>
            </w:tcBorders>
            <w:shd w:val="clear" w:color="auto" w:fill="auto"/>
          </w:tcPr>
          <w:p w:rsidR="002A60DC" w:rsidRPr="003A0E11" w:rsidRDefault="00436276"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1141" w:type="dxa"/>
            <w:vMerge/>
            <w:tcBorders>
              <w:left w:val="single" w:sz="4" w:space="0" w:color="auto"/>
              <w:bottom w:val="single" w:sz="4" w:space="0" w:color="auto"/>
              <w:right w:val="single" w:sz="4" w:space="0" w:color="auto"/>
            </w:tcBorders>
            <w:shd w:val="clear" w:color="auto" w:fill="auto"/>
          </w:tcPr>
          <w:p w:rsidR="002A60DC" w:rsidRPr="003A0E11" w:rsidRDefault="002A60DC" w:rsidP="005C5917">
            <w:pPr>
              <w:spacing w:after="0" w:line="240" w:lineRule="auto"/>
              <w:jc w:val="center"/>
              <w:rPr>
                <w:rFonts w:ascii="Times New Roman" w:eastAsia="Times New Roman" w:hAnsi="Times New Roman"/>
                <w:color w:val="000000"/>
                <w:sz w:val="18"/>
                <w:szCs w:val="18"/>
                <w:lang w:eastAsia="ru-RU"/>
              </w:rPr>
            </w:pPr>
          </w:p>
        </w:tc>
        <w:tc>
          <w:tcPr>
            <w:tcW w:w="1119" w:type="dxa"/>
            <w:vMerge/>
            <w:tcBorders>
              <w:left w:val="nil"/>
              <w:bottom w:val="single" w:sz="4" w:space="0" w:color="auto"/>
              <w:right w:val="single" w:sz="4" w:space="0" w:color="auto"/>
            </w:tcBorders>
            <w:shd w:val="clear" w:color="auto" w:fill="auto"/>
          </w:tcPr>
          <w:p w:rsidR="002A60DC" w:rsidRPr="003A0E11" w:rsidRDefault="002A60DC" w:rsidP="005C5917">
            <w:pPr>
              <w:spacing w:after="0" w:line="240" w:lineRule="auto"/>
              <w:jc w:val="center"/>
              <w:rPr>
                <w:rFonts w:ascii="Times New Roman" w:eastAsia="Times New Roman" w:hAnsi="Times New Roman"/>
                <w:color w:val="000000"/>
                <w:sz w:val="18"/>
                <w:szCs w:val="18"/>
                <w:lang w:eastAsia="ru-RU"/>
              </w:rPr>
            </w:pPr>
          </w:p>
        </w:tc>
        <w:tc>
          <w:tcPr>
            <w:tcW w:w="1146" w:type="dxa"/>
            <w:vMerge/>
            <w:tcBorders>
              <w:left w:val="nil"/>
              <w:bottom w:val="single" w:sz="4" w:space="0" w:color="auto"/>
              <w:right w:val="single" w:sz="4" w:space="0" w:color="auto"/>
            </w:tcBorders>
            <w:shd w:val="clear" w:color="auto" w:fill="auto"/>
          </w:tcPr>
          <w:p w:rsidR="002A60DC" w:rsidRPr="003A0E11" w:rsidRDefault="002A60DC" w:rsidP="005C5917">
            <w:pPr>
              <w:spacing w:after="0" w:line="240" w:lineRule="auto"/>
              <w:jc w:val="center"/>
              <w:rPr>
                <w:rFonts w:ascii="Times New Roman" w:eastAsia="Times New Roman" w:hAnsi="Times New Roman"/>
                <w:color w:val="000000"/>
                <w:sz w:val="18"/>
                <w:szCs w:val="18"/>
                <w:lang w:eastAsia="ru-RU"/>
              </w:rPr>
            </w:pPr>
          </w:p>
        </w:tc>
        <w:tc>
          <w:tcPr>
            <w:tcW w:w="1137" w:type="dxa"/>
            <w:vMerge/>
            <w:tcBorders>
              <w:left w:val="nil"/>
              <w:bottom w:val="single" w:sz="4" w:space="0" w:color="auto"/>
              <w:right w:val="single" w:sz="4" w:space="0" w:color="auto"/>
            </w:tcBorders>
            <w:shd w:val="clear" w:color="auto" w:fill="auto"/>
          </w:tcPr>
          <w:p w:rsidR="002A60DC" w:rsidRPr="003A0E11" w:rsidRDefault="002A60DC" w:rsidP="005C5917">
            <w:pPr>
              <w:spacing w:after="0" w:line="240" w:lineRule="auto"/>
              <w:jc w:val="center"/>
              <w:rPr>
                <w:rFonts w:ascii="Times New Roman" w:eastAsia="Times New Roman" w:hAnsi="Times New Roman"/>
                <w:color w:val="000000"/>
                <w:sz w:val="18"/>
                <w:szCs w:val="18"/>
                <w:lang w:eastAsia="ru-RU"/>
              </w:rPr>
            </w:pPr>
          </w:p>
        </w:tc>
        <w:tc>
          <w:tcPr>
            <w:tcW w:w="1694" w:type="dxa"/>
            <w:vMerge/>
            <w:tcBorders>
              <w:left w:val="single" w:sz="4" w:space="0" w:color="auto"/>
              <w:bottom w:val="single" w:sz="4" w:space="0" w:color="000000"/>
              <w:right w:val="single" w:sz="4" w:space="0" w:color="auto"/>
            </w:tcBorders>
            <w:vAlign w:val="center"/>
          </w:tcPr>
          <w:p w:rsidR="002A60DC" w:rsidRPr="003A0E11" w:rsidRDefault="002A60DC" w:rsidP="002A60DC">
            <w:pPr>
              <w:spacing w:after="0" w:line="240" w:lineRule="auto"/>
              <w:rPr>
                <w:rFonts w:ascii="Times New Roman" w:eastAsia="Times New Roman" w:hAnsi="Times New Roman"/>
                <w:color w:val="000000"/>
                <w:sz w:val="18"/>
                <w:szCs w:val="18"/>
                <w:lang w:eastAsia="ru-RU"/>
              </w:rPr>
            </w:pPr>
          </w:p>
        </w:tc>
      </w:tr>
      <w:tr w:rsidR="00DB5A36" w:rsidRPr="003A0E11" w:rsidTr="005C5917">
        <w:trPr>
          <w:trHeight w:val="202"/>
        </w:trPr>
        <w:tc>
          <w:tcPr>
            <w:tcW w:w="443" w:type="dxa"/>
            <w:vMerge w:val="restart"/>
            <w:tcBorders>
              <w:top w:val="single" w:sz="4" w:space="0" w:color="auto"/>
              <w:left w:val="single" w:sz="4" w:space="0" w:color="auto"/>
              <w:right w:val="single" w:sz="4" w:space="0" w:color="auto"/>
            </w:tcBorders>
            <w:vAlign w:val="center"/>
          </w:tcPr>
          <w:p w:rsidR="008B4C25" w:rsidRPr="003A0E11" w:rsidRDefault="008B4C25" w:rsidP="002A60DC">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1.2</w:t>
            </w:r>
          </w:p>
        </w:tc>
        <w:tc>
          <w:tcPr>
            <w:tcW w:w="2034" w:type="dxa"/>
            <w:gridSpan w:val="2"/>
            <w:vMerge w:val="restart"/>
            <w:tcBorders>
              <w:top w:val="nil"/>
              <w:left w:val="single" w:sz="4" w:space="0" w:color="auto"/>
              <w:right w:val="single" w:sz="4" w:space="0" w:color="auto"/>
            </w:tcBorders>
          </w:tcPr>
          <w:p w:rsidR="008B4C25" w:rsidRPr="003A0E11" w:rsidRDefault="008B4C25"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Мероприятие 01.02. Содержание и эксплуатация Системы-112, ЕДДС (кроме заработной платы, налогов)</w:t>
            </w:r>
          </w:p>
          <w:p w:rsidR="008B4C25" w:rsidRPr="003A0E11" w:rsidRDefault="008B4C25" w:rsidP="00E41787">
            <w:pPr>
              <w:spacing w:after="0" w:line="240" w:lineRule="auto"/>
              <w:rPr>
                <w:rFonts w:ascii="Times New Roman" w:eastAsia="Times New Roman" w:hAnsi="Times New Roman"/>
                <w:color w:val="000000"/>
                <w:sz w:val="18"/>
                <w:szCs w:val="18"/>
                <w:lang w:eastAsia="ru-RU"/>
              </w:rPr>
            </w:pPr>
          </w:p>
        </w:tc>
        <w:tc>
          <w:tcPr>
            <w:tcW w:w="1453" w:type="dxa"/>
            <w:gridSpan w:val="2"/>
            <w:vMerge w:val="restart"/>
            <w:tcBorders>
              <w:top w:val="nil"/>
              <w:left w:val="single" w:sz="4" w:space="0" w:color="auto"/>
              <w:right w:val="single" w:sz="4" w:space="0" w:color="auto"/>
            </w:tcBorders>
            <w:vAlign w:val="center"/>
          </w:tcPr>
          <w:p w:rsidR="008B4C25" w:rsidRPr="003A0E11" w:rsidRDefault="008B4C25"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8B4C25" w:rsidRPr="003A0E11" w:rsidRDefault="008B4C25" w:rsidP="002A60DC">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1" w:type="dxa"/>
            <w:tcBorders>
              <w:top w:val="single" w:sz="4" w:space="0" w:color="auto"/>
              <w:left w:val="single" w:sz="4" w:space="0" w:color="auto"/>
              <w:bottom w:val="single" w:sz="4" w:space="0" w:color="auto"/>
              <w:right w:val="single" w:sz="4" w:space="0" w:color="auto"/>
            </w:tcBorders>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19" w:type="dxa"/>
            <w:tcBorders>
              <w:top w:val="nil"/>
              <w:left w:val="single" w:sz="4" w:space="0" w:color="auto"/>
              <w:bottom w:val="single" w:sz="4" w:space="0" w:color="000000"/>
              <w:right w:val="single" w:sz="4" w:space="0" w:color="auto"/>
            </w:tcBorders>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6" w:type="dxa"/>
            <w:tcBorders>
              <w:top w:val="nil"/>
              <w:left w:val="single" w:sz="4" w:space="0" w:color="auto"/>
              <w:bottom w:val="single" w:sz="4" w:space="0" w:color="000000"/>
              <w:right w:val="single" w:sz="4" w:space="0" w:color="auto"/>
            </w:tcBorders>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37" w:type="dxa"/>
            <w:tcBorders>
              <w:top w:val="nil"/>
              <w:left w:val="single" w:sz="4" w:space="0" w:color="auto"/>
              <w:bottom w:val="single" w:sz="4" w:space="0" w:color="000000"/>
              <w:right w:val="single" w:sz="4" w:space="0" w:color="auto"/>
            </w:tcBorders>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694" w:type="dxa"/>
            <w:vMerge w:val="restart"/>
            <w:tcBorders>
              <w:top w:val="nil"/>
              <w:left w:val="single" w:sz="4" w:space="0" w:color="auto"/>
              <w:right w:val="single" w:sz="4" w:space="0" w:color="auto"/>
            </w:tcBorders>
            <w:vAlign w:val="bottom"/>
          </w:tcPr>
          <w:p w:rsidR="008B4C25" w:rsidRPr="003A0E11" w:rsidRDefault="00346356" w:rsidP="002A60DC">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B5A36" w:rsidRPr="003A0E11" w:rsidTr="005C5917">
        <w:trPr>
          <w:trHeight w:val="667"/>
        </w:trPr>
        <w:tc>
          <w:tcPr>
            <w:tcW w:w="443" w:type="dxa"/>
            <w:vMerge/>
            <w:tcBorders>
              <w:left w:val="single" w:sz="4" w:space="0" w:color="auto"/>
              <w:right w:val="single" w:sz="4" w:space="0" w:color="auto"/>
            </w:tcBorders>
            <w:vAlign w:val="center"/>
          </w:tcPr>
          <w:p w:rsidR="008B4C25" w:rsidRPr="003A0E11" w:rsidRDefault="008B4C25"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auto"/>
              <w:right w:val="single" w:sz="4" w:space="0" w:color="auto"/>
            </w:tcBorders>
          </w:tcPr>
          <w:p w:rsidR="008B4C25" w:rsidRPr="003A0E11" w:rsidRDefault="008B4C25"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000000"/>
              <w:right w:val="single" w:sz="4" w:space="0" w:color="auto"/>
            </w:tcBorders>
            <w:vAlign w:val="center"/>
          </w:tcPr>
          <w:p w:rsidR="008B4C25" w:rsidRPr="003A0E11" w:rsidRDefault="008B4C25"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single" w:sz="4" w:space="0" w:color="auto"/>
              <w:left w:val="single" w:sz="4" w:space="0" w:color="auto"/>
              <w:bottom w:val="single" w:sz="4" w:space="0" w:color="auto"/>
              <w:right w:val="single" w:sz="4" w:space="0" w:color="auto"/>
            </w:tcBorders>
          </w:tcPr>
          <w:p w:rsidR="008B4C25" w:rsidRPr="003A0E11" w:rsidRDefault="00001FEB"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1" w:type="dxa"/>
            <w:tcBorders>
              <w:top w:val="single" w:sz="4" w:space="0" w:color="auto"/>
              <w:left w:val="single" w:sz="4" w:space="0" w:color="auto"/>
              <w:bottom w:val="single" w:sz="4" w:space="0" w:color="auto"/>
              <w:right w:val="single" w:sz="4" w:space="0" w:color="auto"/>
            </w:tcBorders>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19" w:type="dxa"/>
            <w:tcBorders>
              <w:top w:val="nil"/>
              <w:left w:val="single" w:sz="4" w:space="0" w:color="auto"/>
              <w:bottom w:val="single" w:sz="4" w:space="0" w:color="000000"/>
              <w:right w:val="single" w:sz="4" w:space="0" w:color="auto"/>
            </w:tcBorders>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6" w:type="dxa"/>
            <w:tcBorders>
              <w:top w:val="nil"/>
              <w:left w:val="single" w:sz="4" w:space="0" w:color="auto"/>
              <w:bottom w:val="single" w:sz="4" w:space="0" w:color="000000"/>
              <w:right w:val="single" w:sz="4" w:space="0" w:color="auto"/>
            </w:tcBorders>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37" w:type="dxa"/>
            <w:tcBorders>
              <w:top w:val="nil"/>
              <w:left w:val="single" w:sz="4" w:space="0" w:color="auto"/>
              <w:bottom w:val="single" w:sz="4" w:space="0" w:color="000000"/>
              <w:right w:val="single" w:sz="4" w:space="0" w:color="auto"/>
            </w:tcBorders>
          </w:tcPr>
          <w:p w:rsidR="008B4C25" w:rsidRPr="003A0E11" w:rsidRDefault="008B4C25" w:rsidP="005C5917">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694" w:type="dxa"/>
            <w:vMerge/>
            <w:tcBorders>
              <w:left w:val="single" w:sz="4" w:space="0" w:color="auto"/>
              <w:bottom w:val="single" w:sz="4" w:space="0" w:color="000000"/>
              <w:right w:val="single" w:sz="4" w:space="0" w:color="auto"/>
            </w:tcBorders>
            <w:vAlign w:val="center"/>
          </w:tcPr>
          <w:p w:rsidR="008B4C25" w:rsidRPr="003A0E11" w:rsidRDefault="008B4C25" w:rsidP="00495186">
            <w:pPr>
              <w:spacing w:after="0" w:line="240" w:lineRule="auto"/>
              <w:rPr>
                <w:rFonts w:ascii="Times New Roman" w:eastAsia="Times New Roman" w:hAnsi="Times New Roman"/>
                <w:color w:val="000000"/>
                <w:sz w:val="18"/>
                <w:szCs w:val="18"/>
                <w:lang w:eastAsia="ru-RU"/>
              </w:rPr>
            </w:pPr>
          </w:p>
        </w:tc>
      </w:tr>
      <w:tr w:rsidR="00AA2A1F" w:rsidRPr="003A0E11" w:rsidTr="005C5917">
        <w:trPr>
          <w:trHeight w:val="102"/>
        </w:trPr>
        <w:tc>
          <w:tcPr>
            <w:tcW w:w="443" w:type="dxa"/>
            <w:vMerge/>
            <w:tcBorders>
              <w:left w:val="single" w:sz="4" w:space="0" w:color="auto"/>
              <w:right w:val="single" w:sz="4" w:space="0" w:color="auto"/>
            </w:tcBorders>
            <w:vAlign w:val="center"/>
          </w:tcPr>
          <w:p w:rsidR="00AA2A1F" w:rsidRPr="003A0E11" w:rsidRDefault="00AA2A1F" w:rsidP="00495186">
            <w:pPr>
              <w:spacing w:after="0" w:line="240" w:lineRule="auto"/>
              <w:rPr>
                <w:rFonts w:ascii="Times New Roman" w:eastAsia="Times New Roman" w:hAnsi="Times New Roman"/>
                <w:color w:val="000000"/>
                <w:sz w:val="18"/>
                <w:szCs w:val="18"/>
                <w:lang w:eastAsia="ru-RU"/>
              </w:rPr>
            </w:pPr>
          </w:p>
        </w:tc>
        <w:tc>
          <w:tcPr>
            <w:tcW w:w="2034" w:type="dxa"/>
            <w:gridSpan w:val="2"/>
            <w:vMerge w:val="restart"/>
            <w:tcBorders>
              <w:top w:val="single" w:sz="4" w:space="0" w:color="auto"/>
              <w:left w:val="single" w:sz="4" w:space="0" w:color="auto"/>
              <w:right w:val="single" w:sz="4" w:space="0" w:color="auto"/>
            </w:tcBorders>
          </w:tcPr>
          <w:p w:rsidR="00AA2A1F" w:rsidRPr="003A0E11" w:rsidRDefault="00AA2A1F"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Содержание и функционирование Системы-112 в Московской области в постоянном режиме эксплуатации 24/7 365 дней в году</w:t>
            </w:r>
            <w:r w:rsidR="00B52FFE">
              <w:rPr>
                <w:rFonts w:ascii="Times New Roman" w:eastAsia="Times New Roman" w:hAnsi="Times New Roman"/>
                <w:color w:val="000000"/>
                <w:sz w:val="18"/>
                <w:szCs w:val="18"/>
                <w:lang w:eastAsia="ru-RU"/>
              </w:rPr>
              <w:t xml:space="preserve"> (шт.)</w:t>
            </w:r>
          </w:p>
        </w:tc>
        <w:tc>
          <w:tcPr>
            <w:tcW w:w="1453" w:type="dxa"/>
            <w:gridSpan w:val="2"/>
            <w:vMerge w:val="restart"/>
            <w:tcBorders>
              <w:top w:val="nil"/>
              <w:left w:val="single" w:sz="4" w:space="0" w:color="auto"/>
              <w:right w:val="single" w:sz="4" w:space="0" w:color="auto"/>
            </w:tcBorders>
            <w:vAlign w:val="center"/>
          </w:tcPr>
          <w:p w:rsidR="00AA2A1F" w:rsidRPr="003A0E11" w:rsidRDefault="00AA2A1F" w:rsidP="009E6799">
            <w:pPr>
              <w:spacing w:after="0" w:line="240" w:lineRule="auto"/>
              <w:jc w:val="center"/>
              <w:rPr>
                <w:rFonts w:ascii="Times New Roman" w:hAnsi="Times New Roman"/>
                <w:sz w:val="18"/>
                <w:szCs w:val="18"/>
              </w:rPr>
            </w:pPr>
            <w:r w:rsidRPr="003A0E11">
              <w:rPr>
                <w:rFonts w:ascii="Times New Roman" w:eastAsia="Times New Roman" w:hAnsi="Times New Roman"/>
                <w:color w:val="000000"/>
                <w:sz w:val="18"/>
                <w:szCs w:val="18"/>
                <w:lang w:eastAsia="ru-RU"/>
              </w:rPr>
              <w:t>Х</w:t>
            </w:r>
          </w:p>
        </w:tc>
        <w:tc>
          <w:tcPr>
            <w:tcW w:w="1428" w:type="dxa"/>
            <w:gridSpan w:val="2"/>
            <w:vMerge w:val="restart"/>
            <w:tcBorders>
              <w:top w:val="single" w:sz="4" w:space="0" w:color="auto"/>
              <w:left w:val="single" w:sz="4" w:space="0" w:color="auto"/>
              <w:right w:val="single" w:sz="4" w:space="0" w:color="auto"/>
            </w:tcBorders>
            <w:vAlign w:val="center"/>
          </w:tcPr>
          <w:p w:rsidR="00AA2A1F" w:rsidRPr="003A0E11" w:rsidRDefault="00AA2A1F" w:rsidP="00495186">
            <w:pPr>
              <w:spacing w:after="0" w:line="240" w:lineRule="auto"/>
              <w:jc w:val="center"/>
              <w:rPr>
                <w:rFonts w:ascii="Times New Roman" w:hAnsi="Times New Roman"/>
                <w:sz w:val="18"/>
                <w:szCs w:val="18"/>
              </w:rPr>
            </w:pPr>
            <w:r w:rsidRPr="003A0E11">
              <w:rPr>
                <w:rFonts w:ascii="Times New Roman" w:eastAsia="Times New Roman" w:hAnsi="Times New Roman"/>
                <w:color w:val="000000"/>
                <w:sz w:val="18"/>
                <w:szCs w:val="18"/>
                <w:lang w:eastAsia="ru-RU"/>
              </w:rPr>
              <w:t>Х</w:t>
            </w:r>
          </w:p>
        </w:tc>
        <w:tc>
          <w:tcPr>
            <w:tcW w:w="1245" w:type="dxa"/>
            <w:vMerge w:val="restart"/>
            <w:tcBorders>
              <w:top w:val="single" w:sz="4" w:space="0" w:color="auto"/>
              <w:left w:val="nil"/>
              <w:right w:val="single" w:sz="4" w:space="0" w:color="auto"/>
            </w:tcBorders>
            <w:shd w:val="clear" w:color="auto" w:fill="auto"/>
          </w:tcPr>
          <w:p w:rsidR="00AA2A1F" w:rsidRPr="003A0E11" w:rsidRDefault="00AA2A1F"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bCs/>
                <w:color w:val="000000"/>
                <w:sz w:val="18"/>
                <w:szCs w:val="18"/>
                <w:lang w:eastAsia="ru-RU"/>
              </w:rPr>
              <w:t>Всего</w:t>
            </w:r>
          </w:p>
        </w:tc>
        <w:tc>
          <w:tcPr>
            <w:tcW w:w="938" w:type="dxa"/>
            <w:gridSpan w:val="5"/>
            <w:vMerge w:val="restart"/>
            <w:tcBorders>
              <w:top w:val="single" w:sz="4" w:space="0" w:color="auto"/>
              <w:left w:val="nil"/>
              <w:right w:val="single" w:sz="4" w:space="0" w:color="auto"/>
            </w:tcBorders>
            <w:shd w:val="clear" w:color="auto" w:fill="auto"/>
          </w:tcPr>
          <w:p w:rsidR="00AA2A1F" w:rsidRPr="003A0E11" w:rsidRDefault="00AA2A1F"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themeColor="text1"/>
                <w:sz w:val="18"/>
                <w:szCs w:val="18"/>
                <w:lang w:eastAsia="ru-RU"/>
              </w:rPr>
              <w:t>Итого 2023 год</w:t>
            </w:r>
          </w:p>
        </w:tc>
        <w:tc>
          <w:tcPr>
            <w:tcW w:w="1786" w:type="dxa"/>
            <w:gridSpan w:val="21"/>
            <w:tcBorders>
              <w:top w:val="single" w:sz="4" w:space="0" w:color="auto"/>
              <w:left w:val="nil"/>
              <w:bottom w:val="single" w:sz="4" w:space="0" w:color="auto"/>
              <w:right w:val="single" w:sz="4" w:space="0" w:color="auto"/>
            </w:tcBorders>
            <w:shd w:val="clear" w:color="auto" w:fill="auto"/>
          </w:tcPr>
          <w:p w:rsidR="00AA2A1F" w:rsidRPr="003A0E11" w:rsidRDefault="00AA2A1F"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themeColor="text1"/>
                <w:sz w:val="18"/>
                <w:szCs w:val="18"/>
                <w:lang w:eastAsia="ru-RU"/>
              </w:rPr>
              <w:t>В том числе по кварталам</w:t>
            </w:r>
          </w:p>
        </w:tc>
        <w:tc>
          <w:tcPr>
            <w:tcW w:w="1141" w:type="dxa"/>
            <w:vMerge w:val="restart"/>
            <w:tcBorders>
              <w:top w:val="single" w:sz="4" w:space="0" w:color="auto"/>
              <w:left w:val="nil"/>
              <w:right w:val="single" w:sz="4" w:space="0" w:color="auto"/>
            </w:tcBorders>
            <w:shd w:val="clear" w:color="auto" w:fill="auto"/>
          </w:tcPr>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0</w:t>
            </w:r>
          </w:p>
        </w:tc>
        <w:tc>
          <w:tcPr>
            <w:tcW w:w="1119" w:type="dxa"/>
            <w:vMerge w:val="restart"/>
            <w:tcBorders>
              <w:top w:val="nil"/>
              <w:left w:val="single" w:sz="4" w:space="0" w:color="auto"/>
              <w:right w:val="single" w:sz="4" w:space="0" w:color="auto"/>
            </w:tcBorders>
          </w:tcPr>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46" w:type="dxa"/>
            <w:vMerge w:val="restart"/>
            <w:tcBorders>
              <w:top w:val="nil"/>
              <w:left w:val="single" w:sz="4" w:space="0" w:color="auto"/>
              <w:right w:val="single" w:sz="4" w:space="0" w:color="auto"/>
            </w:tcBorders>
          </w:tcPr>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37" w:type="dxa"/>
            <w:vMerge w:val="restart"/>
            <w:tcBorders>
              <w:top w:val="nil"/>
              <w:left w:val="single" w:sz="4" w:space="0" w:color="auto"/>
              <w:right w:val="single" w:sz="4" w:space="0" w:color="auto"/>
            </w:tcBorders>
          </w:tcPr>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C5917">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94" w:type="dxa"/>
            <w:vMerge w:val="restart"/>
            <w:tcBorders>
              <w:top w:val="nil"/>
              <w:left w:val="single" w:sz="4" w:space="0" w:color="auto"/>
              <w:right w:val="single" w:sz="4" w:space="0" w:color="auto"/>
            </w:tcBorders>
          </w:tcPr>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DB5A36" w:rsidRPr="003A0E11" w:rsidTr="005C5917">
        <w:trPr>
          <w:trHeight w:val="230"/>
        </w:trPr>
        <w:tc>
          <w:tcPr>
            <w:tcW w:w="443" w:type="dxa"/>
            <w:vMerge/>
            <w:tcBorders>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top w:val="single" w:sz="4" w:space="0" w:color="auto"/>
              <w:left w:val="single" w:sz="4" w:space="0" w:color="auto"/>
              <w:right w:val="single" w:sz="4" w:space="0" w:color="auto"/>
            </w:tcBorders>
          </w:tcPr>
          <w:p w:rsidR="00495186" w:rsidRPr="003A0E11" w:rsidRDefault="00495186"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top w:val="nil"/>
              <w:left w:val="single" w:sz="4" w:space="0" w:color="auto"/>
              <w:right w:val="single" w:sz="4" w:space="0" w:color="auto"/>
            </w:tcBorders>
            <w:vAlign w:val="center"/>
          </w:tcPr>
          <w:p w:rsidR="00495186" w:rsidRPr="003A0E11" w:rsidRDefault="00495186"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vMerge/>
            <w:tcBorders>
              <w:top w:val="single" w:sz="4" w:space="0" w:color="auto"/>
              <w:left w:val="single" w:sz="4" w:space="0" w:color="auto"/>
              <w:right w:val="single" w:sz="4" w:space="0" w:color="auto"/>
            </w:tcBorders>
            <w:vAlign w:val="center"/>
          </w:tcPr>
          <w:p w:rsidR="00495186" w:rsidRPr="003A0E11" w:rsidRDefault="00495186" w:rsidP="00495186">
            <w:pPr>
              <w:spacing w:after="0" w:line="240" w:lineRule="auto"/>
              <w:jc w:val="center"/>
              <w:rPr>
                <w:rFonts w:ascii="Times New Roman" w:eastAsia="Times New Roman" w:hAnsi="Times New Roman"/>
                <w:color w:val="000000"/>
                <w:sz w:val="18"/>
                <w:szCs w:val="18"/>
                <w:lang w:eastAsia="ru-RU"/>
              </w:rPr>
            </w:pPr>
          </w:p>
        </w:tc>
        <w:tc>
          <w:tcPr>
            <w:tcW w:w="1245" w:type="dxa"/>
            <w:vMerge/>
            <w:tcBorders>
              <w:left w:val="nil"/>
              <w:bottom w:val="single" w:sz="4" w:space="0" w:color="auto"/>
              <w:right w:val="single" w:sz="4" w:space="0" w:color="auto"/>
            </w:tcBorders>
            <w:shd w:val="clear" w:color="auto" w:fill="auto"/>
          </w:tcPr>
          <w:p w:rsidR="00495186" w:rsidRPr="003A0E11" w:rsidRDefault="00495186" w:rsidP="005C5917">
            <w:pPr>
              <w:spacing w:after="0" w:line="240" w:lineRule="auto"/>
              <w:jc w:val="center"/>
              <w:rPr>
                <w:rFonts w:ascii="Times New Roman" w:eastAsia="Times New Roman" w:hAnsi="Times New Roman"/>
                <w:bCs/>
                <w:color w:val="000000"/>
                <w:sz w:val="18"/>
                <w:szCs w:val="18"/>
                <w:lang w:eastAsia="ru-RU"/>
              </w:rPr>
            </w:pPr>
          </w:p>
        </w:tc>
        <w:tc>
          <w:tcPr>
            <w:tcW w:w="938" w:type="dxa"/>
            <w:gridSpan w:val="5"/>
            <w:vMerge/>
            <w:tcBorders>
              <w:left w:val="nil"/>
              <w:bottom w:val="single" w:sz="4" w:space="0" w:color="auto"/>
              <w:right w:val="single" w:sz="4" w:space="0" w:color="auto"/>
            </w:tcBorders>
            <w:shd w:val="clear" w:color="auto" w:fill="auto"/>
          </w:tcPr>
          <w:p w:rsidR="00495186" w:rsidRPr="003A0E11" w:rsidRDefault="00495186" w:rsidP="005C5917">
            <w:pPr>
              <w:spacing w:after="0" w:line="240" w:lineRule="auto"/>
              <w:jc w:val="center"/>
              <w:rPr>
                <w:rFonts w:ascii="Times New Roman" w:eastAsia="Times New Roman" w:hAnsi="Times New Roman"/>
                <w:color w:val="000000" w:themeColor="text1"/>
                <w:sz w:val="18"/>
                <w:szCs w:val="18"/>
                <w:lang w:eastAsia="ru-RU"/>
              </w:rPr>
            </w:pPr>
          </w:p>
        </w:tc>
        <w:tc>
          <w:tcPr>
            <w:tcW w:w="430" w:type="dxa"/>
            <w:gridSpan w:val="3"/>
            <w:tcBorders>
              <w:top w:val="single" w:sz="4" w:space="0" w:color="auto"/>
              <w:left w:val="nil"/>
              <w:bottom w:val="single" w:sz="4" w:space="0" w:color="auto"/>
              <w:right w:val="single" w:sz="4" w:space="0" w:color="auto"/>
            </w:tcBorders>
            <w:shd w:val="clear" w:color="auto" w:fill="auto"/>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w:t>
            </w:r>
          </w:p>
        </w:tc>
        <w:tc>
          <w:tcPr>
            <w:tcW w:w="467" w:type="dxa"/>
            <w:gridSpan w:val="9"/>
            <w:tcBorders>
              <w:top w:val="single" w:sz="4" w:space="0" w:color="auto"/>
              <w:left w:val="nil"/>
              <w:bottom w:val="single" w:sz="4" w:space="0" w:color="auto"/>
              <w:right w:val="single" w:sz="4" w:space="0" w:color="auto"/>
            </w:tcBorders>
            <w:shd w:val="clear" w:color="auto" w:fill="auto"/>
          </w:tcPr>
          <w:p w:rsidR="00495186" w:rsidRPr="003A0E11" w:rsidRDefault="00495186" w:rsidP="005C5917">
            <w:pPr>
              <w:spacing w:after="0" w:line="240" w:lineRule="auto"/>
              <w:jc w:val="center"/>
              <w:rPr>
                <w:rFonts w:ascii="Times New Roman" w:eastAsia="Times New Roman" w:hAnsi="Times New Roman"/>
                <w:sz w:val="18"/>
                <w:szCs w:val="18"/>
                <w:lang w:eastAsia="ru-RU"/>
              </w:rPr>
            </w:pPr>
            <w:r w:rsidRPr="003A0E11">
              <w:rPr>
                <w:rFonts w:ascii="Times New Roman" w:eastAsia="Times New Roman" w:hAnsi="Times New Roman"/>
                <w:color w:val="000000"/>
                <w:sz w:val="18"/>
                <w:szCs w:val="18"/>
                <w:lang w:eastAsia="ru-RU"/>
              </w:rPr>
              <w:t>II</w:t>
            </w:r>
          </w:p>
        </w:tc>
        <w:tc>
          <w:tcPr>
            <w:tcW w:w="406" w:type="dxa"/>
            <w:gridSpan w:val="4"/>
            <w:tcBorders>
              <w:top w:val="single" w:sz="4" w:space="0" w:color="auto"/>
              <w:left w:val="nil"/>
              <w:bottom w:val="single" w:sz="4" w:space="0" w:color="auto"/>
              <w:right w:val="single" w:sz="4" w:space="0" w:color="auto"/>
            </w:tcBorders>
            <w:shd w:val="clear" w:color="auto" w:fill="auto"/>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III</w:t>
            </w:r>
          </w:p>
        </w:tc>
        <w:tc>
          <w:tcPr>
            <w:tcW w:w="483" w:type="dxa"/>
            <w:gridSpan w:val="5"/>
            <w:tcBorders>
              <w:top w:val="single" w:sz="4" w:space="0" w:color="auto"/>
              <w:left w:val="nil"/>
              <w:bottom w:val="single" w:sz="4" w:space="0" w:color="auto"/>
              <w:right w:val="single" w:sz="4" w:space="0" w:color="auto"/>
            </w:tcBorders>
            <w:shd w:val="clear" w:color="auto" w:fill="auto"/>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IV</w:t>
            </w:r>
          </w:p>
        </w:tc>
        <w:tc>
          <w:tcPr>
            <w:tcW w:w="1141" w:type="dxa"/>
            <w:vMerge/>
            <w:tcBorders>
              <w:top w:val="single" w:sz="4" w:space="0" w:color="auto"/>
              <w:left w:val="nil"/>
              <w:right w:val="single" w:sz="4" w:space="0" w:color="auto"/>
            </w:tcBorders>
            <w:shd w:val="clear" w:color="auto" w:fill="auto"/>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p>
        </w:tc>
        <w:tc>
          <w:tcPr>
            <w:tcW w:w="1119" w:type="dxa"/>
            <w:vMerge/>
            <w:tcBorders>
              <w:top w:val="nil"/>
              <w:left w:val="single" w:sz="4" w:space="0" w:color="auto"/>
              <w:right w:val="single" w:sz="4" w:space="0" w:color="auto"/>
            </w:tcBorders>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p>
        </w:tc>
        <w:tc>
          <w:tcPr>
            <w:tcW w:w="1146" w:type="dxa"/>
            <w:vMerge/>
            <w:tcBorders>
              <w:top w:val="nil"/>
              <w:left w:val="single" w:sz="4" w:space="0" w:color="auto"/>
              <w:right w:val="single" w:sz="4" w:space="0" w:color="auto"/>
            </w:tcBorders>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p>
        </w:tc>
        <w:tc>
          <w:tcPr>
            <w:tcW w:w="1137" w:type="dxa"/>
            <w:vMerge/>
            <w:tcBorders>
              <w:top w:val="nil"/>
              <w:left w:val="single" w:sz="4" w:space="0" w:color="auto"/>
              <w:right w:val="single" w:sz="4" w:space="0" w:color="auto"/>
            </w:tcBorders>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p>
        </w:tc>
        <w:tc>
          <w:tcPr>
            <w:tcW w:w="1694" w:type="dxa"/>
            <w:vMerge/>
            <w:tcBorders>
              <w:top w:val="nil"/>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r>
      <w:tr w:rsidR="00DB5A36" w:rsidRPr="003A0E11" w:rsidTr="005C5917">
        <w:trPr>
          <w:trHeight w:val="645"/>
        </w:trPr>
        <w:tc>
          <w:tcPr>
            <w:tcW w:w="443" w:type="dxa"/>
            <w:vMerge/>
            <w:tcBorders>
              <w:left w:val="single" w:sz="4" w:space="0" w:color="auto"/>
              <w:bottom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top w:val="single" w:sz="4" w:space="0" w:color="auto"/>
              <w:left w:val="single" w:sz="4" w:space="0" w:color="auto"/>
              <w:bottom w:val="single" w:sz="4" w:space="0" w:color="auto"/>
              <w:right w:val="single" w:sz="4" w:space="0" w:color="auto"/>
            </w:tcBorders>
          </w:tcPr>
          <w:p w:rsidR="00495186" w:rsidRPr="003A0E11" w:rsidRDefault="00495186"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auto"/>
              <w:right w:val="single" w:sz="4" w:space="0" w:color="auto"/>
            </w:tcBorders>
            <w:vAlign w:val="center"/>
          </w:tcPr>
          <w:p w:rsidR="00495186" w:rsidRPr="003A0E11" w:rsidRDefault="00495186" w:rsidP="009E6799">
            <w:pPr>
              <w:spacing w:after="0" w:line="240" w:lineRule="auto"/>
              <w:jc w:val="center"/>
              <w:rPr>
                <w:rFonts w:ascii="Times New Roman" w:hAnsi="Times New Roman"/>
                <w:sz w:val="18"/>
                <w:szCs w:val="18"/>
              </w:rPr>
            </w:pPr>
          </w:p>
        </w:tc>
        <w:tc>
          <w:tcPr>
            <w:tcW w:w="1428" w:type="dxa"/>
            <w:gridSpan w:val="2"/>
            <w:vMerge/>
            <w:tcBorders>
              <w:left w:val="single" w:sz="4" w:space="0" w:color="auto"/>
              <w:bottom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245" w:type="dxa"/>
            <w:tcBorders>
              <w:top w:val="single" w:sz="4" w:space="0" w:color="auto"/>
              <w:left w:val="nil"/>
              <w:bottom w:val="single" w:sz="4" w:space="0" w:color="auto"/>
              <w:right w:val="single" w:sz="4" w:space="0" w:color="auto"/>
            </w:tcBorders>
            <w:shd w:val="clear" w:color="auto" w:fill="auto"/>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p>
          <w:p w:rsidR="00495186" w:rsidRPr="003A0E11" w:rsidRDefault="008B4C25" w:rsidP="005C5917">
            <w:pPr>
              <w:jc w:val="center"/>
              <w:rPr>
                <w:rFonts w:ascii="Times New Roman" w:eastAsia="Times New Roman" w:hAnsi="Times New Roman"/>
                <w:sz w:val="18"/>
                <w:szCs w:val="18"/>
                <w:lang w:eastAsia="ru-RU"/>
              </w:rPr>
            </w:pPr>
            <w:r w:rsidRPr="003A0E11">
              <w:rPr>
                <w:rFonts w:ascii="Times New Roman" w:eastAsia="Times New Roman" w:hAnsi="Times New Roman"/>
                <w:sz w:val="18"/>
                <w:szCs w:val="18"/>
                <w:lang w:eastAsia="ru-RU"/>
              </w:rPr>
              <w:t>0</w:t>
            </w:r>
          </w:p>
        </w:tc>
        <w:tc>
          <w:tcPr>
            <w:tcW w:w="938" w:type="dxa"/>
            <w:gridSpan w:val="5"/>
            <w:tcBorders>
              <w:top w:val="single" w:sz="4" w:space="0" w:color="auto"/>
              <w:left w:val="nil"/>
              <w:bottom w:val="single" w:sz="4" w:space="0" w:color="auto"/>
              <w:right w:val="single" w:sz="4" w:space="0" w:color="auto"/>
            </w:tcBorders>
            <w:shd w:val="clear" w:color="auto" w:fill="auto"/>
          </w:tcPr>
          <w:p w:rsidR="00495186" w:rsidRPr="003A0E11" w:rsidRDefault="008B4C25" w:rsidP="005C5917">
            <w:pPr>
              <w:spacing w:after="0" w:line="240" w:lineRule="auto"/>
              <w:jc w:val="center"/>
              <w:rPr>
                <w:rFonts w:ascii="Times New Roman" w:eastAsia="Times New Roman" w:hAnsi="Times New Roman"/>
                <w:sz w:val="18"/>
                <w:szCs w:val="18"/>
                <w:lang w:eastAsia="ru-RU"/>
              </w:rPr>
            </w:pPr>
            <w:r w:rsidRPr="003A0E11">
              <w:rPr>
                <w:rFonts w:ascii="Times New Roman" w:eastAsia="Times New Roman" w:hAnsi="Times New Roman"/>
                <w:sz w:val="18"/>
                <w:szCs w:val="18"/>
                <w:lang w:eastAsia="ru-RU"/>
              </w:rPr>
              <w:t>0</w:t>
            </w:r>
          </w:p>
        </w:tc>
        <w:tc>
          <w:tcPr>
            <w:tcW w:w="430" w:type="dxa"/>
            <w:gridSpan w:val="3"/>
            <w:tcBorders>
              <w:top w:val="single" w:sz="4" w:space="0" w:color="auto"/>
              <w:left w:val="nil"/>
              <w:bottom w:val="single" w:sz="4" w:space="0" w:color="auto"/>
              <w:right w:val="single" w:sz="4" w:space="0" w:color="auto"/>
            </w:tcBorders>
            <w:shd w:val="clear" w:color="auto" w:fill="auto"/>
          </w:tcPr>
          <w:p w:rsidR="00495186" w:rsidRPr="003A0E11" w:rsidRDefault="008B4C25"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467" w:type="dxa"/>
            <w:gridSpan w:val="9"/>
            <w:tcBorders>
              <w:top w:val="single" w:sz="4" w:space="0" w:color="auto"/>
              <w:left w:val="nil"/>
              <w:bottom w:val="single" w:sz="4" w:space="0" w:color="auto"/>
              <w:right w:val="single" w:sz="4" w:space="0" w:color="auto"/>
            </w:tcBorders>
            <w:shd w:val="clear" w:color="auto" w:fill="auto"/>
          </w:tcPr>
          <w:p w:rsidR="00495186" w:rsidRPr="003A0E11" w:rsidRDefault="008B4C25"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406" w:type="dxa"/>
            <w:gridSpan w:val="4"/>
            <w:tcBorders>
              <w:top w:val="single" w:sz="4" w:space="0" w:color="auto"/>
              <w:left w:val="nil"/>
              <w:bottom w:val="single" w:sz="4" w:space="0" w:color="auto"/>
              <w:right w:val="single" w:sz="4" w:space="0" w:color="auto"/>
            </w:tcBorders>
            <w:shd w:val="clear" w:color="auto" w:fill="auto"/>
          </w:tcPr>
          <w:p w:rsidR="00495186" w:rsidRPr="003A0E11" w:rsidRDefault="008B4C25"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483" w:type="dxa"/>
            <w:gridSpan w:val="5"/>
            <w:tcBorders>
              <w:top w:val="single" w:sz="4" w:space="0" w:color="auto"/>
              <w:left w:val="nil"/>
              <w:bottom w:val="single" w:sz="4" w:space="0" w:color="auto"/>
              <w:right w:val="single" w:sz="4" w:space="0" w:color="auto"/>
            </w:tcBorders>
            <w:shd w:val="clear" w:color="auto" w:fill="auto"/>
          </w:tcPr>
          <w:p w:rsidR="00495186" w:rsidRPr="003A0E11" w:rsidRDefault="008B4C25" w:rsidP="005C5917">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1141" w:type="dxa"/>
            <w:vMerge/>
            <w:tcBorders>
              <w:left w:val="nil"/>
              <w:bottom w:val="single" w:sz="4" w:space="0" w:color="auto"/>
              <w:right w:val="single" w:sz="4" w:space="0" w:color="auto"/>
            </w:tcBorders>
            <w:shd w:val="clear" w:color="auto" w:fill="auto"/>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p>
        </w:tc>
        <w:tc>
          <w:tcPr>
            <w:tcW w:w="1119" w:type="dxa"/>
            <w:vMerge/>
            <w:tcBorders>
              <w:left w:val="single" w:sz="4" w:space="0" w:color="auto"/>
              <w:bottom w:val="single" w:sz="4" w:space="0" w:color="auto"/>
              <w:right w:val="single" w:sz="4" w:space="0" w:color="auto"/>
            </w:tcBorders>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p>
        </w:tc>
        <w:tc>
          <w:tcPr>
            <w:tcW w:w="1146" w:type="dxa"/>
            <w:vMerge/>
            <w:tcBorders>
              <w:left w:val="single" w:sz="4" w:space="0" w:color="auto"/>
              <w:bottom w:val="single" w:sz="4" w:space="0" w:color="auto"/>
              <w:right w:val="single" w:sz="4" w:space="0" w:color="auto"/>
            </w:tcBorders>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p>
        </w:tc>
        <w:tc>
          <w:tcPr>
            <w:tcW w:w="1137" w:type="dxa"/>
            <w:vMerge/>
            <w:tcBorders>
              <w:left w:val="single" w:sz="4" w:space="0" w:color="auto"/>
              <w:bottom w:val="single" w:sz="4" w:space="0" w:color="auto"/>
              <w:right w:val="single" w:sz="4" w:space="0" w:color="auto"/>
            </w:tcBorders>
          </w:tcPr>
          <w:p w:rsidR="00495186" w:rsidRPr="003A0E11" w:rsidRDefault="00495186" w:rsidP="005C5917">
            <w:pPr>
              <w:spacing w:after="0" w:line="240" w:lineRule="auto"/>
              <w:jc w:val="center"/>
              <w:rPr>
                <w:rFonts w:ascii="Times New Roman" w:eastAsia="Times New Roman" w:hAnsi="Times New Roman"/>
                <w:color w:val="000000"/>
                <w:sz w:val="18"/>
                <w:szCs w:val="18"/>
                <w:lang w:eastAsia="ru-RU"/>
              </w:rPr>
            </w:pPr>
          </w:p>
        </w:tc>
        <w:tc>
          <w:tcPr>
            <w:tcW w:w="1694" w:type="dxa"/>
            <w:vMerge/>
            <w:tcBorders>
              <w:left w:val="single" w:sz="4" w:space="0" w:color="auto"/>
              <w:bottom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r>
      <w:tr w:rsidR="00132163" w:rsidRPr="003A0E11" w:rsidTr="005C5917">
        <w:trPr>
          <w:trHeight w:val="202"/>
        </w:trPr>
        <w:tc>
          <w:tcPr>
            <w:tcW w:w="443" w:type="dxa"/>
            <w:vMerge w:val="restart"/>
            <w:tcBorders>
              <w:top w:val="single" w:sz="4" w:space="0" w:color="auto"/>
              <w:left w:val="single" w:sz="4" w:space="0" w:color="auto"/>
              <w:bottom w:val="single" w:sz="4" w:space="0" w:color="auto"/>
              <w:right w:val="single" w:sz="4" w:space="0" w:color="auto"/>
            </w:tcBorders>
            <w:vAlign w:val="center"/>
          </w:tcPr>
          <w:p w:rsidR="00132163" w:rsidRPr="003A0E11" w:rsidRDefault="00132163"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1.3</w:t>
            </w:r>
          </w:p>
        </w:tc>
        <w:tc>
          <w:tcPr>
            <w:tcW w:w="2034" w:type="dxa"/>
            <w:gridSpan w:val="2"/>
            <w:vMerge w:val="restart"/>
            <w:tcBorders>
              <w:top w:val="single" w:sz="4" w:space="0" w:color="auto"/>
              <w:left w:val="single" w:sz="4" w:space="0" w:color="auto"/>
              <w:bottom w:val="single" w:sz="4" w:space="0" w:color="auto"/>
              <w:right w:val="single" w:sz="4" w:space="0" w:color="auto"/>
            </w:tcBorders>
          </w:tcPr>
          <w:p w:rsidR="00132163" w:rsidRPr="003A0E11" w:rsidRDefault="00132163"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Мероприятие 01.03.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453" w:type="dxa"/>
            <w:gridSpan w:val="2"/>
            <w:vMerge w:val="restart"/>
            <w:tcBorders>
              <w:top w:val="single" w:sz="4" w:space="0" w:color="auto"/>
              <w:left w:val="single" w:sz="4" w:space="0" w:color="auto"/>
              <w:right w:val="single" w:sz="4" w:space="0" w:color="auto"/>
            </w:tcBorders>
            <w:vAlign w:val="center"/>
          </w:tcPr>
          <w:p w:rsidR="00132163" w:rsidRPr="003A0E11" w:rsidRDefault="00132163"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132163" w:rsidRPr="003A0E11" w:rsidRDefault="00132163"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4149,70</w:t>
            </w:r>
          </w:p>
        </w:tc>
        <w:tc>
          <w:tcPr>
            <w:tcW w:w="2724" w:type="dxa"/>
            <w:gridSpan w:val="26"/>
            <w:tcBorders>
              <w:top w:val="single" w:sz="4" w:space="0" w:color="auto"/>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41" w:type="dxa"/>
            <w:tcBorders>
              <w:top w:val="single" w:sz="4" w:space="0" w:color="auto"/>
              <w:left w:val="single" w:sz="4" w:space="0" w:color="auto"/>
              <w:bottom w:val="single" w:sz="4" w:space="0" w:color="auto"/>
              <w:right w:val="single" w:sz="4" w:space="0" w:color="auto"/>
            </w:tcBorders>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19" w:type="dxa"/>
            <w:tcBorders>
              <w:top w:val="single" w:sz="4" w:space="0" w:color="auto"/>
              <w:left w:val="single" w:sz="4" w:space="0" w:color="auto"/>
              <w:bottom w:val="single" w:sz="4" w:space="0" w:color="auto"/>
              <w:right w:val="single" w:sz="4" w:space="0" w:color="auto"/>
            </w:tcBorders>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46" w:type="dxa"/>
            <w:tcBorders>
              <w:top w:val="single" w:sz="4" w:space="0" w:color="auto"/>
              <w:left w:val="single" w:sz="4" w:space="0" w:color="auto"/>
              <w:bottom w:val="single" w:sz="4" w:space="0" w:color="auto"/>
              <w:right w:val="single" w:sz="4" w:space="0" w:color="auto"/>
            </w:tcBorders>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37" w:type="dxa"/>
            <w:tcBorders>
              <w:top w:val="single" w:sz="4" w:space="0" w:color="auto"/>
              <w:left w:val="single" w:sz="4" w:space="0" w:color="auto"/>
              <w:bottom w:val="single" w:sz="4" w:space="0" w:color="auto"/>
              <w:right w:val="single" w:sz="4" w:space="0" w:color="auto"/>
            </w:tcBorders>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694" w:type="dxa"/>
            <w:vMerge w:val="restart"/>
            <w:tcBorders>
              <w:top w:val="single" w:sz="4" w:space="0" w:color="auto"/>
              <w:left w:val="single" w:sz="4" w:space="0" w:color="auto"/>
              <w:right w:val="single" w:sz="4" w:space="0" w:color="auto"/>
            </w:tcBorders>
          </w:tcPr>
          <w:p w:rsidR="00132163" w:rsidRPr="003A0E11" w:rsidRDefault="00132163"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Pr="003A0E11">
              <w:rPr>
                <w:rFonts w:ascii="Times New Roman" w:hAnsi="Times New Roman"/>
                <w:sz w:val="18"/>
                <w:szCs w:val="18"/>
              </w:rPr>
              <w:t>, МКУ «ЕДДС»</w:t>
            </w:r>
          </w:p>
        </w:tc>
      </w:tr>
      <w:tr w:rsidR="00132163" w:rsidRPr="003A0E11" w:rsidTr="005C5917">
        <w:trPr>
          <w:trHeight w:val="667"/>
        </w:trPr>
        <w:tc>
          <w:tcPr>
            <w:tcW w:w="443" w:type="dxa"/>
            <w:vMerge/>
            <w:tcBorders>
              <w:top w:val="single" w:sz="4" w:space="0" w:color="auto"/>
              <w:left w:val="single" w:sz="4" w:space="0" w:color="auto"/>
              <w:bottom w:val="single" w:sz="4" w:space="0" w:color="auto"/>
              <w:right w:val="single" w:sz="4" w:space="0" w:color="auto"/>
            </w:tcBorders>
            <w:vAlign w:val="center"/>
          </w:tcPr>
          <w:p w:rsidR="00132163" w:rsidRPr="003A0E11" w:rsidRDefault="00132163"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top w:val="single" w:sz="4" w:space="0" w:color="auto"/>
              <w:left w:val="single" w:sz="4" w:space="0" w:color="auto"/>
              <w:bottom w:val="single" w:sz="4" w:space="0" w:color="auto"/>
              <w:right w:val="single" w:sz="4" w:space="0" w:color="auto"/>
            </w:tcBorders>
          </w:tcPr>
          <w:p w:rsidR="00132163" w:rsidRPr="003A0E11" w:rsidRDefault="00132163"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auto"/>
              <w:right w:val="single" w:sz="4" w:space="0" w:color="auto"/>
            </w:tcBorders>
            <w:vAlign w:val="center"/>
          </w:tcPr>
          <w:p w:rsidR="00132163" w:rsidRPr="003A0E11" w:rsidRDefault="00132163"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single" w:sz="4" w:space="0" w:color="auto"/>
              <w:left w:val="single" w:sz="4" w:space="0" w:color="auto"/>
              <w:bottom w:val="single" w:sz="4" w:space="0" w:color="auto"/>
              <w:right w:val="single" w:sz="4" w:space="0" w:color="auto"/>
            </w:tcBorders>
          </w:tcPr>
          <w:p w:rsidR="00132163" w:rsidRPr="003A0E11" w:rsidRDefault="00132163"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4149,70</w:t>
            </w:r>
          </w:p>
        </w:tc>
        <w:tc>
          <w:tcPr>
            <w:tcW w:w="2724" w:type="dxa"/>
            <w:gridSpan w:val="26"/>
            <w:tcBorders>
              <w:top w:val="single" w:sz="4" w:space="0" w:color="auto"/>
              <w:left w:val="nil"/>
              <w:bottom w:val="single" w:sz="4" w:space="0" w:color="auto"/>
              <w:right w:val="single" w:sz="4" w:space="0" w:color="auto"/>
            </w:tcBorders>
            <w:shd w:val="clear" w:color="auto" w:fill="auto"/>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41" w:type="dxa"/>
            <w:tcBorders>
              <w:top w:val="single" w:sz="4" w:space="0" w:color="auto"/>
              <w:left w:val="single" w:sz="4" w:space="0" w:color="auto"/>
              <w:bottom w:val="single" w:sz="4" w:space="0" w:color="auto"/>
              <w:right w:val="single" w:sz="4" w:space="0" w:color="auto"/>
            </w:tcBorders>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19" w:type="dxa"/>
            <w:tcBorders>
              <w:top w:val="single" w:sz="4" w:space="0" w:color="auto"/>
              <w:left w:val="single" w:sz="4" w:space="0" w:color="auto"/>
              <w:bottom w:val="single" w:sz="4" w:space="0" w:color="auto"/>
              <w:right w:val="single" w:sz="4" w:space="0" w:color="auto"/>
            </w:tcBorders>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46" w:type="dxa"/>
            <w:tcBorders>
              <w:top w:val="single" w:sz="4" w:space="0" w:color="auto"/>
              <w:left w:val="single" w:sz="4" w:space="0" w:color="auto"/>
              <w:bottom w:val="single" w:sz="4" w:space="0" w:color="auto"/>
              <w:right w:val="single" w:sz="4" w:space="0" w:color="auto"/>
            </w:tcBorders>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137" w:type="dxa"/>
            <w:tcBorders>
              <w:top w:val="single" w:sz="4" w:space="0" w:color="auto"/>
              <w:left w:val="single" w:sz="4" w:space="0" w:color="auto"/>
              <w:bottom w:val="single" w:sz="4" w:space="0" w:color="auto"/>
              <w:right w:val="single" w:sz="4" w:space="0" w:color="auto"/>
            </w:tcBorders>
          </w:tcPr>
          <w:p w:rsidR="00132163" w:rsidRPr="00132163" w:rsidRDefault="00132163" w:rsidP="005C5917">
            <w:pPr>
              <w:jc w:val="center"/>
              <w:rPr>
                <w:rFonts w:ascii="Times New Roman" w:hAnsi="Times New Roman"/>
                <w:color w:val="000000"/>
                <w:sz w:val="18"/>
                <w:szCs w:val="18"/>
              </w:rPr>
            </w:pPr>
            <w:r w:rsidRPr="00132163">
              <w:rPr>
                <w:rFonts w:ascii="Times New Roman" w:hAnsi="Times New Roman"/>
                <w:color w:val="000000"/>
                <w:sz w:val="18"/>
                <w:szCs w:val="18"/>
              </w:rPr>
              <w:t>829,94</w:t>
            </w:r>
          </w:p>
        </w:tc>
        <w:tc>
          <w:tcPr>
            <w:tcW w:w="1694" w:type="dxa"/>
            <w:vMerge/>
            <w:tcBorders>
              <w:left w:val="single" w:sz="4" w:space="0" w:color="auto"/>
              <w:bottom w:val="single" w:sz="4" w:space="0" w:color="auto"/>
              <w:right w:val="single" w:sz="4" w:space="0" w:color="auto"/>
            </w:tcBorders>
            <w:vAlign w:val="center"/>
          </w:tcPr>
          <w:p w:rsidR="00132163" w:rsidRPr="003A0E11" w:rsidRDefault="00132163" w:rsidP="00495186">
            <w:pPr>
              <w:spacing w:after="0" w:line="240" w:lineRule="auto"/>
              <w:rPr>
                <w:rFonts w:ascii="Times New Roman" w:eastAsia="Times New Roman" w:hAnsi="Times New Roman"/>
                <w:color w:val="000000"/>
                <w:sz w:val="18"/>
                <w:szCs w:val="18"/>
                <w:lang w:eastAsia="ru-RU"/>
              </w:rPr>
            </w:pPr>
          </w:p>
        </w:tc>
      </w:tr>
      <w:tr w:rsidR="00AA2A1F" w:rsidRPr="003A0E11" w:rsidTr="005642A8">
        <w:trPr>
          <w:trHeight w:val="330"/>
        </w:trPr>
        <w:tc>
          <w:tcPr>
            <w:tcW w:w="443" w:type="dxa"/>
            <w:vMerge w:val="restart"/>
            <w:tcBorders>
              <w:top w:val="single" w:sz="4" w:space="0" w:color="auto"/>
              <w:left w:val="single" w:sz="4" w:space="0" w:color="auto"/>
              <w:right w:val="single" w:sz="4" w:space="0" w:color="auto"/>
            </w:tcBorders>
            <w:vAlign w:val="center"/>
          </w:tcPr>
          <w:p w:rsidR="00AA2A1F" w:rsidRPr="003A0E11" w:rsidRDefault="00AA2A1F" w:rsidP="00495186">
            <w:pPr>
              <w:spacing w:after="0" w:line="240" w:lineRule="auto"/>
              <w:rPr>
                <w:rFonts w:ascii="Times New Roman" w:eastAsia="Times New Roman" w:hAnsi="Times New Roman"/>
                <w:color w:val="000000"/>
                <w:sz w:val="18"/>
                <w:szCs w:val="18"/>
                <w:lang w:eastAsia="ru-RU"/>
              </w:rPr>
            </w:pPr>
          </w:p>
        </w:tc>
        <w:tc>
          <w:tcPr>
            <w:tcW w:w="2034" w:type="dxa"/>
            <w:gridSpan w:val="2"/>
            <w:vMerge w:val="restart"/>
            <w:tcBorders>
              <w:top w:val="single" w:sz="4" w:space="0" w:color="auto"/>
              <w:left w:val="single" w:sz="4" w:space="0" w:color="auto"/>
              <w:right w:val="single" w:sz="4" w:space="0" w:color="auto"/>
            </w:tcBorders>
          </w:tcPr>
          <w:p w:rsidR="00AA2A1F" w:rsidRPr="003A0E11" w:rsidRDefault="00AA2A1F"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Закупка имущества, в том числе форменного обмундирования, обучение в образовательных организациях, закупка имущества и т.д.</w:t>
            </w:r>
            <w:r w:rsidR="00B52FFE">
              <w:rPr>
                <w:rFonts w:ascii="Times New Roman" w:eastAsia="Times New Roman" w:hAnsi="Times New Roman"/>
                <w:color w:val="000000"/>
                <w:sz w:val="18"/>
                <w:szCs w:val="18"/>
                <w:lang w:eastAsia="ru-RU"/>
              </w:rPr>
              <w:t xml:space="preserve"> </w:t>
            </w:r>
            <w:r w:rsidR="00B52FFE" w:rsidRPr="00502315">
              <w:rPr>
                <w:rFonts w:ascii="Times New Roman" w:hAnsi="Times New Roman"/>
                <w:sz w:val="18"/>
                <w:szCs w:val="18"/>
              </w:rPr>
              <w:t>(процент)</w:t>
            </w:r>
          </w:p>
        </w:tc>
        <w:tc>
          <w:tcPr>
            <w:tcW w:w="1453" w:type="dxa"/>
            <w:gridSpan w:val="2"/>
            <w:vMerge w:val="restart"/>
            <w:tcBorders>
              <w:top w:val="single" w:sz="4" w:space="0" w:color="auto"/>
              <w:left w:val="single" w:sz="4" w:space="0" w:color="auto"/>
              <w:right w:val="single" w:sz="4" w:space="0" w:color="auto"/>
            </w:tcBorders>
            <w:vAlign w:val="center"/>
          </w:tcPr>
          <w:p w:rsidR="00AA2A1F" w:rsidRPr="003A0E11" w:rsidRDefault="00AA2A1F" w:rsidP="009E6799">
            <w:pPr>
              <w:spacing w:after="0" w:line="240" w:lineRule="auto"/>
              <w:jc w:val="center"/>
              <w:rPr>
                <w:rFonts w:ascii="Times New Roman" w:hAnsi="Times New Roman"/>
                <w:sz w:val="18"/>
                <w:szCs w:val="18"/>
              </w:rPr>
            </w:pPr>
            <w:r w:rsidRPr="003A0E11">
              <w:rPr>
                <w:rFonts w:ascii="Times New Roman" w:eastAsia="Times New Roman" w:hAnsi="Times New Roman"/>
                <w:color w:val="000000"/>
                <w:sz w:val="18"/>
                <w:szCs w:val="18"/>
                <w:lang w:eastAsia="ru-RU"/>
              </w:rPr>
              <w:t>Х</w:t>
            </w:r>
          </w:p>
        </w:tc>
        <w:tc>
          <w:tcPr>
            <w:tcW w:w="1428" w:type="dxa"/>
            <w:gridSpan w:val="2"/>
            <w:vMerge w:val="restart"/>
            <w:tcBorders>
              <w:top w:val="single" w:sz="4" w:space="0" w:color="auto"/>
              <w:left w:val="single" w:sz="4" w:space="0" w:color="auto"/>
              <w:right w:val="single" w:sz="4" w:space="0" w:color="auto"/>
            </w:tcBorders>
            <w:vAlign w:val="center"/>
          </w:tcPr>
          <w:p w:rsidR="00AA2A1F" w:rsidRPr="003A0E11" w:rsidRDefault="00AA2A1F"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Х</w:t>
            </w:r>
          </w:p>
        </w:tc>
        <w:tc>
          <w:tcPr>
            <w:tcW w:w="1245" w:type="dxa"/>
            <w:vMerge w:val="restart"/>
            <w:tcBorders>
              <w:top w:val="single" w:sz="4" w:space="0" w:color="auto"/>
              <w:left w:val="nil"/>
              <w:right w:val="single" w:sz="4" w:space="0" w:color="auto"/>
            </w:tcBorders>
            <w:shd w:val="clear" w:color="auto" w:fill="auto"/>
          </w:tcPr>
          <w:p w:rsidR="00AA2A1F" w:rsidRPr="00917702" w:rsidRDefault="00AA2A1F" w:rsidP="005642A8">
            <w:pPr>
              <w:spacing w:after="0" w:line="240" w:lineRule="auto"/>
              <w:jc w:val="center"/>
              <w:rPr>
                <w:rFonts w:ascii="Times New Roman" w:eastAsia="Times New Roman" w:hAnsi="Times New Roman"/>
                <w:sz w:val="18"/>
                <w:szCs w:val="18"/>
                <w:lang w:eastAsia="ru-RU"/>
              </w:rPr>
            </w:pPr>
            <w:r w:rsidRPr="00917702">
              <w:rPr>
                <w:rFonts w:ascii="Times New Roman" w:eastAsia="Times New Roman" w:hAnsi="Times New Roman"/>
                <w:bCs/>
                <w:sz w:val="18"/>
                <w:szCs w:val="18"/>
                <w:lang w:eastAsia="ru-RU"/>
              </w:rPr>
              <w:t>Всего</w:t>
            </w:r>
          </w:p>
        </w:tc>
        <w:tc>
          <w:tcPr>
            <w:tcW w:w="938" w:type="dxa"/>
            <w:gridSpan w:val="5"/>
            <w:vMerge w:val="restart"/>
            <w:tcBorders>
              <w:top w:val="single" w:sz="4" w:space="0" w:color="auto"/>
              <w:left w:val="single" w:sz="4" w:space="0" w:color="auto"/>
              <w:right w:val="single" w:sz="4" w:space="0" w:color="auto"/>
            </w:tcBorders>
            <w:shd w:val="clear" w:color="auto" w:fill="auto"/>
          </w:tcPr>
          <w:p w:rsidR="00AA2A1F" w:rsidRPr="00917702" w:rsidRDefault="00AA2A1F" w:rsidP="005642A8">
            <w:pPr>
              <w:spacing w:after="0" w:line="240" w:lineRule="auto"/>
              <w:jc w:val="center"/>
              <w:rPr>
                <w:rFonts w:ascii="Times New Roman" w:eastAsia="Times New Roman" w:hAnsi="Times New Roman"/>
                <w:sz w:val="18"/>
                <w:szCs w:val="18"/>
                <w:lang w:eastAsia="ru-RU"/>
              </w:rPr>
            </w:pPr>
            <w:r w:rsidRPr="00917702">
              <w:rPr>
                <w:rFonts w:ascii="Times New Roman" w:eastAsia="Times New Roman" w:hAnsi="Times New Roman"/>
                <w:sz w:val="18"/>
                <w:szCs w:val="18"/>
                <w:lang w:eastAsia="ru-RU"/>
              </w:rPr>
              <w:t>Итого 2023 год</w:t>
            </w:r>
          </w:p>
        </w:tc>
        <w:tc>
          <w:tcPr>
            <w:tcW w:w="1786" w:type="dxa"/>
            <w:gridSpan w:val="21"/>
            <w:tcBorders>
              <w:top w:val="single" w:sz="4" w:space="0" w:color="auto"/>
              <w:left w:val="single" w:sz="4" w:space="0" w:color="auto"/>
              <w:bottom w:val="single" w:sz="4" w:space="0" w:color="auto"/>
              <w:right w:val="single" w:sz="4" w:space="0" w:color="auto"/>
            </w:tcBorders>
            <w:shd w:val="clear" w:color="auto" w:fill="auto"/>
          </w:tcPr>
          <w:p w:rsidR="00AA2A1F" w:rsidRPr="00917702" w:rsidRDefault="00AA2A1F" w:rsidP="005642A8">
            <w:pPr>
              <w:spacing w:after="0" w:line="240" w:lineRule="auto"/>
              <w:jc w:val="center"/>
              <w:rPr>
                <w:rFonts w:ascii="Times New Roman" w:eastAsia="Times New Roman" w:hAnsi="Times New Roman"/>
                <w:sz w:val="18"/>
                <w:szCs w:val="18"/>
                <w:lang w:eastAsia="ru-RU"/>
              </w:rPr>
            </w:pPr>
            <w:r w:rsidRPr="00917702">
              <w:rPr>
                <w:rFonts w:ascii="Times New Roman" w:eastAsia="Times New Roman" w:hAnsi="Times New Roman"/>
                <w:sz w:val="18"/>
                <w:szCs w:val="18"/>
                <w:lang w:eastAsia="ru-RU"/>
              </w:rPr>
              <w:t>В том числе по кварталам</w:t>
            </w:r>
          </w:p>
        </w:tc>
        <w:tc>
          <w:tcPr>
            <w:tcW w:w="1141" w:type="dxa"/>
            <w:vMerge w:val="restart"/>
            <w:tcBorders>
              <w:top w:val="single" w:sz="4" w:space="0" w:color="auto"/>
              <w:left w:val="single" w:sz="4" w:space="0" w:color="auto"/>
              <w:right w:val="single" w:sz="4" w:space="0" w:color="auto"/>
            </w:tcBorders>
            <w:shd w:val="clear" w:color="auto" w:fill="auto"/>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119" w:type="dxa"/>
            <w:vMerge w:val="restart"/>
            <w:tcBorders>
              <w:top w:val="single" w:sz="4" w:space="0" w:color="auto"/>
              <w:left w:val="single" w:sz="4" w:space="0" w:color="auto"/>
              <w:right w:val="single" w:sz="4" w:space="0" w:color="auto"/>
            </w:tcBorders>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146" w:type="dxa"/>
            <w:vMerge w:val="restart"/>
            <w:tcBorders>
              <w:top w:val="single" w:sz="4" w:space="0" w:color="auto"/>
              <w:left w:val="single" w:sz="4" w:space="0" w:color="auto"/>
              <w:right w:val="single" w:sz="4" w:space="0" w:color="auto"/>
            </w:tcBorders>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137" w:type="dxa"/>
            <w:vMerge w:val="restart"/>
            <w:tcBorders>
              <w:top w:val="single" w:sz="4" w:space="0" w:color="auto"/>
              <w:left w:val="single" w:sz="4" w:space="0" w:color="auto"/>
              <w:right w:val="single" w:sz="4" w:space="0" w:color="auto"/>
            </w:tcBorders>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r w:rsidRPr="004A75E3">
              <w:rPr>
                <w:rFonts w:ascii="Times New Roman" w:eastAsia="Times New Roman" w:hAnsi="Times New Roman"/>
                <w:color w:val="000000" w:themeColor="text1"/>
                <w:sz w:val="18"/>
                <w:szCs w:val="18"/>
                <w:lang w:eastAsia="ru-RU"/>
              </w:rPr>
              <w:t>0</w:t>
            </w:r>
          </w:p>
        </w:tc>
        <w:tc>
          <w:tcPr>
            <w:tcW w:w="1694" w:type="dxa"/>
            <w:vMerge w:val="restart"/>
            <w:tcBorders>
              <w:top w:val="single" w:sz="4" w:space="0" w:color="auto"/>
              <w:left w:val="single" w:sz="4" w:space="0" w:color="auto"/>
              <w:right w:val="single" w:sz="4" w:space="0" w:color="auto"/>
            </w:tcBorders>
          </w:tcPr>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DB5A36" w:rsidRPr="003A0E11" w:rsidTr="005642A8">
        <w:trPr>
          <w:trHeight w:val="330"/>
        </w:trPr>
        <w:tc>
          <w:tcPr>
            <w:tcW w:w="443" w:type="dxa"/>
            <w:vMerge/>
            <w:tcBorders>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top w:val="single" w:sz="4" w:space="0" w:color="auto"/>
              <w:left w:val="single" w:sz="4" w:space="0" w:color="auto"/>
              <w:right w:val="single" w:sz="4" w:space="0" w:color="auto"/>
            </w:tcBorders>
          </w:tcPr>
          <w:p w:rsidR="00495186" w:rsidRPr="003A0E11" w:rsidRDefault="00495186"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top w:val="single" w:sz="4" w:space="0" w:color="auto"/>
              <w:left w:val="single" w:sz="4" w:space="0" w:color="auto"/>
              <w:right w:val="single" w:sz="4" w:space="0" w:color="auto"/>
            </w:tcBorders>
            <w:vAlign w:val="center"/>
          </w:tcPr>
          <w:p w:rsidR="00495186" w:rsidRPr="003A0E11" w:rsidRDefault="00495186"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vMerge/>
            <w:tcBorders>
              <w:top w:val="single" w:sz="4" w:space="0" w:color="auto"/>
              <w:left w:val="single" w:sz="4" w:space="0" w:color="auto"/>
              <w:right w:val="single" w:sz="4" w:space="0" w:color="auto"/>
            </w:tcBorders>
            <w:vAlign w:val="center"/>
          </w:tcPr>
          <w:p w:rsidR="00495186" w:rsidRPr="003A0E11" w:rsidRDefault="00495186" w:rsidP="00495186">
            <w:pPr>
              <w:spacing w:after="0" w:line="240" w:lineRule="auto"/>
              <w:jc w:val="center"/>
              <w:rPr>
                <w:rFonts w:ascii="Times New Roman" w:eastAsia="Times New Roman" w:hAnsi="Times New Roman"/>
                <w:color w:val="000000"/>
                <w:sz w:val="18"/>
                <w:szCs w:val="18"/>
                <w:lang w:eastAsia="ru-RU"/>
              </w:rPr>
            </w:pPr>
          </w:p>
        </w:tc>
        <w:tc>
          <w:tcPr>
            <w:tcW w:w="1245" w:type="dxa"/>
            <w:vMerge/>
            <w:tcBorders>
              <w:left w:val="nil"/>
              <w:bottom w:val="single" w:sz="4" w:space="0" w:color="auto"/>
              <w:right w:val="single" w:sz="4" w:space="0" w:color="auto"/>
            </w:tcBorders>
            <w:shd w:val="clear" w:color="auto" w:fill="auto"/>
          </w:tcPr>
          <w:p w:rsidR="00495186" w:rsidRPr="00917702" w:rsidRDefault="00495186" w:rsidP="005642A8">
            <w:pPr>
              <w:spacing w:after="0" w:line="240" w:lineRule="auto"/>
              <w:jc w:val="center"/>
              <w:rPr>
                <w:rFonts w:ascii="Times New Roman" w:eastAsia="Times New Roman" w:hAnsi="Times New Roman"/>
                <w:bCs/>
                <w:sz w:val="18"/>
                <w:szCs w:val="18"/>
                <w:lang w:eastAsia="ru-RU"/>
              </w:rPr>
            </w:pPr>
          </w:p>
        </w:tc>
        <w:tc>
          <w:tcPr>
            <w:tcW w:w="938" w:type="dxa"/>
            <w:gridSpan w:val="5"/>
            <w:vMerge/>
            <w:tcBorders>
              <w:left w:val="single" w:sz="4" w:space="0" w:color="auto"/>
              <w:bottom w:val="single" w:sz="4" w:space="0" w:color="auto"/>
              <w:right w:val="single" w:sz="4" w:space="0" w:color="auto"/>
            </w:tcBorders>
            <w:shd w:val="clear" w:color="auto" w:fill="auto"/>
          </w:tcPr>
          <w:p w:rsidR="00495186" w:rsidRPr="00917702" w:rsidRDefault="00495186" w:rsidP="005642A8">
            <w:pPr>
              <w:spacing w:after="0" w:line="240" w:lineRule="auto"/>
              <w:jc w:val="center"/>
              <w:rPr>
                <w:rFonts w:ascii="Times New Roman" w:eastAsia="Times New Roman" w:hAnsi="Times New Roman"/>
                <w:sz w:val="18"/>
                <w:szCs w:val="18"/>
                <w:lang w:eastAsia="ru-RU"/>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tcPr>
          <w:p w:rsidR="00495186" w:rsidRPr="00917702" w:rsidRDefault="00495186" w:rsidP="005642A8">
            <w:pPr>
              <w:spacing w:after="0" w:line="240" w:lineRule="auto"/>
              <w:jc w:val="center"/>
              <w:rPr>
                <w:rFonts w:ascii="Times New Roman" w:eastAsia="Times New Roman" w:hAnsi="Times New Roman"/>
                <w:sz w:val="18"/>
                <w:szCs w:val="18"/>
                <w:lang w:eastAsia="ru-RU"/>
              </w:rPr>
            </w:pPr>
            <w:r w:rsidRPr="00917702">
              <w:rPr>
                <w:rFonts w:ascii="Times New Roman" w:eastAsia="Times New Roman" w:hAnsi="Times New Roman"/>
                <w:sz w:val="18"/>
                <w:szCs w:val="18"/>
                <w:lang w:eastAsia="ru-RU"/>
              </w:rPr>
              <w:t>I</w:t>
            </w:r>
          </w:p>
        </w:tc>
        <w:tc>
          <w:tcPr>
            <w:tcW w:w="416" w:type="dxa"/>
            <w:gridSpan w:val="7"/>
            <w:tcBorders>
              <w:top w:val="single" w:sz="4" w:space="0" w:color="auto"/>
              <w:left w:val="single" w:sz="4" w:space="0" w:color="auto"/>
              <w:bottom w:val="single" w:sz="4" w:space="0" w:color="auto"/>
              <w:right w:val="single" w:sz="4" w:space="0" w:color="auto"/>
            </w:tcBorders>
            <w:shd w:val="clear" w:color="auto" w:fill="auto"/>
          </w:tcPr>
          <w:p w:rsidR="00495186" w:rsidRPr="00917702" w:rsidRDefault="00495186" w:rsidP="005642A8">
            <w:pPr>
              <w:spacing w:after="0" w:line="240" w:lineRule="auto"/>
              <w:jc w:val="center"/>
              <w:rPr>
                <w:rFonts w:ascii="Times New Roman" w:eastAsia="Times New Roman" w:hAnsi="Times New Roman"/>
                <w:sz w:val="18"/>
                <w:szCs w:val="18"/>
                <w:lang w:eastAsia="ru-RU"/>
              </w:rPr>
            </w:pPr>
            <w:r w:rsidRPr="00917702">
              <w:rPr>
                <w:rFonts w:ascii="Times New Roman" w:eastAsia="Times New Roman" w:hAnsi="Times New Roman"/>
                <w:sz w:val="18"/>
                <w:szCs w:val="18"/>
                <w:lang w:eastAsia="ru-RU"/>
              </w:rPr>
              <w:t>II</w:t>
            </w:r>
          </w:p>
        </w:tc>
        <w:tc>
          <w:tcPr>
            <w:tcW w:w="457" w:type="dxa"/>
            <w:gridSpan w:val="6"/>
            <w:tcBorders>
              <w:top w:val="single" w:sz="4" w:space="0" w:color="auto"/>
              <w:left w:val="single" w:sz="4" w:space="0" w:color="auto"/>
              <w:bottom w:val="single" w:sz="4" w:space="0" w:color="auto"/>
              <w:right w:val="single" w:sz="4" w:space="0" w:color="auto"/>
            </w:tcBorders>
            <w:shd w:val="clear" w:color="auto" w:fill="auto"/>
          </w:tcPr>
          <w:p w:rsidR="00495186" w:rsidRPr="00917702" w:rsidRDefault="00495186" w:rsidP="005642A8">
            <w:pPr>
              <w:spacing w:after="0" w:line="240" w:lineRule="auto"/>
              <w:jc w:val="center"/>
              <w:rPr>
                <w:rFonts w:ascii="Times New Roman" w:eastAsia="Times New Roman" w:hAnsi="Times New Roman"/>
                <w:sz w:val="18"/>
                <w:szCs w:val="18"/>
                <w:lang w:eastAsia="ru-RU"/>
              </w:rPr>
            </w:pPr>
            <w:r w:rsidRPr="00917702">
              <w:rPr>
                <w:rFonts w:ascii="Times New Roman" w:eastAsia="Times New Roman" w:hAnsi="Times New Roman"/>
                <w:sz w:val="18"/>
                <w:szCs w:val="18"/>
                <w:lang w:eastAsia="ru-RU"/>
              </w:rPr>
              <w:t>III</w:t>
            </w:r>
          </w:p>
        </w:tc>
        <w:tc>
          <w:tcPr>
            <w:tcW w:w="483" w:type="dxa"/>
            <w:gridSpan w:val="5"/>
            <w:tcBorders>
              <w:top w:val="single" w:sz="4" w:space="0" w:color="auto"/>
              <w:left w:val="single" w:sz="4" w:space="0" w:color="auto"/>
              <w:bottom w:val="single" w:sz="4" w:space="0" w:color="auto"/>
              <w:right w:val="single" w:sz="4" w:space="0" w:color="auto"/>
            </w:tcBorders>
            <w:shd w:val="clear" w:color="auto" w:fill="auto"/>
          </w:tcPr>
          <w:p w:rsidR="00495186" w:rsidRPr="00917702" w:rsidRDefault="00495186" w:rsidP="005642A8">
            <w:pPr>
              <w:spacing w:after="0" w:line="240" w:lineRule="auto"/>
              <w:jc w:val="center"/>
              <w:rPr>
                <w:rFonts w:ascii="Times New Roman" w:eastAsia="Times New Roman" w:hAnsi="Times New Roman"/>
                <w:sz w:val="18"/>
                <w:szCs w:val="18"/>
                <w:lang w:eastAsia="ru-RU"/>
              </w:rPr>
            </w:pPr>
            <w:r w:rsidRPr="00917702">
              <w:rPr>
                <w:rFonts w:ascii="Times New Roman" w:eastAsia="Times New Roman" w:hAnsi="Times New Roman"/>
                <w:sz w:val="18"/>
                <w:szCs w:val="18"/>
                <w:lang w:eastAsia="ru-RU"/>
              </w:rPr>
              <w:t>IV</w:t>
            </w:r>
          </w:p>
        </w:tc>
        <w:tc>
          <w:tcPr>
            <w:tcW w:w="1141" w:type="dxa"/>
            <w:vMerge/>
            <w:tcBorders>
              <w:top w:val="single" w:sz="4" w:space="0" w:color="auto"/>
              <w:left w:val="single" w:sz="4" w:space="0" w:color="auto"/>
              <w:right w:val="single" w:sz="4" w:space="0" w:color="auto"/>
            </w:tcBorders>
            <w:shd w:val="clear" w:color="auto" w:fill="auto"/>
          </w:tcPr>
          <w:p w:rsidR="00495186" w:rsidRPr="00B71666" w:rsidRDefault="00495186" w:rsidP="005642A8">
            <w:pPr>
              <w:spacing w:after="0" w:line="240" w:lineRule="auto"/>
              <w:jc w:val="center"/>
              <w:rPr>
                <w:rFonts w:ascii="Times New Roman" w:eastAsia="Times New Roman" w:hAnsi="Times New Roman"/>
                <w:color w:val="FF0000"/>
                <w:sz w:val="18"/>
                <w:szCs w:val="18"/>
                <w:lang w:eastAsia="ru-RU"/>
              </w:rPr>
            </w:pPr>
          </w:p>
        </w:tc>
        <w:tc>
          <w:tcPr>
            <w:tcW w:w="1119" w:type="dxa"/>
            <w:vMerge/>
            <w:tcBorders>
              <w:top w:val="single" w:sz="4" w:space="0" w:color="auto"/>
              <w:left w:val="single" w:sz="4" w:space="0" w:color="auto"/>
              <w:right w:val="single" w:sz="4" w:space="0" w:color="auto"/>
            </w:tcBorders>
          </w:tcPr>
          <w:p w:rsidR="00495186" w:rsidRPr="00B71666" w:rsidRDefault="00495186" w:rsidP="005642A8">
            <w:pPr>
              <w:spacing w:after="0" w:line="240" w:lineRule="auto"/>
              <w:jc w:val="center"/>
              <w:rPr>
                <w:rFonts w:ascii="Times New Roman" w:eastAsia="Times New Roman" w:hAnsi="Times New Roman"/>
                <w:color w:val="FF0000"/>
                <w:sz w:val="18"/>
                <w:szCs w:val="18"/>
                <w:lang w:eastAsia="ru-RU"/>
              </w:rPr>
            </w:pPr>
          </w:p>
        </w:tc>
        <w:tc>
          <w:tcPr>
            <w:tcW w:w="1146" w:type="dxa"/>
            <w:vMerge/>
            <w:tcBorders>
              <w:top w:val="single" w:sz="4" w:space="0" w:color="auto"/>
              <w:left w:val="single" w:sz="4" w:space="0" w:color="auto"/>
              <w:right w:val="single" w:sz="4" w:space="0" w:color="auto"/>
            </w:tcBorders>
          </w:tcPr>
          <w:p w:rsidR="00495186" w:rsidRPr="00B71666" w:rsidRDefault="00495186" w:rsidP="005642A8">
            <w:pPr>
              <w:spacing w:after="0" w:line="240" w:lineRule="auto"/>
              <w:jc w:val="center"/>
              <w:rPr>
                <w:rFonts w:ascii="Times New Roman" w:eastAsia="Times New Roman" w:hAnsi="Times New Roman"/>
                <w:color w:val="FF0000"/>
                <w:sz w:val="18"/>
                <w:szCs w:val="18"/>
                <w:lang w:eastAsia="ru-RU"/>
              </w:rPr>
            </w:pPr>
          </w:p>
        </w:tc>
        <w:tc>
          <w:tcPr>
            <w:tcW w:w="1137" w:type="dxa"/>
            <w:vMerge/>
            <w:tcBorders>
              <w:top w:val="single" w:sz="4" w:space="0" w:color="auto"/>
              <w:left w:val="single" w:sz="4" w:space="0" w:color="auto"/>
              <w:right w:val="single" w:sz="4" w:space="0" w:color="auto"/>
            </w:tcBorders>
          </w:tcPr>
          <w:p w:rsidR="00495186" w:rsidRPr="00B71666" w:rsidRDefault="00495186" w:rsidP="005642A8">
            <w:pPr>
              <w:spacing w:after="0" w:line="240" w:lineRule="auto"/>
              <w:jc w:val="center"/>
              <w:rPr>
                <w:rFonts w:ascii="Times New Roman" w:eastAsia="Times New Roman" w:hAnsi="Times New Roman"/>
                <w:color w:val="FF0000"/>
                <w:sz w:val="18"/>
                <w:szCs w:val="18"/>
                <w:lang w:eastAsia="ru-RU"/>
              </w:rPr>
            </w:pPr>
          </w:p>
        </w:tc>
        <w:tc>
          <w:tcPr>
            <w:tcW w:w="1694" w:type="dxa"/>
            <w:vMerge/>
            <w:tcBorders>
              <w:top w:val="single" w:sz="4" w:space="0" w:color="auto"/>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r>
      <w:tr w:rsidR="00DB5A36" w:rsidRPr="003A0E11" w:rsidTr="005642A8">
        <w:trPr>
          <w:trHeight w:val="330"/>
        </w:trPr>
        <w:tc>
          <w:tcPr>
            <w:tcW w:w="443" w:type="dxa"/>
            <w:vMerge/>
            <w:tcBorders>
              <w:left w:val="single" w:sz="4" w:space="0" w:color="auto"/>
              <w:bottom w:val="single" w:sz="4" w:space="0" w:color="auto"/>
              <w:right w:val="single" w:sz="4" w:space="0" w:color="auto"/>
            </w:tcBorders>
            <w:vAlign w:val="center"/>
          </w:tcPr>
          <w:p w:rsidR="00917702" w:rsidRPr="003A0E11" w:rsidRDefault="00917702"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auto"/>
              <w:right w:val="single" w:sz="4" w:space="0" w:color="auto"/>
            </w:tcBorders>
          </w:tcPr>
          <w:p w:rsidR="00917702" w:rsidRPr="003A0E11" w:rsidRDefault="00917702"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auto"/>
              <w:right w:val="single" w:sz="4" w:space="0" w:color="auto"/>
            </w:tcBorders>
            <w:vAlign w:val="center"/>
          </w:tcPr>
          <w:p w:rsidR="00917702" w:rsidRPr="003A0E11" w:rsidRDefault="00917702" w:rsidP="009E6799">
            <w:pPr>
              <w:spacing w:after="0" w:line="240" w:lineRule="auto"/>
              <w:jc w:val="center"/>
              <w:rPr>
                <w:rFonts w:ascii="Times New Roman" w:hAnsi="Times New Roman"/>
                <w:sz w:val="18"/>
                <w:szCs w:val="18"/>
              </w:rPr>
            </w:pPr>
          </w:p>
        </w:tc>
        <w:tc>
          <w:tcPr>
            <w:tcW w:w="1428" w:type="dxa"/>
            <w:gridSpan w:val="2"/>
            <w:vMerge/>
            <w:tcBorders>
              <w:left w:val="single" w:sz="4" w:space="0" w:color="auto"/>
              <w:bottom w:val="single" w:sz="4" w:space="0" w:color="auto"/>
              <w:right w:val="single" w:sz="4" w:space="0" w:color="auto"/>
            </w:tcBorders>
            <w:vAlign w:val="center"/>
          </w:tcPr>
          <w:p w:rsidR="00917702" w:rsidRPr="003A0E11" w:rsidRDefault="00917702" w:rsidP="00495186">
            <w:pPr>
              <w:spacing w:after="0" w:line="240" w:lineRule="auto"/>
              <w:rPr>
                <w:rFonts w:ascii="Times New Roman" w:eastAsia="Times New Roman" w:hAnsi="Times New Roman"/>
                <w:color w:val="000000"/>
                <w:sz w:val="18"/>
                <w:szCs w:val="18"/>
                <w:lang w:eastAsia="ru-RU"/>
              </w:rPr>
            </w:pPr>
          </w:p>
        </w:tc>
        <w:tc>
          <w:tcPr>
            <w:tcW w:w="1245" w:type="dxa"/>
            <w:tcBorders>
              <w:top w:val="single" w:sz="4" w:space="0" w:color="auto"/>
              <w:left w:val="nil"/>
              <w:bottom w:val="single" w:sz="4" w:space="0" w:color="auto"/>
              <w:right w:val="single" w:sz="4" w:space="0" w:color="auto"/>
            </w:tcBorders>
            <w:shd w:val="clear" w:color="auto" w:fill="auto"/>
          </w:tcPr>
          <w:p w:rsidR="00917702" w:rsidRDefault="00917702" w:rsidP="005642A8">
            <w:pPr>
              <w:jc w:val="center"/>
            </w:pPr>
            <w:r w:rsidRPr="003A6EC2">
              <w:rPr>
                <w:rFonts w:ascii="Times New Roman" w:eastAsia="Times New Roman" w:hAnsi="Times New Roman"/>
                <w:sz w:val="18"/>
                <w:szCs w:val="18"/>
                <w:lang w:eastAsia="ru-RU"/>
              </w:rPr>
              <w:t>100</w:t>
            </w:r>
          </w:p>
        </w:tc>
        <w:tc>
          <w:tcPr>
            <w:tcW w:w="938" w:type="dxa"/>
            <w:gridSpan w:val="5"/>
            <w:tcBorders>
              <w:top w:val="single" w:sz="4" w:space="0" w:color="auto"/>
              <w:left w:val="single" w:sz="4" w:space="0" w:color="auto"/>
              <w:bottom w:val="single" w:sz="4" w:space="0" w:color="auto"/>
              <w:right w:val="single" w:sz="4" w:space="0" w:color="auto"/>
            </w:tcBorders>
            <w:shd w:val="clear" w:color="auto" w:fill="auto"/>
          </w:tcPr>
          <w:p w:rsidR="00917702" w:rsidRDefault="00917702" w:rsidP="005642A8">
            <w:pPr>
              <w:jc w:val="center"/>
            </w:pPr>
            <w:r w:rsidRPr="003A6EC2">
              <w:rPr>
                <w:rFonts w:ascii="Times New Roman" w:eastAsia="Times New Roman" w:hAnsi="Times New Roman"/>
                <w:sz w:val="18"/>
                <w:szCs w:val="18"/>
                <w:lang w:eastAsia="ru-RU"/>
              </w:rPr>
              <w:t>100</w:t>
            </w: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tcPr>
          <w:p w:rsidR="00917702" w:rsidRDefault="00917702" w:rsidP="005642A8">
            <w:pPr>
              <w:jc w:val="center"/>
            </w:pPr>
            <w:r w:rsidRPr="003A6EC2">
              <w:rPr>
                <w:rFonts w:ascii="Times New Roman" w:eastAsia="Times New Roman" w:hAnsi="Times New Roman"/>
                <w:sz w:val="18"/>
                <w:szCs w:val="18"/>
                <w:lang w:eastAsia="ru-RU"/>
              </w:rPr>
              <w:t>100</w:t>
            </w:r>
          </w:p>
        </w:tc>
        <w:tc>
          <w:tcPr>
            <w:tcW w:w="416" w:type="dxa"/>
            <w:gridSpan w:val="7"/>
            <w:tcBorders>
              <w:top w:val="single" w:sz="4" w:space="0" w:color="auto"/>
              <w:left w:val="single" w:sz="4" w:space="0" w:color="auto"/>
              <w:bottom w:val="single" w:sz="4" w:space="0" w:color="auto"/>
              <w:right w:val="single" w:sz="4" w:space="0" w:color="auto"/>
            </w:tcBorders>
            <w:shd w:val="clear" w:color="auto" w:fill="auto"/>
          </w:tcPr>
          <w:p w:rsidR="00917702" w:rsidRDefault="00917702" w:rsidP="005642A8">
            <w:pPr>
              <w:jc w:val="center"/>
            </w:pPr>
            <w:r w:rsidRPr="003A6EC2">
              <w:rPr>
                <w:rFonts w:ascii="Times New Roman" w:eastAsia="Times New Roman" w:hAnsi="Times New Roman"/>
                <w:sz w:val="18"/>
                <w:szCs w:val="18"/>
                <w:lang w:eastAsia="ru-RU"/>
              </w:rPr>
              <w:t>100</w:t>
            </w:r>
          </w:p>
        </w:tc>
        <w:tc>
          <w:tcPr>
            <w:tcW w:w="457" w:type="dxa"/>
            <w:gridSpan w:val="6"/>
            <w:tcBorders>
              <w:top w:val="single" w:sz="4" w:space="0" w:color="auto"/>
              <w:left w:val="single" w:sz="4" w:space="0" w:color="auto"/>
              <w:bottom w:val="single" w:sz="4" w:space="0" w:color="auto"/>
              <w:right w:val="single" w:sz="4" w:space="0" w:color="auto"/>
            </w:tcBorders>
            <w:shd w:val="clear" w:color="auto" w:fill="auto"/>
          </w:tcPr>
          <w:p w:rsidR="00917702" w:rsidRDefault="00917702" w:rsidP="005642A8">
            <w:pPr>
              <w:jc w:val="center"/>
            </w:pPr>
            <w:r w:rsidRPr="003A6EC2">
              <w:rPr>
                <w:rFonts w:ascii="Times New Roman" w:eastAsia="Times New Roman" w:hAnsi="Times New Roman"/>
                <w:sz w:val="18"/>
                <w:szCs w:val="18"/>
                <w:lang w:eastAsia="ru-RU"/>
              </w:rPr>
              <w:t>100</w:t>
            </w:r>
          </w:p>
        </w:tc>
        <w:tc>
          <w:tcPr>
            <w:tcW w:w="483" w:type="dxa"/>
            <w:gridSpan w:val="5"/>
            <w:tcBorders>
              <w:top w:val="single" w:sz="4" w:space="0" w:color="auto"/>
              <w:left w:val="single" w:sz="4" w:space="0" w:color="auto"/>
              <w:bottom w:val="single" w:sz="4" w:space="0" w:color="auto"/>
              <w:right w:val="single" w:sz="4" w:space="0" w:color="auto"/>
            </w:tcBorders>
            <w:shd w:val="clear" w:color="auto" w:fill="auto"/>
          </w:tcPr>
          <w:p w:rsidR="00917702" w:rsidRDefault="00917702" w:rsidP="005642A8">
            <w:pPr>
              <w:jc w:val="center"/>
            </w:pPr>
            <w:r w:rsidRPr="003A6EC2">
              <w:rPr>
                <w:rFonts w:ascii="Times New Roman" w:eastAsia="Times New Roman" w:hAnsi="Times New Roman"/>
                <w:sz w:val="18"/>
                <w:szCs w:val="18"/>
                <w:lang w:eastAsia="ru-RU"/>
              </w:rPr>
              <w:t>100</w:t>
            </w:r>
          </w:p>
        </w:tc>
        <w:tc>
          <w:tcPr>
            <w:tcW w:w="1141" w:type="dxa"/>
            <w:vMerge/>
            <w:tcBorders>
              <w:left w:val="single" w:sz="4" w:space="0" w:color="auto"/>
              <w:bottom w:val="single" w:sz="4" w:space="0" w:color="auto"/>
              <w:right w:val="single" w:sz="4" w:space="0" w:color="auto"/>
            </w:tcBorders>
            <w:shd w:val="clear" w:color="auto" w:fill="auto"/>
          </w:tcPr>
          <w:p w:rsidR="00917702" w:rsidRPr="00B71666" w:rsidRDefault="00917702" w:rsidP="005642A8">
            <w:pPr>
              <w:spacing w:after="0" w:line="240" w:lineRule="auto"/>
              <w:jc w:val="center"/>
              <w:rPr>
                <w:rFonts w:ascii="Times New Roman" w:eastAsia="Times New Roman" w:hAnsi="Times New Roman"/>
                <w:color w:val="FF0000"/>
                <w:sz w:val="18"/>
                <w:szCs w:val="18"/>
                <w:lang w:eastAsia="ru-RU"/>
              </w:rPr>
            </w:pPr>
          </w:p>
        </w:tc>
        <w:tc>
          <w:tcPr>
            <w:tcW w:w="1119" w:type="dxa"/>
            <w:vMerge/>
            <w:tcBorders>
              <w:left w:val="single" w:sz="4" w:space="0" w:color="auto"/>
              <w:bottom w:val="single" w:sz="4" w:space="0" w:color="auto"/>
              <w:right w:val="single" w:sz="4" w:space="0" w:color="auto"/>
            </w:tcBorders>
          </w:tcPr>
          <w:p w:rsidR="00917702" w:rsidRPr="00B71666" w:rsidRDefault="00917702" w:rsidP="005642A8">
            <w:pPr>
              <w:spacing w:after="0" w:line="240" w:lineRule="auto"/>
              <w:jc w:val="center"/>
              <w:rPr>
                <w:rFonts w:ascii="Times New Roman" w:eastAsia="Times New Roman" w:hAnsi="Times New Roman"/>
                <w:color w:val="FF0000"/>
                <w:sz w:val="18"/>
                <w:szCs w:val="18"/>
                <w:lang w:eastAsia="ru-RU"/>
              </w:rPr>
            </w:pPr>
          </w:p>
        </w:tc>
        <w:tc>
          <w:tcPr>
            <w:tcW w:w="1146" w:type="dxa"/>
            <w:vMerge/>
            <w:tcBorders>
              <w:left w:val="single" w:sz="4" w:space="0" w:color="auto"/>
              <w:bottom w:val="single" w:sz="4" w:space="0" w:color="auto"/>
              <w:right w:val="single" w:sz="4" w:space="0" w:color="auto"/>
            </w:tcBorders>
          </w:tcPr>
          <w:p w:rsidR="00917702" w:rsidRPr="00B71666" w:rsidRDefault="00917702" w:rsidP="005642A8">
            <w:pPr>
              <w:spacing w:after="0" w:line="240" w:lineRule="auto"/>
              <w:jc w:val="center"/>
              <w:rPr>
                <w:rFonts w:ascii="Times New Roman" w:eastAsia="Times New Roman" w:hAnsi="Times New Roman"/>
                <w:color w:val="FF0000"/>
                <w:sz w:val="18"/>
                <w:szCs w:val="18"/>
                <w:lang w:eastAsia="ru-RU"/>
              </w:rPr>
            </w:pPr>
          </w:p>
        </w:tc>
        <w:tc>
          <w:tcPr>
            <w:tcW w:w="1137" w:type="dxa"/>
            <w:vMerge/>
            <w:tcBorders>
              <w:left w:val="single" w:sz="4" w:space="0" w:color="auto"/>
              <w:bottom w:val="single" w:sz="4" w:space="0" w:color="auto"/>
              <w:right w:val="single" w:sz="4" w:space="0" w:color="auto"/>
            </w:tcBorders>
          </w:tcPr>
          <w:p w:rsidR="00917702" w:rsidRPr="00B71666" w:rsidRDefault="00917702" w:rsidP="005642A8">
            <w:pPr>
              <w:spacing w:after="0" w:line="240" w:lineRule="auto"/>
              <w:jc w:val="center"/>
              <w:rPr>
                <w:rFonts w:ascii="Times New Roman" w:eastAsia="Times New Roman" w:hAnsi="Times New Roman"/>
                <w:color w:val="FF0000"/>
                <w:sz w:val="18"/>
                <w:szCs w:val="18"/>
                <w:lang w:eastAsia="ru-RU"/>
              </w:rPr>
            </w:pPr>
          </w:p>
        </w:tc>
        <w:tc>
          <w:tcPr>
            <w:tcW w:w="1694" w:type="dxa"/>
            <w:vMerge/>
            <w:tcBorders>
              <w:left w:val="single" w:sz="4" w:space="0" w:color="auto"/>
              <w:bottom w:val="single" w:sz="4" w:space="0" w:color="auto"/>
              <w:right w:val="single" w:sz="4" w:space="0" w:color="auto"/>
            </w:tcBorders>
            <w:vAlign w:val="center"/>
          </w:tcPr>
          <w:p w:rsidR="00917702" w:rsidRPr="003A0E11" w:rsidRDefault="00917702" w:rsidP="00495186">
            <w:pPr>
              <w:spacing w:after="0" w:line="240" w:lineRule="auto"/>
              <w:rPr>
                <w:rFonts w:ascii="Times New Roman" w:eastAsia="Times New Roman" w:hAnsi="Times New Roman"/>
                <w:color w:val="000000"/>
                <w:sz w:val="18"/>
                <w:szCs w:val="18"/>
                <w:lang w:eastAsia="ru-RU"/>
              </w:rPr>
            </w:pPr>
          </w:p>
        </w:tc>
      </w:tr>
      <w:tr w:rsidR="00DB5A36" w:rsidRPr="003A0E11" w:rsidTr="005642A8">
        <w:trPr>
          <w:trHeight w:val="238"/>
        </w:trPr>
        <w:tc>
          <w:tcPr>
            <w:tcW w:w="443" w:type="dxa"/>
            <w:vMerge w:val="restart"/>
            <w:tcBorders>
              <w:top w:val="nil"/>
              <w:left w:val="single" w:sz="4" w:space="0" w:color="auto"/>
              <w:right w:val="single" w:sz="4" w:space="0" w:color="auto"/>
            </w:tcBorders>
            <w:shd w:val="clear" w:color="auto" w:fill="auto"/>
            <w:hideMark/>
          </w:tcPr>
          <w:p w:rsidR="008B4C25" w:rsidRPr="003A0E11" w:rsidRDefault="008B4C25"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2</w:t>
            </w:r>
          </w:p>
        </w:tc>
        <w:tc>
          <w:tcPr>
            <w:tcW w:w="2034" w:type="dxa"/>
            <w:gridSpan w:val="2"/>
            <w:vMerge w:val="restart"/>
            <w:tcBorders>
              <w:top w:val="nil"/>
              <w:left w:val="single" w:sz="4" w:space="0" w:color="auto"/>
              <w:right w:val="single" w:sz="4" w:space="0" w:color="auto"/>
            </w:tcBorders>
            <w:shd w:val="clear" w:color="auto" w:fill="auto"/>
            <w:hideMark/>
          </w:tcPr>
          <w:p w:rsidR="008B4C25" w:rsidRPr="003A0E11" w:rsidRDefault="008B4C25" w:rsidP="00D77491">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xml:space="preserve">Основное мероприятие 02. </w:t>
            </w:r>
            <w:r w:rsidRPr="003A0E11">
              <w:rPr>
                <w:rFonts w:ascii="Times New Roman" w:eastAsia="Times New Roman" w:hAnsi="Times New Roman"/>
                <w:color w:val="000000"/>
                <w:sz w:val="18"/>
                <w:szCs w:val="18"/>
                <w:lang w:eastAsia="ru-RU"/>
              </w:rPr>
              <w:br/>
              <w:t xml:space="preserve">Создание резервов материальных ресурсов для ликвидации чрезвычайных ситуаций </w:t>
            </w:r>
          </w:p>
        </w:tc>
        <w:tc>
          <w:tcPr>
            <w:tcW w:w="1453" w:type="dxa"/>
            <w:gridSpan w:val="2"/>
            <w:vMerge w:val="restart"/>
            <w:tcBorders>
              <w:top w:val="nil"/>
              <w:left w:val="nil"/>
              <w:right w:val="single" w:sz="4" w:space="0" w:color="auto"/>
            </w:tcBorders>
            <w:shd w:val="clear" w:color="auto" w:fill="auto"/>
            <w:vAlign w:val="center"/>
          </w:tcPr>
          <w:p w:rsidR="008B4C25" w:rsidRPr="003A0E11" w:rsidRDefault="008B4C25"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tc>
        <w:tc>
          <w:tcPr>
            <w:tcW w:w="1428" w:type="dxa"/>
            <w:gridSpan w:val="2"/>
            <w:tcBorders>
              <w:top w:val="nil"/>
              <w:left w:val="nil"/>
              <w:bottom w:val="single" w:sz="4" w:space="0" w:color="auto"/>
              <w:right w:val="single" w:sz="4" w:space="0" w:color="auto"/>
            </w:tcBorders>
            <w:shd w:val="clear" w:color="auto" w:fill="auto"/>
            <w:vAlign w:val="center"/>
            <w:hideMark/>
          </w:tcPr>
          <w:p w:rsidR="008B4C25" w:rsidRPr="003A0E11" w:rsidRDefault="008B4C25"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nil"/>
              <w:left w:val="nil"/>
              <w:bottom w:val="single" w:sz="4" w:space="0" w:color="auto"/>
              <w:right w:val="single" w:sz="4" w:space="0" w:color="auto"/>
            </w:tcBorders>
            <w:shd w:val="clear" w:color="auto" w:fill="auto"/>
          </w:tcPr>
          <w:p w:rsidR="008B4C25" w:rsidRPr="003A0E11" w:rsidRDefault="00193EDA" w:rsidP="005642A8">
            <w:pPr>
              <w:jc w:val="center"/>
              <w:rPr>
                <w:rFonts w:ascii="Times New Roman" w:hAnsi="Times New Roman"/>
                <w:color w:val="000000"/>
                <w:sz w:val="18"/>
                <w:szCs w:val="18"/>
              </w:rPr>
            </w:pPr>
            <w:r>
              <w:rPr>
                <w:rFonts w:ascii="Times New Roman" w:hAnsi="Times New Roman"/>
                <w:color w:val="000000"/>
                <w:sz w:val="18"/>
                <w:szCs w:val="18"/>
              </w:rPr>
              <w:t>5</w:t>
            </w:r>
            <w:r w:rsidR="008B4C25" w:rsidRPr="003A0E11">
              <w:rPr>
                <w:rFonts w:ascii="Times New Roman" w:hAnsi="Times New Roman"/>
                <w:color w:val="000000"/>
                <w:sz w:val="18"/>
                <w:szCs w:val="18"/>
              </w:rPr>
              <w:t>00,00</w:t>
            </w:r>
          </w:p>
        </w:tc>
        <w:tc>
          <w:tcPr>
            <w:tcW w:w="2724" w:type="dxa"/>
            <w:gridSpan w:val="26"/>
            <w:tcBorders>
              <w:top w:val="single" w:sz="4" w:space="0" w:color="auto"/>
              <w:left w:val="nil"/>
              <w:bottom w:val="single" w:sz="4" w:space="0" w:color="auto"/>
              <w:right w:val="single" w:sz="4" w:space="0" w:color="000000"/>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41" w:type="dxa"/>
            <w:tcBorders>
              <w:top w:val="nil"/>
              <w:left w:val="nil"/>
              <w:bottom w:val="single" w:sz="4" w:space="0" w:color="auto"/>
              <w:right w:val="single" w:sz="4" w:space="0" w:color="auto"/>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19" w:type="dxa"/>
            <w:tcBorders>
              <w:top w:val="nil"/>
              <w:left w:val="nil"/>
              <w:bottom w:val="single" w:sz="4" w:space="0" w:color="auto"/>
              <w:right w:val="single" w:sz="4" w:space="0" w:color="auto"/>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46" w:type="dxa"/>
            <w:tcBorders>
              <w:top w:val="nil"/>
              <w:left w:val="nil"/>
              <w:bottom w:val="single" w:sz="4" w:space="0" w:color="auto"/>
              <w:right w:val="single" w:sz="4" w:space="0" w:color="auto"/>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37" w:type="dxa"/>
            <w:tcBorders>
              <w:top w:val="nil"/>
              <w:left w:val="nil"/>
              <w:bottom w:val="single" w:sz="4" w:space="0" w:color="auto"/>
              <w:right w:val="single" w:sz="4" w:space="0" w:color="auto"/>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694" w:type="dxa"/>
            <w:vMerge w:val="restart"/>
            <w:tcBorders>
              <w:top w:val="nil"/>
              <w:left w:val="nil"/>
              <w:right w:val="single" w:sz="4" w:space="0" w:color="auto"/>
            </w:tcBorders>
            <w:shd w:val="clear" w:color="auto" w:fill="auto"/>
            <w:vAlign w:val="bottom"/>
          </w:tcPr>
          <w:p w:rsidR="008B4C25" w:rsidRPr="003A0E11" w:rsidRDefault="00346356"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B5A36" w:rsidRPr="003A0E11" w:rsidTr="005642A8">
        <w:trPr>
          <w:trHeight w:val="695"/>
        </w:trPr>
        <w:tc>
          <w:tcPr>
            <w:tcW w:w="443" w:type="dxa"/>
            <w:vMerge/>
            <w:tcBorders>
              <w:left w:val="single" w:sz="4" w:space="0" w:color="auto"/>
              <w:right w:val="single" w:sz="4" w:space="0" w:color="auto"/>
            </w:tcBorders>
            <w:vAlign w:val="center"/>
            <w:hideMark/>
          </w:tcPr>
          <w:p w:rsidR="008B4C25" w:rsidRPr="003A0E11" w:rsidRDefault="008B4C25"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right w:val="single" w:sz="4" w:space="0" w:color="auto"/>
            </w:tcBorders>
            <w:hideMark/>
          </w:tcPr>
          <w:p w:rsidR="008B4C25" w:rsidRPr="003A0E11" w:rsidRDefault="008B4C25"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nil"/>
              <w:bottom w:val="single" w:sz="4" w:space="0" w:color="auto"/>
              <w:right w:val="single" w:sz="4" w:space="0" w:color="auto"/>
            </w:tcBorders>
            <w:shd w:val="clear" w:color="auto" w:fill="auto"/>
            <w:vAlign w:val="center"/>
          </w:tcPr>
          <w:p w:rsidR="008B4C25" w:rsidRPr="003A0E11" w:rsidRDefault="008B4C25"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nil"/>
              <w:left w:val="nil"/>
              <w:bottom w:val="single" w:sz="4" w:space="0" w:color="auto"/>
              <w:right w:val="single" w:sz="4" w:space="0" w:color="auto"/>
            </w:tcBorders>
            <w:shd w:val="clear" w:color="auto" w:fill="auto"/>
            <w:hideMark/>
          </w:tcPr>
          <w:p w:rsidR="008B4C25" w:rsidRPr="003A0E11" w:rsidRDefault="00001FEB"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245" w:type="dxa"/>
            <w:tcBorders>
              <w:top w:val="nil"/>
              <w:left w:val="nil"/>
              <w:bottom w:val="single" w:sz="4" w:space="0" w:color="auto"/>
              <w:right w:val="single" w:sz="4" w:space="0" w:color="auto"/>
            </w:tcBorders>
            <w:shd w:val="clear" w:color="auto" w:fill="auto"/>
          </w:tcPr>
          <w:p w:rsidR="008B4C25" w:rsidRPr="003A0E11" w:rsidRDefault="00193EDA" w:rsidP="005642A8">
            <w:pPr>
              <w:jc w:val="center"/>
              <w:rPr>
                <w:rFonts w:ascii="Times New Roman" w:hAnsi="Times New Roman"/>
                <w:color w:val="000000"/>
                <w:sz w:val="18"/>
                <w:szCs w:val="18"/>
              </w:rPr>
            </w:pPr>
            <w:r>
              <w:rPr>
                <w:rFonts w:ascii="Times New Roman" w:hAnsi="Times New Roman"/>
                <w:color w:val="000000"/>
                <w:sz w:val="18"/>
                <w:szCs w:val="18"/>
              </w:rPr>
              <w:t>5</w:t>
            </w:r>
            <w:r w:rsidR="008B4C25" w:rsidRPr="003A0E11">
              <w:rPr>
                <w:rFonts w:ascii="Times New Roman" w:hAnsi="Times New Roman"/>
                <w:color w:val="000000"/>
                <w:sz w:val="18"/>
                <w:szCs w:val="18"/>
              </w:rPr>
              <w:t>00,00</w:t>
            </w:r>
          </w:p>
        </w:tc>
        <w:tc>
          <w:tcPr>
            <w:tcW w:w="2724" w:type="dxa"/>
            <w:gridSpan w:val="26"/>
            <w:tcBorders>
              <w:top w:val="single" w:sz="4" w:space="0" w:color="auto"/>
              <w:left w:val="nil"/>
              <w:bottom w:val="single" w:sz="4" w:space="0" w:color="auto"/>
              <w:right w:val="single" w:sz="4" w:space="0" w:color="000000"/>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41" w:type="dxa"/>
            <w:tcBorders>
              <w:top w:val="nil"/>
              <w:left w:val="nil"/>
              <w:bottom w:val="single" w:sz="4" w:space="0" w:color="auto"/>
              <w:right w:val="single" w:sz="4" w:space="0" w:color="auto"/>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19" w:type="dxa"/>
            <w:tcBorders>
              <w:top w:val="nil"/>
              <w:left w:val="nil"/>
              <w:bottom w:val="single" w:sz="4" w:space="0" w:color="auto"/>
              <w:right w:val="single" w:sz="4" w:space="0" w:color="auto"/>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46" w:type="dxa"/>
            <w:tcBorders>
              <w:top w:val="nil"/>
              <w:left w:val="nil"/>
              <w:bottom w:val="single" w:sz="4" w:space="0" w:color="auto"/>
              <w:right w:val="single" w:sz="4" w:space="0" w:color="auto"/>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37" w:type="dxa"/>
            <w:tcBorders>
              <w:top w:val="nil"/>
              <w:left w:val="nil"/>
              <w:bottom w:val="single" w:sz="4" w:space="0" w:color="auto"/>
              <w:right w:val="single" w:sz="4" w:space="0" w:color="auto"/>
            </w:tcBorders>
            <w:shd w:val="clear" w:color="auto" w:fill="auto"/>
          </w:tcPr>
          <w:p w:rsidR="008B4C25" w:rsidRPr="003A0E11" w:rsidRDefault="008B4C25"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694" w:type="dxa"/>
            <w:vMerge/>
            <w:tcBorders>
              <w:left w:val="nil"/>
              <w:bottom w:val="single" w:sz="4" w:space="0" w:color="auto"/>
              <w:right w:val="single" w:sz="4" w:space="0" w:color="auto"/>
            </w:tcBorders>
            <w:shd w:val="clear" w:color="auto" w:fill="auto"/>
            <w:vAlign w:val="bottom"/>
          </w:tcPr>
          <w:p w:rsidR="008B4C25" w:rsidRPr="003A0E11" w:rsidRDefault="008B4C25" w:rsidP="00495186">
            <w:pPr>
              <w:spacing w:after="0" w:line="240" w:lineRule="auto"/>
              <w:rPr>
                <w:rFonts w:ascii="Times New Roman" w:eastAsia="Times New Roman" w:hAnsi="Times New Roman"/>
                <w:color w:val="000000"/>
                <w:sz w:val="18"/>
                <w:szCs w:val="18"/>
                <w:lang w:eastAsia="ru-RU"/>
              </w:rPr>
            </w:pPr>
          </w:p>
        </w:tc>
      </w:tr>
      <w:tr w:rsidR="00DB5A36" w:rsidRPr="003A0E11" w:rsidTr="005642A8">
        <w:trPr>
          <w:trHeight w:val="238"/>
        </w:trPr>
        <w:tc>
          <w:tcPr>
            <w:tcW w:w="443" w:type="dxa"/>
            <w:vMerge w:val="restart"/>
            <w:tcBorders>
              <w:top w:val="single" w:sz="4" w:space="0" w:color="auto"/>
              <w:left w:val="single" w:sz="4" w:space="0" w:color="auto"/>
              <w:right w:val="single" w:sz="4" w:space="0" w:color="auto"/>
            </w:tcBorders>
            <w:shd w:val="clear" w:color="auto" w:fill="auto"/>
            <w:vAlign w:val="center"/>
            <w:hideMark/>
          </w:tcPr>
          <w:p w:rsidR="00BB0C76" w:rsidRPr="003A0E11" w:rsidRDefault="00BB0C76"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2.1</w:t>
            </w:r>
          </w:p>
        </w:tc>
        <w:tc>
          <w:tcPr>
            <w:tcW w:w="20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B0C76" w:rsidRPr="003A0E11" w:rsidRDefault="00BB0C76"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xml:space="preserve">Мероприятие 02.01. </w:t>
            </w:r>
            <w:r w:rsidRPr="003A0E11">
              <w:rPr>
                <w:rFonts w:ascii="Times New Roman" w:eastAsia="Times New Roman" w:hAnsi="Times New Roman"/>
                <w:color w:val="000000"/>
                <w:sz w:val="18"/>
                <w:szCs w:val="18"/>
                <w:lang w:eastAsia="ru-RU"/>
              </w:rPr>
              <w:br/>
              <w:t xml:space="preserve">Создание, хранение, использование и восполнение резервного фонда для ликвидации чрезвычайных ситуаций муниципального характера </w:t>
            </w:r>
          </w:p>
        </w:tc>
        <w:tc>
          <w:tcPr>
            <w:tcW w:w="1453" w:type="dxa"/>
            <w:gridSpan w:val="2"/>
            <w:vMerge w:val="restart"/>
            <w:tcBorders>
              <w:top w:val="single" w:sz="4" w:space="0" w:color="auto"/>
              <w:left w:val="nil"/>
              <w:right w:val="single" w:sz="4" w:space="0" w:color="auto"/>
            </w:tcBorders>
            <w:shd w:val="clear" w:color="auto" w:fill="auto"/>
            <w:vAlign w:val="center"/>
          </w:tcPr>
          <w:p w:rsidR="00BB0C76" w:rsidRPr="003A0E11" w:rsidRDefault="00BB0C76"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tc>
        <w:tc>
          <w:tcPr>
            <w:tcW w:w="1428" w:type="dxa"/>
            <w:gridSpan w:val="2"/>
            <w:tcBorders>
              <w:top w:val="single" w:sz="4" w:space="0" w:color="auto"/>
              <w:left w:val="nil"/>
              <w:bottom w:val="single" w:sz="4" w:space="0" w:color="auto"/>
              <w:right w:val="single" w:sz="4" w:space="0" w:color="auto"/>
            </w:tcBorders>
            <w:shd w:val="clear" w:color="auto" w:fill="auto"/>
            <w:vAlign w:val="center"/>
            <w:hideMark/>
          </w:tcPr>
          <w:p w:rsidR="00BB0C76" w:rsidRPr="003A0E11" w:rsidRDefault="00BB0C76"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BB0C76" w:rsidRPr="003A0E11" w:rsidRDefault="00193EDA" w:rsidP="005642A8">
            <w:pPr>
              <w:jc w:val="center"/>
              <w:rPr>
                <w:rFonts w:ascii="Times New Roman" w:hAnsi="Times New Roman"/>
                <w:color w:val="000000"/>
                <w:sz w:val="18"/>
                <w:szCs w:val="18"/>
              </w:rPr>
            </w:pPr>
            <w:r>
              <w:rPr>
                <w:rFonts w:ascii="Times New Roman" w:hAnsi="Times New Roman"/>
                <w:color w:val="000000"/>
                <w:sz w:val="18"/>
                <w:szCs w:val="18"/>
              </w:rPr>
              <w:t>5</w:t>
            </w:r>
            <w:r w:rsidR="00BB0C76" w:rsidRPr="003A0E11">
              <w:rPr>
                <w:rFonts w:ascii="Times New Roman" w:hAnsi="Times New Roman"/>
                <w:color w:val="000000"/>
                <w:sz w:val="18"/>
                <w:szCs w:val="18"/>
              </w:rPr>
              <w:t>00,00</w:t>
            </w:r>
          </w:p>
        </w:tc>
        <w:tc>
          <w:tcPr>
            <w:tcW w:w="2724" w:type="dxa"/>
            <w:gridSpan w:val="26"/>
            <w:tcBorders>
              <w:top w:val="single" w:sz="4" w:space="0" w:color="auto"/>
              <w:left w:val="nil"/>
              <w:bottom w:val="single" w:sz="4" w:space="0" w:color="auto"/>
              <w:right w:val="single" w:sz="4" w:space="0" w:color="000000"/>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41" w:type="dxa"/>
            <w:tcBorders>
              <w:top w:val="single" w:sz="4" w:space="0" w:color="auto"/>
              <w:left w:val="nil"/>
              <w:bottom w:val="single" w:sz="4" w:space="0" w:color="auto"/>
              <w:right w:val="single" w:sz="4" w:space="0" w:color="auto"/>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19" w:type="dxa"/>
            <w:tcBorders>
              <w:top w:val="single" w:sz="4" w:space="0" w:color="auto"/>
              <w:left w:val="nil"/>
              <w:bottom w:val="single" w:sz="4" w:space="0" w:color="auto"/>
              <w:right w:val="single" w:sz="4" w:space="0" w:color="auto"/>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46" w:type="dxa"/>
            <w:tcBorders>
              <w:top w:val="single" w:sz="4" w:space="0" w:color="auto"/>
              <w:left w:val="nil"/>
              <w:bottom w:val="single" w:sz="4" w:space="0" w:color="auto"/>
              <w:right w:val="single" w:sz="4" w:space="0" w:color="auto"/>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37" w:type="dxa"/>
            <w:tcBorders>
              <w:top w:val="single" w:sz="4" w:space="0" w:color="auto"/>
              <w:left w:val="nil"/>
              <w:bottom w:val="single" w:sz="4" w:space="0" w:color="auto"/>
              <w:right w:val="single" w:sz="4" w:space="0" w:color="auto"/>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694"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BB0C76" w:rsidRPr="003A0E11" w:rsidRDefault="00BB0C76"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B5A36" w:rsidRPr="003A0E11" w:rsidTr="005642A8">
        <w:trPr>
          <w:trHeight w:val="978"/>
        </w:trPr>
        <w:tc>
          <w:tcPr>
            <w:tcW w:w="443" w:type="dxa"/>
            <w:vMerge/>
            <w:tcBorders>
              <w:left w:val="single" w:sz="4" w:space="0" w:color="auto"/>
              <w:right w:val="single" w:sz="4" w:space="0" w:color="auto"/>
            </w:tcBorders>
            <w:vAlign w:val="center"/>
            <w:hideMark/>
          </w:tcPr>
          <w:p w:rsidR="00BB0C76" w:rsidRPr="003A0E11" w:rsidRDefault="00BB0C76"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top w:val="nil"/>
              <w:left w:val="single" w:sz="4" w:space="0" w:color="auto"/>
              <w:bottom w:val="single" w:sz="4" w:space="0" w:color="auto"/>
              <w:right w:val="single" w:sz="4" w:space="0" w:color="auto"/>
            </w:tcBorders>
            <w:hideMark/>
          </w:tcPr>
          <w:p w:rsidR="00BB0C76" w:rsidRPr="003A0E11" w:rsidRDefault="00BB0C76"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nil"/>
              <w:bottom w:val="single" w:sz="4" w:space="0" w:color="auto"/>
              <w:right w:val="single" w:sz="4" w:space="0" w:color="auto"/>
            </w:tcBorders>
            <w:shd w:val="clear" w:color="auto" w:fill="auto"/>
            <w:vAlign w:val="center"/>
          </w:tcPr>
          <w:p w:rsidR="00BB0C76" w:rsidRPr="003A0E11" w:rsidRDefault="00BB0C76"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nil"/>
              <w:left w:val="nil"/>
              <w:bottom w:val="single" w:sz="4" w:space="0" w:color="auto"/>
              <w:right w:val="single" w:sz="4" w:space="0" w:color="auto"/>
            </w:tcBorders>
            <w:shd w:val="clear" w:color="auto" w:fill="auto"/>
            <w:hideMark/>
          </w:tcPr>
          <w:p w:rsidR="00BB0C76" w:rsidRPr="003A0E11" w:rsidRDefault="00BB0C76"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245" w:type="dxa"/>
            <w:tcBorders>
              <w:top w:val="nil"/>
              <w:left w:val="nil"/>
              <w:bottom w:val="single" w:sz="4" w:space="0" w:color="auto"/>
              <w:right w:val="single" w:sz="4" w:space="0" w:color="auto"/>
            </w:tcBorders>
            <w:shd w:val="clear" w:color="auto" w:fill="auto"/>
          </w:tcPr>
          <w:p w:rsidR="00BB0C76" w:rsidRPr="003A0E11" w:rsidRDefault="00193EDA" w:rsidP="005642A8">
            <w:pPr>
              <w:jc w:val="center"/>
              <w:rPr>
                <w:rFonts w:ascii="Times New Roman" w:hAnsi="Times New Roman"/>
                <w:color w:val="000000"/>
                <w:sz w:val="18"/>
                <w:szCs w:val="18"/>
              </w:rPr>
            </w:pPr>
            <w:r>
              <w:rPr>
                <w:rFonts w:ascii="Times New Roman" w:hAnsi="Times New Roman"/>
                <w:color w:val="000000"/>
                <w:sz w:val="18"/>
                <w:szCs w:val="18"/>
              </w:rPr>
              <w:t>5</w:t>
            </w:r>
            <w:r w:rsidR="00BB0C76" w:rsidRPr="003A0E11">
              <w:rPr>
                <w:rFonts w:ascii="Times New Roman" w:hAnsi="Times New Roman"/>
                <w:color w:val="000000"/>
                <w:sz w:val="18"/>
                <w:szCs w:val="18"/>
              </w:rPr>
              <w:t>00,00</w:t>
            </w:r>
          </w:p>
        </w:tc>
        <w:tc>
          <w:tcPr>
            <w:tcW w:w="2724" w:type="dxa"/>
            <w:gridSpan w:val="26"/>
            <w:tcBorders>
              <w:top w:val="single" w:sz="4" w:space="0" w:color="auto"/>
              <w:left w:val="nil"/>
              <w:bottom w:val="single" w:sz="4" w:space="0" w:color="auto"/>
              <w:right w:val="single" w:sz="4" w:space="0" w:color="000000"/>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41" w:type="dxa"/>
            <w:tcBorders>
              <w:top w:val="nil"/>
              <w:left w:val="nil"/>
              <w:bottom w:val="single" w:sz="4" w:space="0" w:color="auto"/>
              <w:right w:val="single" w:sz="4" w:space="0" w:color="auto"/>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19" w:type="dxa"/>
            <w:tcBorders>
              <w:top w:val="nil"/>
              <w:left w:val="nil"/>
              <w:bottom w:val="single" w:sz="4" w:space="0" w:color="auto"/>
              <w:right w:val="single" w:sz="4" w:space="0" w:color="auto"/>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46" w:type="dxa"/>
            <w:tcBorders>
              <w:top w:val="nil"/>
              <w:left w:val="nil"/>
              <w:bottom w:val="single" w:sz="4" w:space="0" w:color="auto"/>
              <w:right w:val="single" w:sz="4" w:space="0" w:color="auto"/>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137" w:type="dxa"/>
            <w:tcBorders>
              <w:top w:val="nil"/>
              <w:left w:val="nil"/>
              <w:bottom w:val="single" w:sz="4" w:space="0" w:color="auto"/>
              <w:right w:val="single" w:sz="4" w:space="0" w:color="auto"/>
            </w:tcBorders>
            <w:shd w:val="clear" w:color="auto" w:fill="auto"/>
          </w:tcPr>
          <w:p w:rsidR="00BB0C76" w:rsidRPr="003A0E11" w:rsidRDefault="00BB0C76" w:rsidP="005642A8">
            <w:pPr>
              <w:jc w:val="center"/>
              <w:rPr>
                <w:rFonts w:ascii="Times New Roman" w:hAnsi="Times New Roman"/>
                <w:color w:val="000000"/>
                <w:sz w:val="18"/>
                <w:szCs w:val="18"/>
              </w:rPr>
            </w:pPr>
            <w:r w:rsidRPr="003A0E11">
              <w:rPr>
                <w:rFonts w:ascii="Times New Roman" w:hAnsi="Times New Roman"/>
                <w:color w:val="000000"/>
                <w:sz w:val="18"/>
                <w:szCs w:val="18"/>
              </w:rPr>
              <w:t>100,00</w:t>
            </w:r>
          </w:p>
        </w:tc>
        <w:tc>
          <w:tcPr>
            <w:tcW w:w="1694" w:type="dxa"/>
            <w:vMerge/>
            <w:tcBorders>
              <w:top w:val="nil"/>
              <w:left w:val="single" w:sz="4" w:space="0" w:color="auto"/>
              <w:bottom w:val="single" w:sz="4" w:space="0" w:color="000000"/>
              <w:right w:val="single" w:sz="4" w:space="0" w:color="auto"/>
            </w:tcBorders>
            <w:vAlign w:val="center"/>
            <w:hideMark/>
          </w:tcPr>
          <w:p w:rsidR="00BB0C76" w:rsidRPr="003A0E11" w:rsidRDefault="00BB0C76" w:rsidP="00495186">
            <w:pPr>
              <w:spacing w:after="0" w:line="240" w:lineRule="auto"/>
              <w:rPr>
                <w:rFonts w:ascii="Times New Roman" w:eastAsia="Times New Roman" w:hAnsi="Times New Roman"/>
                <w:color w:val="000000"/>
                <w:sz w:val="18"/>
                <w:szCs w:val="18"/>
                <w:lang w:eastAsia="ru-RU"/>
              </w:rPr>
            </w:pPr>
          </w:p>
        </w:tc>
      </w:tr>
      <w:tr w:rsidR="00AA2A1F" w:rsidRPr="003A0E11" w:rsidTr="005642A8">
        <w:trPr>
          <w:trHeight w:val="315"/>
        </w:trPr>
        <w:tc>
          <w:tcPr>
            <w:tcW w:w="443" w:type="dxa"/>
            <w:vMerge/>
            <w:tcBorders>
              <w:left w:val="single" w:sz="4" w:space="0" w:color="auto"/>
              <w:right w:val="single" w:sz="4" w:space="0" w:color="auto"/>
            </w:tcBorders>
            <w:vAlign w:val="center"/>
            <w:hideMark/>
          </w:tcPr>
          <w:p w:rsidR="00AA2A1F" w:rsidRPr="003A0E11" w:rsidRDefault="00AA2A1F" w:rsidP="00495186">
            <w:pPr>
              <w:spacing w:after="0" w:line="240" w:lineRule="auto"/>
              <w:rPr>
                <w:rFonts w:ascii="Times New Roman" w:eastAsia="Times New Roman" w:hAnsi="Times New Roman"/>
                <w:color w:val="000000"/>
                <w:sz w:val="18"/>
                <w:szCs w:val="18"/>
                <w:lang w:eastAsia="ru-RU"/>
              </w:rPr>
            </w:pPr>
          </w:p>
        </w:tc>
        <w:tc>
          <w:tcPr>
            <w:tcW w:w="2034" w:type="dxa"/>
            <w:gridSpan w:val="2"/>
            <w:vMerge w:val="restart"/>
            <w:tcBorders>
              <w:top w:val="nil"/>
              <w:left w:val="single" w:sz="4" w:space="0" w:color="auto"/>
              <w:right w:val="single" w:sz="4" w:space="0" w:color="auto"/>
            </w:tcBorders>
            <w:shd w:val="clear" w:color="auto" w:fill="auto"/>
            <w:hideMark/>
          </w:tcPr>
          <w:p w:rsidR="00AA2A1F" w:rsidRPr="00BB0C76" w:rsidRDefault="00AA2A1F" w:rsidP="00E41787">
            <w:pPr>
              <w:spacing w:after="0" w:line="240" w:lineRule="auto"/>
              <w:rPr>
                <w:rFonts w:ascii="Times New Roman" w:eastAsia="Times New Roman" w:hAnsi="Times New Roman"/>
                <w:sz w:val="18"/>
                <w:szCs w:val="18"/>
                <w:lang w:eastAsia="ru-RU"/>
              </w:rPr>
            </w:pPr>
            <w:r w:rsidRPr="00BB0C76">
              <w:rPr>
                <w:rFonts w:ascii="Times New Roman" w:eastAsia="Times New Roman" w:hAnsi="Times New Roman"/>
                <w:sz w:val="18"/>
                <w:szCs w:val="18"/>
                <w:lang w:eastAsia="ru-RU"/>
              </w:rPr>
              <w:t xml:space="preserve">Постоянно поддерживаемый объем хранения материальных ресурсов </w:t>
            </w:r>
          </w:p>
          <w:p w:rsidR="00AA2A1F" w:rsidRPr="00BB0C76" w:rsidRDefault="00AA2A1F" w:rsidP="00E41787">
            <w:pPr>
              <w:spacing w:after="0" w:line="240" w:lineRule="auto"/>
              <w:rPr>
                <w:rFonts w:ascii="Times New Roman" w:eastAsia="Times New Roman" w:hAnsi="Times New Roman"/>
                <w:sz w:val="18"/>
                <w:szCs w:val="18"/>
                <w:lang w:eastAsia="ru-RU"/>
              </w:rPr>
            </w:pPr>
            <w:r w:rsidRPr="00BB0C76">
              <w:rPr>
                <w:rFonts w:ascii="Times New Roman" w:eastAsia="Times New Roman" w:hAnsi="Times New Roman"/>
                <w:sz w:val="18"/>
                <w:szCs w:val="18"/>
                <w:lang w:eastAsia="ru-RU"/>
              </w:rPr>
              <w:t>резервного фонда для ликвидации чрезвычайных ситуаций муниципального характера (Страховка по предупреждению и ликвидации чрезвычайных ситуаций штук)</w:t>
            </w:r>
          </w:p>
        </w:tc>
        <w:tc>
          <w:tcPr>
            <w:tcW w:w="1453" w:type="dxa"/>
            <w:gridSpan w:val="2"/>
            <w:vMerge w:val="restart"/>
            <w:tcBorders>
              <w:top w:val="nil"/>
              <w:left w:val="single" w:sz="4" w:space="0" w:color="auto"/>
              <w:right w:val="single" w:sz="4" w:space="0" w:color="auto"/>
            </w:tcBorders>
            <w:shd w:val="clear" w:color="auto" w:fill="auto"/>
            <w:vAlign w:val="center"/>
          </w:tcPr>
          <w:p w:rsidR="00AA2A1F" w:rsidRPr="003A0E11" w:rsidRDefault="00AA2A1F"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Х</w:t>
            </w:r>
          </w:p>
        </w:tc>
        <w:tc>
          <w:tcPr>
            <w:tcW w:w="1428" w:type="dxa"/>
            <w:gridSpan w:val="2"/>
            <w:vMerge w:val="restart"/>
            <w:tcBorders>
              <w:top w:val="nil"/>
              <w:left w:val="single" w:sz="4" w:space="0" w:color="auto"/>
              <w:right w:val="single" w:sz="4" w:space="0" w:color="auto"/>
            </w:tcBorders>
            <w:shd w:val="clear" w:color="auto" w:fill="auto"/>
            <w:vAlign w:val="center"/>
            <w:hideMark/>
          </w:tcPr>
          <w:p w:rsidR="00AA2A1F" w:rsidRPr="003A0E11" w:rsidRDefault="00AA2A1F"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Х</w:t>
            </w:r>
          </w:p>
        </w:tc>
        <w:tc>
          <w:tcPr>
            <w:tcW w:w="1245" w:type="dxa"/>
            <w:vMerge w:val="restart"/>
            <w:tcBorders>
              <w:top w:val="nil"/>
              <w:left w:val="single" w:sz="4" w:space="0" w:color="auto"/>
              <w:bottom w:val="nil"/>
              <w:right w:val="single" w:sz="4" w:space="0" w:color="auto"/>
            </w:tcBorders>
            <w:shd w:val="clear" w:color="000000" w:fill="FFFFFF"/>
            <w:hideMark/>
          </w:tcPr>
          <w:p w:rsidR="00AA2A1F" w:rsidRPr="003A0E11" w:rsidRDefault="00AA2A1F"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Всего</w:t>
            </w:r>
          </w:p>
        </w:tc>
        <w:tc>
          <w:tcPr>
            <w:tcW w:w="938" w:type="dxa"/>
            <w:gridSpan w:val="5"/>
            <w:vMerge w:val="restart"/>
            <w:tcBorders>
              <w:top w:val="nil"/>
              <w:left w:val="single" w:sz="4" w:space="0" w:color="auto"/>
              <w:bottom w:val="single" w:sz="4" w:space="0" w:color="auto"/>
              <w:right w:val="single" w:sz="4" w:space="0" w:color="auto"/>
            </w:tcBorders>
            <w:shd w:val="clear" w:color="000000" w:fill="FFFFFF"/>
            <w:hideMark/>
          </w:tcPr>
          <w:p w:rsidR="00AA2A1F" w:rsidRPr="003A0E11" w:rsidRDefault="00AA2A1F"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 2023 год</w:t>
            </w:r>
          </w:p>
        </w:tc>
        <w:tc>
          <w:tcPr>
            <w:tcW w:w="1786" w:type="dxa"/>
            <w:gridSpan w:val="21"/>
            <w:tcBorders>
              <w:top w:val="single" w:sz="4" w:space="0" w:color="auto"/>
              <w:left w:val="nil"/>
              <w:bottom w:val="single" w:sz="4" w:space="0" w:color="auto"/>
              <w:right w:val="single" w:sz="4" w:space="0" w:color="auto"/>
            </w:tcBorders>
            <w:shd w:val="clear" w:color="000000" w:fill="FFFFFF"/>
            <w:hideMark/>
          </w:tcPr>
          <w:p w:rsidR="00AA2A1F" w:rsidRPr="003A0E11" w:rsidRDefault="00AA2A1F"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В том числе по кварталам</w:t>
            </w:r>
          </w:p>
        </w:tc>
        <w:tc>
          <w:tcPr>
            <w:tcW w:w="1141" w:type="dxa"/>
            <w:vMerge w:val="restart"/>
            <w:tcBorders>
              <w:top w:val="nil"/>
              <w:left w:val="single" w:sz="4" w:space="0" w:color="auto"/>
              <w:right w:val="single" w:sz="4" w:space="0" w:color="auto"/>
            </w:tcBorders>
            <w:shd w:val="clear" w:color="000000" w:fill="FFFFFF"/>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119" w:type="dxa"/>
            <w:vMerge w:val="restart"/>
            <w:tcBorders>
              <w:top w:val="nil"/>
              <w:left w:val="single" w:sz="4" w:space="0" w:color="auto"/>
              <w:right w:val="single" w:sz="4" w:space="0" w:color="auto"/>
            </w:tcBorders>
            <w:shd w:val="clear" w:color="000000" w:fill="FFFFFF"/>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146" w:type="dxa"/>
            <w:vMerge w:val="restart"/>
            <w:tcBorders>
              <w:top w:val="nil"/>
              <w:left w:val="single" w:sz="4" w:space="0" w:color="auto"/>
              <w:right w:val="single" w:sz="4" w:space="0" w:color="auto"/>
            </w:tcBorders>
            <w:shd w:val="clear" w:color="000000" w:fill="FFFFFF"/>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137" w:type="dxa"/>
            <w:vMerge w:val="restart"/>
            <w:tcBorders>
              <w:top w:val="nil"/>
              <w:left w:val="single" w:sz="4" w:space="0" w:color="auto"/>
              <w:right w:val="single" w:sz="4" w:space="0" w:color="auto"/>
            </w:tcBorders>
            <w:shd w:val="clear" w:color="000000" w:fill="FFFFFF"/>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694" w:type="dxa"/>
            <w:vMerge w:val="restart"/>
            <w:tcBorders>
              <w:top w:val="nil"/>
              <w:left w:val="single" w:sz="4" w:space="0" w:color="auto"/>
              <w:right w:val="single" w:sz="4" w:space="0" w:color="auto"/>
            </w:tcBorders>
            <w:shd w:val="clear" w:color="auto" w:fill="auto"/>
            <w:hideMark/>
          </w:tcPr>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DB5A36" w:rsidRPr="003A0E11" w:rsidTr="00DB5A36">
        <w:trPr>
          <w:trHeight w:val="255"/>
        </w:trPr>
        <w:tc>
          <w:tcPr>
            <w:tcW w:w="443" w:type="dxa"/>
            <w:vMerge/>
            <w:tcBorders>
              <w:left w:val="single" w:sz="4" w:space="0" w:color="auto"/>
              <w:right w:val="single" w:sz="4" w:space="0" w:color="auto"/>
            </w:tcBorders>
            <w:vAlign w:val="center"/>
            <w:hideMark/>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right w:val="single" w:sz="4" w:space="0" w:color="auto"/>
            </w:tcBorders>
            <w:hideMark/>
          </w:tcPr>
          <w:p w:rsidR="00D7792A" w:rsidRPr="003A0E11" w:rsidRDefault="00D7792A"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right w:val="single" w:sz="4" w:space="0" w:color="auto"/>
            </w:tcBorders>
            <w:vAlign w:val="center"/>
          </w:tcPr>
          <w:p w:rsidR="00D7792A" w:rsidRPr="003A0E11" w:rsidRDefault="00D7792A"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vMerge/>
            <w:tcBorders>
              <w:left w:val="single" w:sz="4" w:space="0" w:color="auto"/>
              <w:right w:val="single" w:sz="4" w:space="0" w:color="auto"/>
            </w:tcBorders>
            <w:vAlign w:val="center"/>
            <w:hideMark/>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1245" w:type="dxa"/>
            <w:vMerge/>
            <w:tcBorders>
              <w:top w:val="nil"/>
              <w:left w:val="single" w:sz="4" w:space="0" w:color="auto"/>
              <w:bottom w:val="single" w:sz="4" w:space="0" w:color="auto"/>
              <w:right w:val="single" w:sz="4" w:space="0" w:color="auto"/>
            </w:tcBorders>
            <w:vAlign w:val="center"/>
            <w:hideMark/>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938" w:type="dxa"/>
            <w:gridSpan w:val="5"/>
            <w:vMerge/>
            <w:tcBorders>
              <w:top w:val="nil"/>
              <w:left w:val="single" w:sz="4" w:space="0" w:color="auto"/>
              <w:bottom w:val="single" w:sz="4" w:space="0" w:color="auto"/>
              <w:right w:val="single" w:sz="4" w:space="0" w:color="auto"/>
            </w:tcBorders>
            <w:vAlign w:val="center"/>
            <w:hideMark/>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430" w:type="dxa"/>
            <w:gridSpan w:val="3"/>
            <w:tcBorders>
              <w:top w:val="nil"/>
              <w:left w:val="nil"/>
              <w:bottom w:val="single" w:sz="4" w:space="0" w:color="auto"/>
              <w:right w:val="single" w:sz="4" w:space="0" w:color="auto"/>
            </w:tcBorders>
            <w:shd w:val="clear" w:color="000000" w:fill="FFFFFF"/>
          </w:tcPr>
          <w:p w:rsidR="00D7792A" w:rsidRPr="003A0E11" w:rsidRDefault="00D7792A"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w:t>
            </w:r>
          </w:p>
        </w:tc>
        <w:tc>
          <w:tcPr>
            <w:tcW w:w="416" w:type="dxa"/>
            <w:gridSpan w:val="7"/>
            <w:tcBorders>
              <w:top w:val="nil"/>
              <w:left w:val="nil"/>
              <w:bottom w:val="single" w:sz="4" w:space="0" w:color="auto"/>
              <w:right w:val="single" w:sz="4" w:space="0" w:color="auto"/>
            </w:tcBorders>
            <w:shd w:val="clear" w:color="000000" w:fill="FFFFFF"/>
          </w:tcPr>
          <w:p w:rsidR="00D7792A" w:rsidRPr="003A0E11" w:rsidRDefault="00D7792A" w:rsidP="00495186">
            <w:pPr>
              <w:spacing w:after="0" w:line="240" w:lineRule="auto"/>
              <w:jc w:val="center"/>
              <w:rPr>
                <w:rFonts w:ascii="Times New Roman" w:eastAsia="Times New Roman" w:hAnsi="Times New Roman"/>
                <w:sz w:val="18"/>
                <w:szCs w:val="18"/>
                <w:lang w:eastAsia="ru-RU"/>
              </w:rPr>
            </w:pPr>
            <w:r w:rsidRPr="003A0E11">
              <w:rPr>
                <w:rFonts w:ascii="Times New Roman" w:eastAsia="Times New Roman" w:hAnsi="Times New Roman"/>
                <w:color w:val="000000"/>
                <w:sz w:val="18"/>
                <w:szCs w:val="18"/>
                <w:lang w:eastAsia="ru-RU"/>
              </w:rPr>
              <w:t>II</w:t>
            </w:r>
          </w:p>
        </w:tc>
        <w:tc>
          <w:tcPr>
            <w:tcW w:w="457" w:type="dxa"/>
            <w:gridSpan w:val="6"/>
            <w:tcBorders>
              <w:top w:val="nil"/>
              <w:left w:val="nil"/>
              <w:bottom w:val="single" w:sz="4" w:space="0" w:color="auto"/>
              <w:right w:val="single" w:sz="4" w:space="0" w:color="auto"/>
            </w:tcBorders>
            <w:shd w:val="clear" w:color="000000" w:fill="FFFFFF"/>
          </w:tcPr>
          <w:p w:rsidR="00D7792A" w:rsidRPr="003A0E11" w:rsidRDefault="00D7792A" w:rsidP="00495186">
            <w:pPr>
              <w:spacing w:after="0" w:line="240" w:lineRule="auto"/>
              <w:jc w:val="center"/>
              <w:rPr>
                <w:rFonts w:ascii="Times New Roman" w:eastAsia="Times New Roman" w:hAnsi="Times New Roman"/>
                <w:sz w:val="18"/>
                <w:szCs w:val="18"/>
                <w:lang w:eastAsia="ru-RU"/>
              </w:rPr>
            </w:pPr>
            <w:r w:rsidRPr="003A0E11">
              <w:rPr>
                <w:rFonts w:ascii="Times New Roman" w:eastAsia="Times New Roman" w:hAnsi="Times New Roman"/>
                <w:color w:val="000000"/>
                <w:sz w:val="18"/>
                <w:szCs w:val="18"/>
                <w:lang w:eastAsia="ru-RU"/>
              </w:rPr>
              <w:t>III</w:t>
            </w:r>
          </w:p>
        </w:tc>
        <w:tc>
          <w:tcPr>
            <w:tcW w:w="483" w:type="dxa"/>
            <w:gridSpan w:val="5"/>
            <w:tcBorders>
              <w:top w:val="nil"/>
              <w:left w:val="nil"/>
              <w:bottom w:val="single" w:sz="4" w:space="0" w:color="auto"/>
              <w:right w:val="single" w:sz="4" w:space="0" w:color="auto"/>
            </w:tcBorders>
            <w:shd w:val="clear" w:color="000000" w:fill="FFFFFF"/>
          </w:tcPr>
          <w:p w:rsidR="00D7792A" w:rsidRPr="003A0E11" w:rsidRDefault="00D7792A" w:rsidP="00495186">
            <w:pPr>
              <w:spacing w:after="0" w:line="240" w:lineRule="auto"/>
              <w:jc w:val="center"/>
              <w:rPr>
                <w:rFonts w:ascii="Times New Roman" w:eastAsia="Times New Roman" w:hAnsi="Times New Roman"/>
                <w:sz w:val="18"/>
                <w:szCs w:val="18"/>
                <w:lang w:eastAsia="ru-RU"/>
              </w:rPr>
            </w:pPr>
            <w:r w:rsidRPr="003A0E11">
              <w:rPr>
                <w:rFonts w:ascii="Times New Roman" w:eastAsia="Times New Roman" w:hAnsi="Times New Roman"/>
                <w:color w:val="000000"/>
                <w:sz w:val="18"/>
                <w:szCs w:val="18"/>
                <w:lang w:eastAsia="ru-RU"/>
              </w:rPr>
              <w:t>IV</w:t>
            </w:r>
          </w:p>
        </w:tc>
        <w:tc>
          <w:tcPr>
            <w:tcW w:w="1141" w:type="dxa"/>
            <w:vMerge/>
            <w:tcBorders>
              <w:left w:val="single" w:sz="4" w:space="0" w:color="auto"/>
              <w:right w:val="single" w:sz="4" w:space="0" w:color="auto"/>
            </w:tcBorders>
            <w:shd w:val="clear" w:color="000000" w:fill="FFFFFF"/>
          </w:tcPr>
          <w:p w:rsidR="00D7792A" w:rsidRPr="003A0E11" w:rsidRDefault="00D7792A" w:rsidP="00495186">
            <w:pPr>
              <w:spacing w:after="0" w:line="240" w:lineRule="auto"/>
              <w:jc w:val="center"/>
              <w:rPr>
                <w:rFonts w:ascii="Times New Roman" w:eastAsia="Times New Roman" w:hAnsi="Times New Roman"/>
                <w:color w:val="000000"/>
                <w:sz w:val="18"/>
                <w:szCs w:val="18"/>
                <w:lang w:eastAsia="ru-RU"/>
              </w:rPr>
            </w:pPr>
          </w:p>
        </w:tc>
        <w:tc>
          <w:tcPr>
            <w:tcW w:w="1119" w:type="dxa"/>
            <w:vMerge/>
            <w:tcBorders>
              <w:left w:val="single" w:sz="4" w:space="0" w:color="auto"/>
              <w:right w:val="single" w:sz="4" w:space="0" w:color="auto"/>
            </w:tcBorders>
            <w:vAlign w:val="center"/>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1146" w:type="dxa"/>
            <w:vMerge/>
            <w:tcBorders>
              <w:left w:val="single" w:sz="4" w:space="0" w:color="auto"/>
              <w:right w:val="single" w:sz="4" w:space="0" w:color="auto"/>
            </w:tcBorders>
            <w:vAlign w:val="center"/>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1137" w:type="dxa"/>
            <w:vMerge/>
            <w:tcBorders>
              <w:left w:val="single" w:sz="4" w:space="0" w:color="auto"/>
              <w:right w:val="single" w:sz="4" w:space="0" w:color="auto"/>
            </w:tcBorders>
            <w:vAlign w:val="center"/>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1694" w:type="dxa"/>
            <w:vMerge/>
            <w:tcBorders>
              <w:left w:val="single" w:sz="4" w:space="0" w:color="auto"/>
              <w:right w:val="single" w:sz="4" w:space="0" w:color="auto"/>
            </w:tcBorders>
            <w:vAlign w:val="center"/>
            <w:hideMark/>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r>
      <w:tr w:rsidR="00422388" w:rsidRPr="003A0E11" w:rsidTr="005642A8">
        <w:trPr>
          <w:trHeight w:val="2385"/>
        </w:trPr>
        <w:tc>
          <w:tcPr>
            <w:tcW w:w="443" w:type="dxa"/>
            <w:vMerge/>
            <w:tcBorders>
              <w:left w:val="single" w:sz="4" w:space="0" w:color="auto"/>
              <w:bottom w:val="single" w:sz="4" w:space="0" w:color="auto"/>
              <w:right w:val="single" w:sz="4" w:space="0" w:color="auto"/>
            </w:tcBorders>
            <w:vAlign w:val="center"/>
            <w:hideMark/>
          </w:tcPr>
          <w:p w:rsidR="00422388" w:rsidRPr="003A0E11" w:rsidRDefault="00422388" w:rsidP="00495186">
            <w:pPr>
              <w:spacing w:after="0" w:line="240" w:lineRule="auto"/>
              <w:jc w:val="center"/>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auto"/>
              <w:right w:val="single" w:sz="4" w:space="0" w:color="auto"/>
            </w:tcBorders>
            <w:hideMark/>
          </w:tcPr>
          <w:p w:rsidR="00422388" w:rsidRPr="003A0E11" w:rsidRDefault="00422388"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auto"/>
              <w:right w:val="single" w:sz="4" w:space="0" w:color="auto"/>
            </w:tcBorders>
            <w:vAlign w:val="center"/>
          </w:tcPr>
          <w:p w:rsidR="00422388" w:rsidRPr="003A0E11" w:rsidRDefault="00422388"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vMerge/>
            <w:tcBorders>
              <w:left w:val="single" w:sz="4" w:space="0" w:color="auto"/>
              <w:bottom w:val="single" w:sz="4" w:space="0" w:color="auto"/>
              <w:right w:val="single" w:sz="4" w:space="0" w:color="auto"/>
            </w:tcBorders>
            <w:vAlign w:val="center"/>
            <w:hideMark/>
          </w:tcPr>
          <w:p w:rsidR="00422388" w:rsidRPr="003A0E11" w:rsidRDefault="00422388" w:rsidP="00495186">
            <w:pPr>
              <w:spacing w:after="0" w:line="240" w:lineRule="auto"/>
              <w:jc w:val="center"/>
              <w:rPr>
                <w:rFonts w:ascii="Times New Roman" w:eastAsia="Times New Roman" w:hAnsi="Times New Roman"/>
                <w:color w:val="000000"/>
                <w:sz w:val="18"/>
                <w:szCs w:val="18"/>
                <w:lang w:eastAsia="ru-RU"/>
              </w:rPr>
            </w:pPr>
          </w:p>
        </w:tc>
        <w:tc>
          <w:tcPr>
            <w:tcW w:w="1245" w:type="dxa"/>
            <w:tcBorders>
              <w:top w:val="single" w:sz="4" w:space="0" w:color="auto"/>
              <w:left w:val="single" w:sz="4" w:space="0" w:color="auto"/>
              <w:bottom w:val="single" w:sz="4" w:space="0" w:color="auto"/>
              <w:right w:val="single" w:sz="4" w:space="0" w:color="auto"/>
            </w:tcBorders>
            <w:hideMark/>
          </w:tcPr>
          <w:p w:rsidR="00422388" w:rsidRPr="003A0E11" w:rsidRDefault="00422388"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5</w:t>
            </w:r>
          </w:p>
        </w:tc>
        <w:tc>
          <w:tcPr>
            <w:tcW w:w="938" w:type="dxa"/>
            <w:gridSpan w:val="5"/>
            <w:tcBorders>
              <w:top w:val="single" w:sz="4" w:space="0" w:color="auto"/>
              <w:left w:val="nil"/>
              <w:bottom w:val="single" w:sz="4" w:space="0" w:color="auto"/>
              <w:right w:val="single" w:sz="4" w:space="0" w:color="auto"/>
            </w:tcBorders>
            <w:shd w:val="clear" w:color="000000" w:fill="FFFFFF"/>
          </w:tcPr>
          <w:p w:rsidR="00422388" w:rsidRPr="003A0E11" w:rsidRDefault="00422388"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1</w:t>
            </w:r>
          </w:p>
        </w:tc>
        <w:tc>
          <w:tcPr>
            <w:tcW w:w="430" w:type="dxa"/>
            <w:gridSpan w:val="3"/>
            <w:tcBorders>
              <w:top w:val="single" w:sz="4" w:space="0" w:color="auto"/>
              <w:left w:val="nil"/>
              <w:bottom w:val="single" w:sz="4" w:space="0" w:color="auto"/>
              <w:right w:val="single" w:sz="4" w:space="0" w:color="auto"/>
            </w:tcBorders>
            <w:shd w:val="clear" w:color="000000" w:fill="FFFFFF"/>
          </w:tcPr>
          <w:p w:rsidR="00422388" w:rsidRPr="003A0E11" w:rsidRDefault="00422388"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1</w:t>
            </w:r>
          </w:p>
        </w:tc>
        <w:tc>
          <w:tcPr>
            <w:tcW w:w="416" w:type="dxa"/>
            <w:gridSpan w:val="7"/>
            <w:tcBorders>
              <w:top w:val="single" w:sz="4" w:space="0" w:color="auto"/>
              <w:left w:val="nil"/>
              <w:bottom w:val="single" w:sz="4" w:space="0" w:color="auto"/>
              <w:right w:val="single" w:sz="4" w:space="0" w:color="auto"/>
            </w:tcBorders>
            <w:shd w:val="clear" w:color="000000" w:fill="FFFFFF"/>
          </w:tcPr>
          <w:p w:rsidR="00422388" w:rsidRDefault="00422388" w:rsidP="005642A8">
            <w:pPr>
              <w:jc w:val="center"/>
            </w:pPr>
            <w:r w:rsidRPr="00B2624A">
              <w:rPr>
                <w:rFonts w:ascii="Times New Roman" w:eastAsia="Times New Roman" w:hAnsi="Times New Roman"/>
                <w:color w:val="000000"/>
                <w:sz w:val="18"/>
                <w:szCs w:val="18"/>
                <w:lang w:eastAsia="ru-RU"/>
              </w:rPr>
              <w:t>1</w:t>
            </w:r>
          </w:p>
        </w:tc>
        <w:tc>
          <w:tcPr>
            <w:tcW w:w="457" w:type="dxa"/>
            <w:gridSpan w:val="6"/>
            <w:tcBorders>
              <w:top w:val="single" w:sz="4" w:space="0" w:color="auto"/>
              <w:left w:val="nil"/>
              <w:bottom w:val="single" w:sz="4" w:space="0" w:color="auto"/>
              <w:right w:val="single" w:sz="4" w:space="0" w:color="auto"/>
            </w:tcBorders>
            <w:shd w:val="clear" w:color="000000" w:fill="FFFFFF"/>
          </w:tcPr>
          <w:p w:rsidR="00422388" w:rsidRDefault="00422388" w:rsidP="005642A8">
            <w:pPr>
              <w:jc w:val="center"/>
            </w:pPr>
            <w:r w:rsidRPr="00B2624A">
              <w:rPr>
                <w:rFonts w:ascii="Times New Roman" w:eastAsia="Times New Roman" w:hAnsi="Times New Roman"/>
                <w:color w:val="000000"/>
                <w:sz w:val="18"/>
                <w:szCs w:val="18"/>
                <w:lang w:eastAsia="ru-RU"/>
              </w:rPr>
              <w:t>1</w:t>
            </w:r>
          </w:p>
        </w:tc>
        <w:tc>
          <w:tcPr>
            <w:tcW w:w="483" w:type="dxa"/>
            <w:gridSpan w:val="5"/>
            <w:tcBorders>
              <w:top w:val="single" w:sz="4" w:space="0" w:color="auto"/>
              <w:left w:val="nil"/>
              <w:bottom w:val="single" w:sz="4" w:space="0" w:color="auto"/>
              <w:right w:val="single" w:sz="4" w:space="0" w:color="auto"/>
            </w:tcBorders>
            <w:shd w:val="clear" w:color="000000" w:fill="FFFFFF"/>
          </w:tcPr>
          <w:p w:rsidR="00422388" w:rsidRDefault="00422388" w:rsidP="005642A8">
            <w:pPr>
              <w:jc w:val="center"/>
            </w:pPr>
            <w:r w:rsidRPr="00B2624A">
              <w:rPr>
                <w:rFonts w:ascii="Times New Roman" w:eastAsia="Times New Roman" w:hAnsi="Times New Roman"/>
                <w:color w:val="000000"/>
                <w:sz w:val="18"/>
                <w:szCs w:val="18"/>
                <w:lang w:eastAsia="ru-RU"/>
              </w:rPr>
              <w:t>1</w:t>
            </w:r>
          </w:p>
        </w:tc>
        <w:tc>
          <w:tcPr>
            <w:tcW w:w="1141" w:type="dxa"/>
            <w:vMerge/>
            <w:tcBorders>
              <w:left w:val="single" w:sz="4" w:space="0" w:color="auto"/>
              <w:bottom w:val="single" w:sz="4" w:space="0" w:color="auto"/>
              <w:right w:val="single" w:sz="4" w:space="0" w:color="auto"/>
            </w:tcBorders>
            <w:shd w:val="clear" w:color="000000" w:fill="FFFFFF"/>
            <w:vAlign w:val="center"/>
          </w:tcPr>
          <w:p w:rsidR="00422388" w:rsidRPr="003A0E11" w:rsidRDefault="00422388" w:rsidP="00495186">
            <w:pPr>
              <w:spacing w:after="0" w:line="240" w:lineRule="auto"/>
              <w:jc w:val="center"/>
              <w:rPr>
                <w:rFonts w:ascii="Times New Roman" w:eastAsia="Times New Roman" w:hAnsi="Times New Roman"/>
                <w:color w:val="000000"/>
                <w:sz w:val="18"/>
                <w:szCs w:val="18"/>
                <w:lang w:eastAsia="ru-RU"/>
              </w:rPr>
            </w:pPr>
          </w:p>
        </w:tc>
        <w:tc>
          <w:tcPr>
            <w:tcW w:w="1119" w:type="dxa"/>
            <w:vMerge/>
            <w:tcBorders>
              <w:left w:val="single" w:sz="4" w:space="0" w:color="auto"/>
              <w:bottom w:val="single" w:sz="4" w:space="0" w:color="auto"/>
              <w:right w:val="single" w:sz="4" w:space="0" w:color="auto"/>
            </w:tcBorders>
            <w:vAlign w:val="center"/>
          </w:tcPr>
          <w:p w:rsidR="00422388" w:rsidRPr="003A0E11" w:rsidRDefault="00422388" w:rsidP="00495186">
            <w:pPr>
              <w:spacing w:after="0" w:line="240" w:lineRule="auto"/>
              <w:jc w:val="center"/>
              <w:rPr>
                <w:rFonts w:ascii="Times New Roman" w:eastAsia="Times New Roman" w:hAnsi="Times New Roman"/>
                <w:color w:val="000000"/>
                <w:sz w:val="18"/>
                <w:szCs w:val="18"/>
                <w:lang w:eastAsia="ru-RU"/>
              </w:rPr>
            </w:pPr>
          </w:p>
        </w:tc>
        <w:tc>
          <w:tcPr>
            <w:tcW w:w="1146" w:type="dxa"/>
            <w:vMerge/>
            <w:tcBorders>
              <w:left w:val="single" w:sz="4" w:space="0" w:color="auto"/>
              <w:bottom w:val="single" w:sz="4" w:space="0" w:color="auto"/>
              <w:right w:val="single" w:sz="4" w:space="0" w:color="auto"/>
            </w:tcBorders>
            <w:vAlign w:val="center"/>
          </w:tcPr>
          <w:p w:rsidR="00422388" w:rsidRPr="003A0E11" w:rsidRDefault="00422388" w:rsidP="00495186">
            <w:pPr>
              <w:spacing w:after="0" w:line="240" w:lineRule="auto"/>
              <w:rPr>
                <w:rFonts w:ascii="Times New Roman" w:eastAsia="Times New Roman" w:hAnsi="Times New Roman"/>
                <w:color w:val="000000"/>
                <w:sz w:val="18"/>
                <w:szCs w:val="18"/>
                <w:lang w:eastAsia="ru-RU"/>
              </w:rPr>
            </w:pPr>
          </w:p>
        </w:tc>
        <w:tc>
          <w:tcPr>
            <w:tcW w:w="1137" w:type="dxa"/>
            <w:vMerge/>
            <w:tcBorders>
              <w:left w:val="single" w:sz="4" w:space="0" w:color="auto"/>
              <w:bottom w:val="single" w:sz="4" w:space="0" w:color="auto"/>
              <w:right w:val="single" w:sz="4" w:space="0" w:color="auto"/>
            </w:tcBorders>
            <w:vAlign w:val="center"/>
          </w:tcPr>
          <w:p w:rsidR="00422388" w:rsidRPr="003A0E11" w:rsidRDefault="00422388" w:rsidP="00495186">
            <w:pPr>
              <w:spacing w:after="0" w:line="240" w:lineRule="auto"/>
              <w:rPr>
                <w:rFonts w:ascii="Times New Roman" w:eastAsia="Times New Roman" w:hAnsi="Times New Roman"/>
                <w:color w:val="000000"/>
                <w:sz w:val="18"/>
                <w:szCs w:val="18"/>
                <w:lang w:eastAsia="ru-RU"/>
              </w:rPr>
            </w:pPr>
          </w:p>
        </w:tc>
        <w:tc>
          <w:tcPr>
            <w:tcW w:w="1694" w:type="dxa"/>
            <w:vMerge/>
            <w:tcBorders>
              <w:left w:val="single" w:sz="4" w:space="0" w:color="auto"/>
              <w:bottom w:val="single" w:sz="4" w:space="0" w:color="auto"/>
              <w:right w:val="single" w:sz="4" w:space="0" w:color="auto"/>
            </w:tcBorders>
            <w:vAlign w:val="center"/>
            <w:hideMark/>
          </w:tcPr>
          <w:p w:rsidR="00422388" w:rsidRPr="003A0E11" w:rsidRDefault="00422388" w:rsidP="00495186">
            <w:pPr>
              <w:spacing w:after="0" w:line="240" w:lineRule="auto"/>
              <w:rPr>
                <w:rFonts w:ascii="Times New Roman" w:eastAsia="Times New Roman" w:hAnsi="Times New Roman"/>
                <w:color w:val="000000"/>
                <w:sz w:val="18"/>
                <w:szCs w:val="18"/>
                <w:lang w:eastAsia="ru-RU"/>
              </w:rPr>
            </w:pPr>
          </w:p>
        </w:tc>
      </w:tr>
      <w:tr w:rsidR="00DB5A36" w:rsidRPr="003A0E11" w:rsidTr="005642A8">
        <w:trPr>
          <w:trHeight w:val="315"/>
        </w:trPr>
        <w:tc>
          <w:tcPr>
            <w:tcW w:w="443" w:type="dxa"/>
            <w:vMerge w:val="restart"/>
            <w:tcBorders>
              <w:top w:val="nil"/>
              <w:left w:val="single" w:sz="4" w:space="0" w:color="auto"/>
              <w:right w:val="single" w:sz="4" w:space="0" w:color="auto"/>
            </w:tcBorders>
            <w:shd w:val="clear" w:color="auto" w:fill="auto"/>
            <w:hideMark/>
          </w:tcPr>
          <w:p w:rsidR="00D7792A" w:rsidRPr="003A0E11" w:rsidRDefault="00D7792A" w:rsidP="00D7792A">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lastRenderedPageBreak/>
              <w:t>2.2</w:t>
            </w:r>
          </w:p>
        </w:tc>
        <w:tc>
          <w:tcPr>
            <w:tcW w:w="2034" w:type="dxa"/>
            <w:gridSpan w:val="2"/>
            <w:vMerge w:val="restart"/>
            <w:tcBorders>
              <w:top w:val="nil"/>
              <w:left w:val="single" w:sz="4" w:space="0" w:color="auto"/>
              <w:bottom w:val="single" w:sz="4" w:space="0" w:color="000000"/>
              <w:right w:val="single" w:sz="4" w:space="0" w:color="auto"/>
            </w:tcBorders>
            <w:shd w:val="clear" w:color="auto" w:fill="auto"/>
            <w:hideMark/>
          </w:tcPr>
          <w:p w:rsidR="00D7792A" w:rsidRPr="003A0E11" w:rsidRDefault="00D7792A" w:rsidP="00E41787">
            <w:pPr>
              <w:spacing w:after="0" w:line="240" w:lineRule="auto"/>
              <w:rPr>
                <w:rFonts w:ascii="Times New Roman" w:eastAsia="Times New Roman" w:hAnsi="Times New Roman"/>
                <w:color w:val="000000"/>
                <w:sz w:val="18"/>
                <w:szCs w:val="18"/>
                <w:lang w:eastAsia="ru-RU"/>
              </w:rPr>
            </w:pPr>
            <w:r w:rsidRPr="00B42C87">
              <w:rPr>
                <w:rFonts w:ascii="Times New Roman" w:eastAsia="Times New Roman" w:hAnsi="Times New Roman"/>
                <w:sz w:val="18"/>
                <w:szCs w:val="18"/>
                <w:lang w:eastAsia="ru-RU"/>
              </w:rPr>
              <w:t xml:space="preserve">Мероприятие 02.02. </w:t>
            </w:r>
            <w:r w:rsidRPr="00B42C87">
              <w:rPr>
                <w:rFonts w:ascii="Times New Roman" w:eastAsia="Times New Roman" w:hAnsi="Times New Roman"/>
                <w:sz w:val="18"/>
                <w:szCs w:val="18"/>
                <w:lang w:eastAsia="ru-RU"/>
              </w:rPr>
              <w:br/>
              <w:t>Капитальный и текущий ремонт складских помещений и хранилищ для хранения имущества резервного фонда для ликвидации</w:t>
            </w:r>
            <w:r w:rsidRPr="003A0E11">
              <w:rPr>
                <w:rFonts w:ascii="Times New Roman" w:eastAsia="Times New Roman" w:hAnsi="Times New Roman"/>
                <w:color w:val="000000"/>
                <w:sz w:val="18"/>
                <w:szCs w:val="18"/>
                <w:lang w:eastAsia="ru-RU"/>
              </w:rPr>
              <w:t xml:space="preserve"> чрезвычайной ситуации </w:t>
            </w:r>
          </w:p>
        </w:tc>
        <w:tc>
          <w:tcPr>
            <w:tcW w:w="1453" w:type="dxa"/>
            <w:gridSpan w:val="2"/>
            <w:vMerge w:val="restart"/>
            <w:tcBorders>
              <w:top w:val="nil"/>
              <w:left w:val="nil"/>
              <w:right w:val="single" w:sz="4" w:space="0" w:color="auto"/>
            </w:tcBorders>
            <w:shd w:val="clear" w:color="auto" w:fill="auto"/>
            <w:vAlign w:val="center"/>
          </w:tcPr>
          <w:p w:rsidR="00D7792A" w:rsidRPr="003A0E11" w:rsidRDefault="00D7792A"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p w:rsidR="00D7792A" w:rsidRPr="003A0E11" w:rsidRDefault="00D7792A"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nil"/>
              <w:left w:val="nil"/>
              <w:bottom w:val="single" w:sz="4" w:space="0" w:color="auto"/>
              <w:right w:val="single" w:sz="4" w:space="0" w:color="auto"/>
            </w:tcBorders>
            <w:shd w:val="clear" w:color="auto" w:fill="auto"/>
            <w:hideMark/>
          </w:tcPr>
          <w:p w:rsidR="00D7792A" w:rsidRPr="003A0E11" w:rsidRDefault="00D7792A"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2724" w:type="dxa"/>
            <w:gridSpan w:val="26"/>
            <w:tcBorders>
              <w:top w:val="nil"/>
              <w:left w:val="nil"/>
              <w:bottom w:val="single" w:sz="4" w:space="0" w:color="auto"/>
              <w:right w:val="single" w:sz="4" w:space="0" w:color="000000"/>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1"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19"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6"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37"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694" w:type="dxa"/>
            <w:vMerge w:val="restart"/>
            <w:tcBorders>
              <w:top w:val="nil"/>
              <w:left w:val="single" w:sz="4" w:space="0" w:color="auto"/>
              <w:bottom w:val="single" w:sz="4" w:space="0" w:color="000000"/>
              <w:right w:val="single" w:sz="4" w:space="0" w:color="auto"/>
            </w:tcBorders>
            <w:shd w:val="clear" w:color="auto" w:fill="auto"/>
          </w:tcPr>
          <w:p w:rsidR="00D7792A" w:rsidRPr="003A0E11" w:rsidRDefault="00D7792A"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B5A36" w:rsidRPr="003A0E11" w:rsidTr="005642A8">
        <w:trPr>
          <w:trHeight w:val="1014"/>
        </w:trPr>
        <w:tc>
          <w:tcPr>
            <w:tcW w:w="443" w:type="dxa"/>
            <w:vMerge/>
            <w:tcBorders>
              <w:left w:val="single" w:sz="4" w:space="0" w:color="auto"/>
              <w:right w:val="single" w:sz="4" w:space="0" w:color="auto"/>
            </w:tcBorders>
            <w:vAlign w:val="center"/>
            <w:hideMark/>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top w:val="nil"/>
              <w:left w:val="single" w:sz="4" w:space="0" w:color="auto"/>
              <w:bottom w:val="single" w:sz="4" w:space="0" w:color="auto"/>
              <w:right w:val="single" w:sz="4" w:space="0" w:color="auto"/>
            </w:tcBorders>
            <w:hideMark/>
          </w:tcPr>
          <w:p w:rsidR="00D7792A" w:rsidRPr="003A0E11" w:rsidRDefault="00D7792A"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nil"/>
              <w:bottom w:val="single" w:sz="4" w:space="0" w:color="auto"/>
              <w:right w:val="single" w:sz="4" w:space="0" w:color="auto"/>
            </w:tcBorders>
            <w:shd w:val="clear" w:color="auto" w:fill="auto"/>
            <w:vAlign w:val="center"/>
          </w:tcPr>
          <w:p w:rsidR="00D7792A" w:rsidRPr="003A0E11" w:rsidRDefault="00D7792A"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nil"/>
              <w:left w:val="nil"/>
              <w:bottom w:val="single" w:sz="4" w:space="0" w:color="auto"/>
              <w:right w:val="single" w:sz="4" w:space="0" w:color="auto"/>
            </w:tcBorders>
            <w:shd w:val="clear" w:color="auto" w:fill="auto"/>
            <w:hideMark/>
          </w:tcPr>
          <w:p w:rsidR="00D7792A" w:rsidRPr="003A0E11" w:rsidRDefault="00D7792A"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245"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000000"/>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1"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19"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6"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37"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694" w:type="dxa"/>
            <w:vMerge/>
            <w:tcBorders>
              <w:top w:val="nil"/>
              <w:left w:val="single" w:sz="4" w:space="0" w:color="auto"/>
              <w:bottom w:val="single" w:sz="4" w:space="0" w:color="auto"/>
              <w:right w:val="single" w:sz="4" w:space="0" w:color="auto"/>
            </w:tcBorders>
            <w:vAlign w:val="center"/>
            <w:hideMark/>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r>
      <w:tr w:rsidR="00AA2A1F" w:rsidRPr="004A1643"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43" w:type="dxa"/>
            <w:vMerge/>
            <w:tcBorders>
              <w:left w:val="single" w:sz="4" w:space="0" w:color="auto"/>
              <w:right w:val="single" w:sz="4" w:space="0" w:color="auto"/>
            </w:tcBorders>
            <w:vAlign w:val="center"/>
            <w:hideMark/>
          </w:tcPr>
          <w:p w:rsidR="00AA2A1F" w:rsidRPr="004A1643" w:rsidRDefault="00AA2A1F" w:rsidP="00D7792A">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restart"/>
            <w:tcBorders>
              <w:left w:val="single" w:sz="4" w:space="0" w:color="auto"/>
            </w:tcBorders>
            <w:shd w:val="clear" w:color="auto" w:fill="auto"/>
          </w:tcPr>
          <w:p w:rsidR="00AA2A1F" w:rsidRPr="00E365DB" w:rsidRDefault="00AA2A1F" w:rsidP="00D7792A">
            <w:pPr>
              <w:spacing w:after="0" w:line="240" w:lineRule="auto"/>
              <w:rPr>
                <w:rFonts w:ascii="Times New Roman" w:eastAsia="Times New Roman" w:hAnsi="Times New Roman"/>
                <w:color w:val="000000"/>
                <w:sz w:val="18"/>
                <w:szCs w:val="18"/>
                <w:lang w:eastAsia="ru-RU"/>
              </w:rPr>
            </w:pPr>
            <w:r w:rsidRPr="00E365DB">
              <w:rPr>
                <w:rFonts w:ascii="Times New Roman" w:eastAsia="Times New Roman" w:hAnsi="Times New Roman"/>
                <w:color w:val="000000"/>
                <w:sz w:val="18"/>
                <w:szCs w:val="18"/>
                <w:lang w:eastAsia="ru-RU"/>
              </w:rPr>
              <w:t>Капитальный ремонт зданий, сооружений и помещений, текущий ремонт зданий, сооружений и помещений</w:t>
            </w:r>
            <w:r w:rsidR="00B52FFE">
              <w:rPr>
                <w:rFonts w:ascii="Times New Roman" w:eastAsia="Times New Roman" w:hAnsi="Times New Roman"/>
                <w:color w:val="000000"/>
                <w:sz w:val="18"/>
                <w:szCs w:val="18"/>
                <w:lang w:eastAsia="ru-RU"/>
              </w:rPr>
              <w:t xml:space="preserve"> (шт.)</w:t>
            </w:r>
          </w:p>
        </w:tc>
        <w:tc>
          <w:tcPr>
            <w:tcW w:w="1453" w:type="dxa"/>
            <w:gridSpan w:val="2"/>
            <w:vMerge w:val="restart"/>
            <w:shd w:val="clear" w:color="auto" w:fill="auto"/>
            <w:vAlign w:val="center"/>
            <w:hideMark/>
          </w:tcPr>
          <w:p w:rsidR="00AA2A1F" w:rsidRPr="004A1643" w:rsidRDefault="00AA2A1F" w:rsidP="00D7792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428" w:type="dxa"/>
            <w:gridSpan w:val="2"/>
            <w:vMerge w:val="restart"/>
            <w:shd w:val="clear" w:color="auto" w:fill="auto"/>
            <w:vAlign w:val="center"/>
            <w:hideMark/>
          </w:tcPr>
          <w:p w:rsidR="00AA2A1F" w:rsidRPr="004A1643" w:rsidRDefault="00AA2A1F" w:rsidP="00D7792A">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245" w:type="dxa"/>
            <w:vMerge w:val="restart"/>
            <w:shd w:val="clear" w:color="auto" w:fill="auto"/>
            <w:hideMark/>
          </w:tcPr>
          <w:p w:rsidR="00AA2A1F" w:rsidRPr="004A1643" w:rsidRDefault="00AA2A1F" w:rsidP="005642A8">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867" w:type="dxa"/>
            <w:vMerge w:val="restart"/>
            <w:shd w:val="clear" w:color="auto" w:fill="auto"/>
            <w:hideMark/>
          </w:tcPr>
          <w:p w:rsidR="00AA2A1F" w:rsidRPr="004A1643" w:rsidRDefault="00AA2A1F" w:rsidP="005642A8">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 2023 год</w:t>
            </w:r>
          </w:p>
        </w:tc>
        <w:tc>
          <w:tcPr>
            <w:tcW w:w="1857" w:type="dxa"/>
            <w:gridSpan w:val="25"/>
            <w:shd w:val="clear" w:color="auto" w:fill="auto"/>
            <w:hideMark/>
          </w:tcPr>
          <w:p w:rsidR="00AA2A1F" w:rsidRPr="004A1643" w:rsidRDefault="00AA2A1F" w:rsidP="005642A8">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141" w:type="dxa"/>
            <w:vMerge w:val="restart"/>
            <w:shd w:val="clear" w:color="auto" w:fill="auto"/>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19" w:type="dxa"/>
            <w:vMerge w:val="restart"/>
            <w:shd w:val="clear" w:color="auto" w:fill="auto"/>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46" w:type="dxa"/>
            <w:vMerge w:val="restart"/>
            <w:shd w:val="clear" w:color="auto" w:fill="auto"/>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37" w:type="dxa"/>
            <w:vMerge w:val="restart"/>
            <w:shd w:val="clear" w:color="auto" w:fill="auto"/>
          </w:tcPr>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94" w:type="dxa"/>
            <w:vMerge w:val="restart"/>
            <w:shd w:val="clear" w:color="auto" w:fill="auto"/>
            <w:hideMark/>
          </w:tcPr>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p>
          <w:p w:rsidR="00AA2A1F" w:rsidRPr="004A75E3" w:rsidRDefault="00AA2A1F"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DB5A36" w:rsidRPr="004A1643"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3" w:type="dxa"/>
            <w:vMerge/>
            <w:tcBorders>
              <w:left w:val="single" w:sz="4" w:space="0" w:color="auto"/>
              <w:right w:val="single" w:sz="4" w:space="0" w:color="auto"/>
            </w:tcBorders>
            <w:vAlign w:val="center"/>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tcBorders>
              <w:left w:val="single" w:sz="4" w:space="0" w:color="auto"/>
            </w:tcBorders>
            <w:vAlign w:val="center"/>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c>
          <w:tcPr>
            <w:tcW w:w="1453" w:type="dxa"/>
            <w:gridSpan w:val="2"/>
            <w:vMerge/>
            <w:vAlign w:val="center"/>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c>
          <w:tcPr>
            <w:tcW w:w="1428" w:type="dxa"/>
            <w:gridSpan w:val="2"/>
            <w:vMerge/>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c>
          <w:tcPr>
            <w:tcW w:w="1245" w:type="dxa"/>
            <w:vMerge/>
            <w:hideMark/>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867" w:type="dxa"/>
            <w:vMerge/>
            <w:hideMark/>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657" w:type="dxa"/>
            <w:gridSpan w:val="10"/>
            <w:shd w:val="clear" w:color="auto" w:fill="auto"/>
            <w:hideMark/>
          </w:tcPr>
          <w:p w:rsidR="00D7792A" w:rsidRPr="004A1643" w:rsidRDefault="00D7792A" w:rsidP="005642A8">
            <w:pPr>
              <w:spacing w:after="0" w:line="240" w:lineRule="auto"/>
              <w:ind w:left="-80"/>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I</w:t>
            </w:r>
          </w:p>
        </w:tc>
        <w:tc>
          <w:tcPr>
            <w:tcW w:w="408" w:type="dxa"/>
            <w:gridSpan w:val="7"/>
            <w:shd w:val="clear" w:color="auto" w:fill="auto"/>
            <w:hideMark/>
          </w:tcPr>
          <w:p w:rsidR="00D7792A" w:rsidRPr="004A1643" w:rsidRDefault="00D7792A" w:rsidP="005642A8">
            <w:pPr>
              <w:spacing w:after="0" w:line="240" w:lineRule="auto"/>
              <w:ind w:left="-80"/>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II</w:t>
            </w:r>
          </w:p>
        </w:tc>
        <w:tc>
          <w:tcPr>
            <w:tcW w:w="421" w:type="dxa"/>
            <w:gridSpan w:val="5"/>
            <w:shd w:val="clear" w:color="auto" w:fill="auto"/>
            <w:hideMark/>
          </w:tcPr>
          <w:p w:rsidR="00D7792A" w:rsidRPr="004A1643" w:rsidRDefault="00D7792A" w:rsidP="005642A8">
            <w:pPr>
              <w:spacing w:after="0" w:line="240" w:lineRule="auto"/>
              <w:ind w:left="-80"/>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III</w:t>
            </w:r>
          </w:p>
        </w:tc>
        <w:tc>
          <w:tcPr>
            <w:tcW w:w="371" w:type="dxa"/>
            <w:gridSpan w:val="3"/>
            <w:shd w:val="clear" w:color="auto" w:fill="auto"/>
            <w:hideMark/>
          </w:tcPr>
          <w:p w:rsidR="00D7792A" w:rsidRPr="004A1643" w:rsidRDefault="00D7792A" w:rsidP="005642A8">
            <w:pPr>
              <w:spacing w:after="0" w:line="240" w:lineRule="auto"/>
              <w:ind w:left="-80"/>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IV</w:t>
            </w:r>
          </w:p>
        </w:tc>
        <w:tc>
          <w:tcPr>
            <w:tcW w:w="1141" w:type="dxa"/>
            <w:vMerge/>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1119" w:type="dxa"/>
            <w:vMerge/>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1146" w:type="dxa"/>
            <w:vMerge/>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1137" w:type="dxa"/>
            <w:vMerge/>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1694" w:type="dxa"/>
            <w:vMerge/>
            <w:vAlign w:val="center"/>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r>
      <w:tr w:rsidR="00DB5A36" w:rsidRPr="004A1643"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3" w:type="dxa"/>
            <w:vMerge/>
            <w:tcBorders>
              <w:left w:val="single" w:sz="4" w:space="0" w:color="auto"/>
              <w:right w:val="single" w:sz="4" w:space="0" w:color="auto"/>
            </w:tcBorders>
            <w:vAlign w:val="center"/>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tcBorders>
              <w:left w:val="single" w:sz="4" w:space="0" w:color="auto"/>
            </w:tcBorders>
            <w:vAlign w:val="center"/>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c>
          <w:tcPr>
            <w:tcW w:w="1453" w:type="dxa"/>
            <w:gridSpan w:val="2"/>
            <w:vMerge/>
            <w:vAlign w:val="center"/>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c>
          <w:tcPr>
            <w:tcW w:w="1428" w:type="dxa"/>
            <w:gridSpan w:val="2"/>
            <w:vMerge/>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c>
          <w:tcPr>
            <w:tcW w:w="1245" w:type="dxa"/>
            <w:shd w:val="clear" w:color="auto" w:fill="auto"/>
          </w:tcPr>
          <w:p w:rsidR="00D7792A" w:rsidRPr="004A1643" w:rsidRDefault="00E365DB" w:rsidP="005642A8">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67" w:type="dxa"/>
            <w:shd w:val="clear" w:color="auto" w:fill="auto"/>
          </w:tcPr>
          <w:p w:rsidR="00D7792A" w:rsidRPr="004A1643" w:rsidRDefault="00E365DB" w:rsidP="005642A8">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657" w:type="dxa"/>
            <w:gridSpan w:val="10"/>
            <w:shd w:val="clear" w:color="auto" w:fill="auto"/>
          </w:tcPr>
          <w:p w:rsidR="00D7792A" w:rsidRPr="004A1643" w:rsidRDefault="00E365DB" w:rsidP="005642A8">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8" w:type="dxa"/>
            <w:gridSpan w:val="7"/>
            <w:shd w:val="clear" w:color="auto" w:fill="auto"/>
          </w:tcPr>
          <w:p w:rsidR="00D7792A" w:rsidRPr="004A1643" w:rsidRDefault="00E365DB" w:rsidP="005642A8">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21" w:type="dxa"/>
            <w:gridSpan w:val="5"/>
            <w:shd w:val="clear" w:color="auto" w:fill="auto"/>
          </w:tcPr>
          <w:p w:rsidR="00D7792A" w:rsidRPr="004A1643" w:rsidRDefault="00E365DB" w:rsidP="005642A8">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71" w:type="dxa"/>
            <w:gridSpan w:val="3"/>
            <w:shd w:val="clear" w:color="auto" w:fill="auto"/>
          </w:tcPr>
          <w:p w:rsidR="00D7792A" w:rsidRPr="004A1643" w:rsidRDefault="00E365DB" w:rsidP="005642A8">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141" w:type="dxa"/>
            <w:vMerge/>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1119" w:type="dxa"/>
            <w:vMerge/>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1146" w:type="dxa"/>
            <w:vMerge/>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1137" w:type="dxa"/>
            <w:vMerge/>
          </w:tcPr>
          <w:p w:rsidR="00D7792A" w:rsidRPr="004A1643" w:rsidRDefault="00D7792A" w:rsidP="005642A8">
            <w:pPr>
              <w:spacing w:after="0" w:line="240" w:lineRule="auto"/>
              <w:jc w:val="center"/>
              <w:rPr>
                <w:rFonts w:ascii="Times New Roman" w:eastAsia="Times New Roman" w:hAnsi="Times New Roman"/>
                <w:color w:val="000000" w:themeColor="text1"/>
                <w:sz w:val="16"/>
                <w:szCs w:val="16"/>
                <w:lang w:eastAsia="ru-RU"/>
              </w:rPr>
            </w:pPr>
          </w:p>
        </w:tc>
        <w:tc>
          <w:tcPr>
            <w:tcW w:w="1694" w:type="dxa"/>
            <w:vMerge/>
            <w:vAlign w:val="center"/>
            <w:hideMark/>
          </w:tcPr>
          <w:p w:rsidR="00D7792A" w:rsidRPr="004A1643" w:rsidRDefault="00D7792A" w:rsidP="00D7792A">
            <w:pPr>
              <w:spacing w:after="0" w:line="240" w:lineRule="auto"/>
              <w:rPr>
                <w:rFonts w:ascii="Times New Roman" w:eastAsia="Times New Roman" w:hAnsi="Times New Roman"/>
                <w:color w:val="000000" w:themeColor="text1"/>
                <w:sz w:val="16"/>
                <w:szCs w:val="16"/>
                <w:lang w:eastAsia="ru-RU"/>
              </w:rPr>
            </w:pPr>
          </w:p>
        </w:tc>
      </w:tr>
      <w:tr w:rsidR="00DB5A36" w:rsidRPr="003A0E11" w:rsidTr="005642A8">
        <w:trPr>
          <w:trHeight w:val="332"/>
        </w:trPr>
        <w:tc>
          <w:tcPr>
            <w:tcW w:w="443" w:type="dxa"/>
            <w:vMerge w:val="restart"/>
            <w:tcBorders>
              <w:top w:val="single" w:sz="4" w:space="0" w:color="auto"/>
              <w:left w:val="single" w:sz="4" w:space="0" w:color="auto"/>
              <w:bottom w:val="single" w:sz="4" w:space="0" w:color="auto"/>
              <w:right w:val="single" w:sz="4" w:space="0" w:color="auto"/>
            </w:tcBorders>
          </w:tcPr>
          <w:p w:rsidR="002B7B85" w:rsidRPr="003A0E11" w:rsidRDefault="002B7B85"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3</w:t>
            </w:r>
          </w:p>
        </w:tc>
        <w:tc>
          <w:tcPr>
            <w:tcW w:w="2034" w:type="dxa"/>
            <w:gridSpan w:val="2"/>
            <w:vMerge w:val="restart"/>
            <w:tcBorders>
              <w:top w:val="single" w:sz="4" w:space="0" w:color="auto"/>
              <w:left w:val="single" w:sz="4" w:space="0" w:color="auto"/>
              <w:right w:val="single" w:sz="4" w:space="0" w:color="auto"/>
            </w:tcBorders>
          </w:tcPr>
          <w:p w:rsidR="002B7B85" w:rsidRPr="003A0E11" w:rsidRDefault="002B7B85"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Основное мероприятие 03. 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453" w:type="dxa"/>
            <w:gridSpan w:val="2"/>
            <w:vMerge w:val="restart"/>
            <w:tcBorders>
              <w:top w:val="single" w:sz="4" w:space="0" w:color="auto"/>
              <w:left w:val="single" w:sz="4" w:space="0" w:color="auto"/>
              <w:right w:val="single" w:sz="4" w:space="0" w:color="auto"/>
            </w:tcBorders>
            <w:vAlign w:val="center"/>
          </w:tcPr>
          <w:p w:rsidR="002B7B85" w:rsidRPr="003A0E11" w:rsidRDefault="002B7B85"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tc>
        <w:tc>
          <w:tcPr>
            <w:tcW w:w="1428" w:type="dxa"/>
            <w:gridSpan w:val="2"/>
            <w:tcBorders>
              <w:top w:val="single" w:sz="4" w:space="0" w:color="auto"/>
              <w:left w:val="single" w:sz="4" w:space="0" w:color="auto"/>
              <w:bottom w:val="single" w:sz="4" w:space="0" w:color="auto"/>
              <w:right w:val="single" w:sz="4" w:space="0" w:color="auto"/>
            </w:tcBorders>
          </w:tcPr>
          <w:p w:rsidR="002B7B85" w:rsidRPr="003A0E11" w:rsidRDefault="002B7B85"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1250,00</w:t>
            </w:r>
          </w:p>
        </w:tc>
        <w:tc>
          <w:tcPr>
            <w:tcW w:w="2724" w:type="dxa"/>
            <w:gridSpan w:val="26"/>
            <w:tcBorders>
              <w:top w:val="single" w:sz="4" w:space="0" w:color="auto"/>
              <w:left w:val="nil"/>
              <w:bottom w:val="single" w:sz="4" w:space="0" w:color="auto"/>
              <w:right w:val="single" w:sz="4" w:space="0" w:color="auto"/>
            </w:tcBorders>
            <w:shd w:val="clear" w:color="auto" w:fill="auto"/>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41" w:type="dxa"/>
            <w:tcBorders>
              <w:top w:val="single" w:sz="4" w:space="0" w:color="auto"/>
              <w:left w:val="single" w:sz="4" w:space="0" w:color="auto"/>
              <w:bottom w:val="single" w:sz="4" w:space="0" w:color="auto"/>
              <w:right w:val="single" w:sz="4" w:space="0" w:color="auto"/>
            </w:tcBorders>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19" w:type="dxa"/>
            <w:tcBorders>
              <w:top w:val="single" w:sz="4" w:space="0" w:color="auto"/>
              <w:left w:val="single" w:sz="4" w:space="0" w:color="auto"/>
              <w:bottom w:val="single" w:sz="4" w:space="0" w:color="auto"/>
              <w:right w:val="single" w:sz="4" w:space="0" w:color="auto"/>
            </w:tcBorders>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46" w:type="dxa"/>
            <w:tcBorders>
              <w:top w:val="single" w:sz="4" w:space="0" w:color="auto"/>
              <w:left w:val="single" w:sz="4" w:space="0" w:color="auto"/>
              <w:bottom w:val="single" w:sz="4" w:space="0" w:color="auto"/>
              <w:right w:val="single" w:sz="4" w:space="0" w:color="auto"/>
            </w:tcBorders>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37" w:type="dxa"/>
            <w:tcBorders>
              <w:top w:val="single" w:sz="4" w:space="0" w:color="auto"/>
              <w:left w:val="single" w:sz="4" w:space="0" w:color="auto"/>
              <w:bottom w:val="single" w:sz="4" w:space="0" w:color="auto"/>
              <w:right w:val="single" w:sz="4" w:space="0" w:color="auto"/>
            </w:tcBorders>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694" w:type="dxa"/>
            <w:vMerge w:val="restart"/>
            <w:tcBorders>
              <w:top w:val="single" w:sz="4" w:space="0" w:color="auto"/>
              <w:left w:val="single" w:sz="4" w:space="0" w:color="auto"/>
              <w:right w:val="single" w:sz="4" w:space="0" w:color="auto"/>
            </w:tcBorders>
          </w:tcPr>
          <w:p w:rsidR="002B7B85" w:rsidRPr="003A0E11" w:rsidRDefault="00346356"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B5A36" w:rsidRPr="003A0E11" w:rsidTr="005642A8">
        <w:trPr>
          <w:trHeight w:val="501"/>
        </w:trPr>
        <w:tc>
          <w:tcPr>
            <w:tcW w:w="443" w:type="dxa"/>
            <w:vMerge/>
            <w:tcBorders>
              <w:top w:val="single" w:sz="4" w:space="0" w:color="auto"/>
              <w:left w:val="single" w:sz="4" w:space="0" w:color="auto"/>
              <w:bottom w:val="single" w:sz="4" w:space="0" w:color="auto"/>
              <w:right w:val="single" w:sz="4" w:space="0" w:color="auto"/>
            </w:tcBorders>
          </w:tcPr>
          <w:p w:rsidR="002B7B85" w:rsidRPr="003A0E11" w:rsidRDefault="002B7B85"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auto"/>
              <w:right w:val="single" w:sz="4" w:space="0" w:color="auto"/>
            </w:tcBorders>
          </w:tcPr>
          <w:p w:rsidR="002B7B85" w:rsidRPr="003A0E11" w:rsidRDefault="002B7B85"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auto"/>
              <w:right w:val="single" w:sz="4" w:space="0" w:color="auto"/>
            </w:tcBorders>
            <w:vAlign w:val="center"/>
          </w:tcPr>
          <w:p w:rsidR="002B7B85" w:rsidRPr="003A0E11" w:rsidRDefault="002B7B85"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single" w:sz="4" w:space="0" w:color="auto"/>
              <w:left w:val="single" w:sz="4" w:space="0" w:color="auto"/>
              <w:bottom w:val="single" w:sz="4" w:space="0" w:color="auto"/>
              <w:right w:val="single" w:sz="4" w:space="0" w:color="auto"/>
            </w:tcBorders>
          </w:tcPr>
          <w:p w:rsidR="002B7B85" w:rsidRPr="003A0E11" w:rsidRDefault="00001FEB"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1250,00</w:t>
            </w:r>
          </w:p>
        </w:tc>
        <w:tc>
          <w:tcPr>
            <w:tcW w:w="2724" w:type="dxa"/>
            <w:gridSpan w:val="26"/>
            <w:tcBorders>
              <w:top w:val="single" w:sz="4" w:space="0" w:color="auto"/>
              <w:left w:val="nil"/>
              <w:bottom w:val="single" w:sz="4" w:space="0" w:color="auto"/>
              <w:right w:val="single" w:sz="4" w:space="0" w:color="auto"/>
            </w:tcBorders>
            <w:shd w:val="clear" w:color="auto" w:fill="auto"/>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41" w:type="dxa"/>
            <w:tcBorders>
              <w:top w:val="single" w:sz="4" w:space="0" w:color="auto"/>
              <w:left w:val="single" w:sz="4" w:space="0" w:color="auto"/>
              <w:bottom w:val="single" w:sz="4" w:space="0" w:color="000000"/>
              <w:right w:val="single" w:sz="4" w:space="0" w:color="auto"/>
            </w:tcBorders>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19" w:type="dxa"/>
            <w:tcBorders>
              <w:top w:val="single" w:sz="4" w:space="0" w:color="auto"/>
              <w:left w:val="single" w:sz="4" w:space="0" w:color="auto"/>
              <w:bottom w:val="single" w:sz="4" w:space="0" w:color="000000"/>
              <w:right w:val="single" w:sz="4" w:space="0" w:color="auto"/>
            </w:tcBorders>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46" w:type="dxa"/>
            <w:tcBorders>
              <w:top w:val="single" w:sz="4" w:space="0" w:color="auto"/>
              <w:left w:val="single" w:sz="4" w:space="0" w:color="auto"/>
              <w:bottom w:val="single" w:sz="4" w:space="0" w:color="000000"/>
              <w:right w:val="single" w:sz="4" w:space="0" w:color="auto"/>
            </w:tcBorders>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37" w:type="dxa"/>
            <w:tcBorders>
              <w:top w:val="single" w:sz="4" w:space="0" w:color="auto"/>
              <w:left w:val="single" w:sz="4" w:space="0" w:color="auto"/>
              <w:bottom w:val="single" w:sz="4" w:space="0" w:color="000000"/>
              <w:right w:val="single" w:sz="4" w:space="0" w:color="auto"/>
            </w:tcBorders>
          </w:tcPr>
          <w:p w:rsidR="002B7B85" w:rsidRPr="003A0E11" w:rsidRDefault="002B7B85"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694" w:type="dxa"/>
            <w:vMerge/>
            <w:tcBorders>
              <w:left w:val="single" w:sz="4" w:space="0" w:color="auto"/>
              <w:bottom w:val="single" w:sz="4" w:space="0" w:color="000000"/>
              <w:right w:val="single" w:sz="4" w:space="0" w:color="auto"/>
            </w:tcBorders>
          </w:tcPr>
          <w:p w:rsidR="002B7B85" w:rsidRPr="003A0E11" w:rsidRDefault="002B7B85" w:rsidP="00495186">
            <w:pPr>
              <w:spacing w:after="0" w:line="240" w:lineRule="auto"/>
              <w:rPr>
                <w:rFonts w:ascii="Times New Roman" w:eastAsia="Times New Roman" w:hAnsi="Times New Roman"/>
                <w:color w:val="000000"/>
                <w:sz w:val="18"/>
                <w:szCs w:val="18"/>
                <w:lang w:eastAsia="ru-RU"/>
              </w:rPr>
            </w:pPr>
          </w:p>
        </w:tc>
      </w:tr>
      <w:tr w:rsidR="00DB5A36" w:rsidRPr="003A0E11" w:rsidTr="002030FB">
        <w:trPr>
          <w:trHeight w:val="1708"/>
        </w:trPr>
        <w:tc>
          <w:tcPr>
            <w:tcW w:w="443" w:type="dxa"/>
            <w:vMerge w:val="restart"/>
            <w:tcBorders>
              <w:top w:val="single" w:sz="4" w:space="0" w:color="auto"/>
              <w:left w:val="single" w:sz="4" w:space="0" w:color="auto"/>
              <w:right w:val="single" w:sz="4" w:space="0" w:color="auto"/>
            </w:tcBorders>
          </w:tcPr>
          <w:p w:rsidR="00D7792A" w:rsidRPr="003A0E11" w:rsidRDefault="00D7792A" w:rsidP="00D7792A">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3.1</w:t>
            </w:r>
          </w:p>
        </w:tc>
        <w:tc>
          <w:tcPr>
            <w:tcW w:w="2034" w:type="dxa"/>
            <w:gridSpan w:val="2"/>
            <w:vMerge w:val="restart"/>
            <w:tcBorders>
              <w:top w:val="single" w:sz="4" w:space="0" w:color="auto"/>
              <w:left w:val="single" w:sz="4" w:space="0" w:color="auto"/>
              <w:right w:val="single" w:sz="4" w:space="0" w:color="auto"/>
            </w:tcBorders>
          </w:tcPr>
          <w:p w:rsidR="00D7792A" w:rsidRPr="003A0E11" w:rsidRDefault="00D7792A"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xml:space="preserve">Мероприятие 03.01. Подготовка </w:t>
            </w:r>
          </w:p>
          <w:p w:rsidR="003C7556" w:rsidRPr="003A0E11" w:rsidRDefault="00D7792A"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xml:space="preserve">должностных лиц по вопросам гражданской обороны, предупреждения и ликвидации чрезвычайных </w:t>
            </w:r>
            <w:r w:rsidRPr="003A0E11">
              <w:rPr>
                <w:rFonts w:ascii="Times New Roman" w:eastAsia="Times New Roman" w:hAnsi="Times New Roman"/>
                <w:color w:val="000000"/>
                <w:sz w:val="18"/>
                <w:szCs w:val="18"/>
                <w:lang w:eastAsia="ru-RU"/>
              </w:rPr>
              <w:lastRenderedPageBreak/>
              <w:t>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D7792A" w:rsidRPr="003A0E11" w:rsidRDefault="00D7792A"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lastRenderedPageBreak/>
              <w:t>2023-2027</w:t>
            </w:r>
          </w:p>
        </w:tc>
        <w:tc>
          <w:tcPr>
            <w:tcW w:w="1428" w:type="dxa"/>
            <w:gridSpan w:val="2"/>
            <w:tcBorders>
              <w:top w:val="single" w:sz="4" w:space="0" w:color="auto"/>
              <w:left w:val="single" w:sz="4" w:space="0" w:color="auto"/>
              <w:bottom w:val="single" w:sz="4" w:space="0" w:color="auto"/>
              <w:right w:val="single" w:sz="4" w:space="0" w:color="auto"/>
            </w:tcBorders>
          </w:tcPr>
          <w:p w:rsidR="00D7792A" w:rsidRPr="003A0E11" w:rsidRDefault="00D7792A"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1250,00</w:t>
            </w:r>
          </w:p>
        </w:tc>
        <w:tc>
          <w:tcPr>
            <w:tcW w:w="2724" w:type="dxa"/>
            <w:gridSpan w:val="26"/>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41" w:type="dxa"/>
            <w:tcBorders>
              <w:top w:val="nil"/>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19" w:type="dxa"/>
            <w:tcBorders>
              <w:top w:val="nil"/>
              <w:left w:val="single" w:sz="4" w:space="0" w:color="auto"/>
              <w:bottom w:val="single" w:sz="4" w:space="0" w:color="auto"/>
              <w:right w:val="single" w:sz="4" w:space="0" w:color="auto"/>
            </w:tcBorders>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46" w:type="dxa"/>
            <w:tcBorders>
              <w:top w:val="nil"/>
              <w:left w:val="single" w:sz="4" w:space="0" w:color="auto"/>
              <w:bottom w:val="single" w:sz="4" w:space="0" w:color="auto"/>
              <w:right w:val="single" w:sz="4" w:space="0" w:color="auto"/>
            </w:tcBorders>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37" w:type="dxa"/>
            <w:tcBorders>
              <w:top w:val="nil"/>
              <w:left w:val="single" w:sz="4" w:space="0" w:color="auto"/>
              <w:bottom w:val="single" w:sz="4" w:space="0" w:color="auto"/>
              <w:right w:val="single" w:sz="4" w:space="0" w:color="auto"/>
            </w:tcBorders>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694" w:type="dxa"/>
            <w:vMerge w:val="restart"/>
            <w:tcBorders>
              <w:top w:val="nil"/>
              <w:left w:val="single" w:sz="4" w:space="0" w:color="auto"/>
              <w:right w:val="single" w:sz="4" w:space="0" w:color="auto"/>
            </w:tcBorders>
          </w:tcPr>
          <w:p w:rsidR="00D7792A" w:rsidRPr="003A0E11" w:rsidRDefault="00D7792A"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Городского округа</w:t>
            </w:r>
          </w:p>
          <w:p w:rsidR="00D7792A" w:rsidRPr="003A0E11" w:rsidRDefault="00D7792A" w:rsidP="00495186">
            <w:pPr>
              <w:spacing w:after="0" w:line="240" w:lineRule="auto"/>
              <w:jc w:val="center"/>
              <w:rPr>
                <w:rFonts w:ascii="Times New Roman" w:eastAsia="Times New Roman" w:hAnsi="Times New Roman"/>
                <w:color w:val="000000"/>
                <w:sz w:val="18"/>
                <w:szCs w:val="18"/>
                <w:lang w:eastAsia="ru-RU"/>
              </w:rPr>
            </w:pPr>
            <w:r w:rsidRPr="00744005">
              <w:rPr>
                <w:rFonts w:ascii="Times New Roman" w:hAnsi="Times New Roman"/>
                <w:sz w:val="18"/>
                <w:szCs w:val="18"/>
              </w:rPr>
              <w:t xml:space="preserve">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 xml:space="preserve">правления по территориальной безопасности, </w:t>
            </w:r>
            <w:r w:rsidRPr="00744005">
              <w:rPr>
                <w:rFonts w:ascii="Times New Roman" w:hAnsi="Times New Roman"/>
                <w:sz w:val="18"/>
                <w:szCs w:val="18"/>
              </w:rPr>
              <w:lastRenderedPageBreak/>
              <w:t>гражданской обороне и чрезвычайным ситуациям</w:t>
            </w:r>
          </w:p>
        </w:tc>
      </w:tr>
      <w:tr w:rsidR="00DB5A36" w:rsidRPr="003A0E11" w:rsidTr="005642A8">
        <w:trPr>
          <w:trHeight w:val="2100"/>
        </w:trPr>
        <w:tc>
          <w:tcPr>
            <w:tcW w:w="443" w:type="dxa"/>
            <w:vMerge/>
            <w:tcBorders>
              <w:left w:val="single" w:sz="4" w:space="0" w:color="auto"/>
              <w:right w:val="single" w:sz="4" w:space="0" w:color="auto"/>
            </w:tcBorders>
            <w:vAlign w:val="center"/>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auto"/>
              <w:right w:val="single" w:sz="4" w:space="0" w:color="auto"/>
            </w:tcBorders>
          </w:tcPr>
          <w:p w:rsidR="00D7792A" w:rsidRPr="003A0E11" w:rsidRDefault="00D7792A" w:rsidP="00E41787">
            <w:pPr>
              <w:spacing w:after="0" w:line="240" w:lineRule="auto"/>
              <w:rPr>
                <w:rFonts w:ascii="Times New Roman" w:eastAsia="Times New Roman" w:hAnsi="Times New Roman"/>
                <w:color w:val="000000"/>
                <w:sz w:val="18"/>
                <w:szCs w:val="18"/>
                <w:lang w:eastAsia="ru-RU"/>
              </w:rPr>
            </w:pPr>
          </w:p>
        </w:tc>
        <w:tc>
          <w:tcPr>
            <w:tcW w:w="1453" w:type="dxa"/>
            <w:gridSpan w:val="2"/>
            <w:tcBorders>
              <w:top w:val="single" w:sz="4" w:space="0" w:color="auto"/>
              <w:left w:val="single" w:sz="4" w:space="0" w:color="auto"/>
              <w:bottom w:val="single" w:sz="4" w:space="0" w:color="000000"/>
              <w:right w:val="single" w:sz="4" w:space="0" w:color="auto"/>
            </w:tcBorders>
            <w:vAlign w:val="center"/>
          </w:tcPr>
          <w:p w:rsidR="00D7792A" w:rsidRPr="003A0E11" w:rsidRDefault="00D7792A" w:rsidP="009E6799">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D7792A" w:rsidRPr="003A0E11" w:rsidRDefault="00D7792A"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1250,00</w:t>
            </w:r>
          </w:p>
        </w:tc>
        <w:tc>
          <w:tcPr>
            <w:tcW w:w="2724" w:type="dxa"/>
            <w:gridSpan w:val="26"/>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41" w:type="dxa"/>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19" w:type="dxa"/>
            <w:tcBorders>
              <w:top w:val="single" w:sz="4" w:space="0" w:color="auto"/>
              <w:left w:val="single" w:sz="4" w:space="0" w:color="auto"/>
              <w:bottom w:val="single" w:sz="4" w:space="0" w:color="000000"/>
              <w:right w:val="single" w:sz="4" w:space="0" w:color="auto"/>
            </w:tcBorders>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46" w:type="dxa"/>
            <w:tcBorders>
              <w:top w:val="single" w:sz="4" w:space="0" w:color="auto"/>
              <w:left w:val="single" w:sz="4" w:space="0" w:color="auto"/>
              <w:bottom w:val="single" w:sz="4" w:space="0" w:color="000000"/>
              <w:right w:val="single" w:sz="4" w:space="0" w:color="auto"/>
            </w:tcBorders>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137" w:type="dxa"/>
            <w:tcBorders>
              <w:top w:val="single" w:sz="4" w:space="0" w:color="auto"/>
              <w:left w:val="single" w:sz="4" w:space="0" w:color="auto"/>
              <w:bottom w:val="single" w:sz="4" w:space="0" w:color="000000"/>
              <w:right w:val="single" w:sz="4" w:space="0" w:color="auto"/>
            </w:tcBorders>
          </w:tcPr>
          <w:p w:rsidR="00D7792A" w:rsidRPr="003A0E11" w:rsidRDefault="00D7792A" w:rsidP="005642A8">
            <w:pPr>
              <w:jc w:val="center"/>
              <w:rPr>
                <w:rFonts w:ascii="Times New Roman" w:hAnsi="Times New Roman"/>
                <w:color w:val="000000"/>
                <w:sz w:val="18"/>
                <w:szCs w:val="18"/>
              </w:rPr>
            </w:pPr>
            <w:r w:rsidRPr="003A0E11">
              <w:rPr>
                <w:rFonts w:ascii="Times New Roman" w:hAnsi="Times New Roman"/>
                <w:color w:val="000000"/>
                <w:sz w:val="18"/>
                <w:szCs w:val="18"/>
              </w:rPr>
              <w:t>250,00</w:t>
            </w:r>
          </w:p>
        </w:tc>
        <w:tc>
          <w:tcPr>
            <w:tcW w:w="1694" w:type="dxa"/>
            <w:vMerge/>
            <w:tcBorders>
              <w:left w:val="single" w:sz="4" w:space="0" w:color="auto"/>
              <w:bottom w:val="single" w:sz="4" w:space="0" w:color="000000"/>
              <w:right w:val="single" w:sz="4" w:space="0" w:color="auto"/>
            </w:tcBorders>
            <w:vAlign w:val="center"/>
          </w:tcPr>
          <w:p w:rsidR="00D7792A" w:rsidRPr="003A0E11" w:rsidRDefault="00D7792A" w:rsidP="00495186">
            <w:pPr>
              <w:spacing w:after="0" w:line="240" w:lineRule="auto"/>
              <w:jc w:val="center"/>
              <w:rPr>
                <w:rFonts w:ascii="Times New Roman" w:eastAsia="Times New Roman" w:hAnsi="Times New Roman"/>
                <w:color w:val="000000"/>
                <w:sz w:val="18"/>
                <w:szCs w:val="18"/>
                <w:lang w:eastAsia="ru-RU"/>
              </w:rPr>
            </w:pPr>
          </w:p>
        </w:tc>
      </w:tr>
      <w:tr w:rsidR="00AE14F8" w:rsidRPr="003A0E11" w:rsidTr="005642A8">
        <w:trPr>
          <w:trHeight w:val="368"/>
        </w:trPr>
        <w:tc>
          <w:tcPr>
            <w:tcW w:w="443" w:type="dxa"/>
            <w:vMerge/>
            <w:tcBorders>
              <w:left w:val="single" w:sz="4" w:space="0" w:color="auto"/>
              <w:right w:val="single" w:sz="4" w:space="0" w:color="auto"/>
            </w:tcBorders>
            <w:vAlign w:val="center"/>
          </w:tcPr>
          <w:p w:rsidR="00AE14F8" w:rsidRPr="003A0E11" w:rsidRDefault="00AE14F8" w:rsidP="00495186">
            <w:pPr>
              <w:spacing w:after="0" w:line="240" w:lineRule="auto"/>
              <w:rPr>
                <w:rFonts w:ascii="Times New Roman" w:eastAsia="Times New Roman" w:hAnsi="Times New Roman"/>
                <w:color w:val="000000"/>
                <w:sz w:val="18"/>
                <w:szCs w:val="18"/>
                <w:lang w:eastAsia="ru-RU"/>
              </w:rPr>
            </w:pPr>
          </w:p>
        </w:tc>
        <w:tc>
          <w:tcPr>
            <w:tcW w:w="2034" w:type="dxa"/>
            <w:gridSpan w:val="2"/>
            <w:vMerge w:val="restart"/>
            <w:tcBorders>
              <w:top w:val="single" w:sz="4" w:space="0" w:color="auto"/>
              <w:left w:val="single" w:sz="4" w:space="0" w:color="auto"/>
              <w:right w:val="single" w:sz="4" w:space="0" w:color="auto"/>
            </w:tcBorders>
          </w:tcPr>
          <w:p w:rsidR="00AE14F8" w:rsidRPr="00D617BA" w:rsidRDefault="00AE14F8" w:rsidP="00E41787">
            <w:pPr>
              <w:spacing w:after="0" w:line="240" w:lineRule="auto"/>
              <w:rPr>
                <w:rFonts w:ascii="Times New Roman" w:eastAsia="Times New Roman" w:hAnsi="Times New Roman"/>
                <w:color w:val="000000"/>
                <w:sz w:val="18"/>
                <w:szCs w:val="18"/>
                <w:lang w:eastAsia="ru-RU"/>
              </w:rPr>
            </w:pPr>
            <w:r w:rsidRPr="00D617BA">
              <w:rPr>
                <w:rFonts w:ascii="Times New Roman" w:eastAsia="Times New Roman" w:hAnsi="Times New Roman"/>
                <w:color w:val="000000"/>
                <w:sz w:val="18"/>
                <w:szCs w:val="18"/>
                <w:lang w:eastAsia="ru-RU"/>
              </w:rPr>
              <w:t>Оплата за прохождение обучения и проживания во время прохождения обучения) (количество человек)</w:t>
            </w:r>
          </w:p>
        </w:tc>
        <w:tc>
          <w:tcPr>
            <w:tcW w:w="1453" w:type="dxa"/>
            <w:gridSpan w:val="2"/>
            <w:vMerge w:val="restart"/>
            <w:tcBorders>
              <w:top w:val="nil"/>
              <w:left w:val="single" w:sz="4" w:space="0" w:color="auto"/>
              <w:right w:val="single" w:sz="4" w:space="0" w:color="auto"/>
            </w:tcBorders>
            <w:vAlign w:val="center"/>
          </w:tcPr>
          <w:p w:rsidR="00AE14F8" w:rsidRPr="003A0E11" w:rsidRDefault="00AE14F8"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Х</w:t>
            </w:r>
          </w:p>
        </w:tc>
        <w:tc>
          <w:tcPr>
            <w:tcW w:w="1428" w:type="dxa"/>
            <w:gridSpan w:val="2"/>
            <w:vMerge w:val="restart"/>
            <w:tcBorders>
              <w:top w:val="single" w:sz="4" w:space="0" w:color="auto"/>
              <w:left w:val="single" w:sz="4" w:space="0" w:color="auto"/>
              <w:right w:val="single" w:sz="4" w:space="0" w:color="auto"/>
            </w:tcBorders>
            <w:vAlign w:val="center"/>
          </w:tcPr>
          <w:p w:rsidR="00AE14F8" w:rsidRPr="003A0E11" w:rsidRDefault="00AE14F8"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Х</w:t>
            </w:r>
          </w:p>
        </w:tc>
        <w:tc>
          <w:tcPr>
            <w:tcW w:w="1245" w:type="dxa"/>
            <w:vMerge w:val="restart"/>
            <w:tcBorders>
              <w:top w:val="nil"/>
              <w:left w:val="nil"/>
              <w:right w:val="single" w:sz="4" w:space="0" w:color="auto"/>
            </w:tcBorders>
            <w:shd w:val="clear" w:color="auto" w:fill="auto"/>
          </w:tcPr>
          <w:p w:rsidR="00AE14F8" w:rsidRPr="003A0E11" w:rsidRDefault="00AE14F8"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Всего:</w:t>
            </w:r>
          </w:p>
        </w:tc>
        <w:tc>
          <w:tcPr>
            <w:tcW w:w="938" w:type="dxa"/>
            <w:gridSpan w:val="5"/>
            <w:vMerge w:val="restart"/>
            <w:tcBorders>
              <w:top w:val="nil"/>
              <w:left w:val="nil"/>
              <w:right w:val="single" w:sz="4" w:space="0" w:color="auto"/>
            </w:tcBorders>
            <w:shd w:val="clear" w:color="auto" w:fill="auto"/>
          </w:tcPr>
          <w:p w:rsidR="00AE14F8" w:rsidRPr="003A0E11" w:rsidRDefault="00AE14F8"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 2023 год</w:t>
            </w:r>
          </w:p>
        </w:tc>
        <w:tc>
          <w:tcPr>
            <w:tcW w:w="1786" w:type="dxa"/>
            <w:gridSpan w:val="21"/>
            <w:tcBorders>
              <w:top w:val="single" w:sz="4" w:space="0" w:color="auto"/>
              <w:left w:val="nil"/>
              <w:bottom w:val="single" w:sz="4" w:space="0" w:color="auto"/>
              <w:right w:val="single" w:sz="4" w:space="0" w:color="auto"/>
            </w:tcBorders>
            <w:shd w:val="clear" w:color="auto" w:fill="auto"/>
          </w:tcPr>
          <w:p w:rsidR="00AE14F8" w:rsidRPr="003A0E11" w:rsidRDefault="00AE14F8"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В том числе по кварталам</w:t>
            </w:r>
          </w:p>
        </w:tc>
        <w:tc>
          <w:tcPr>
            <w:tcW w:w="1141" w:type="dxa"/>
            <w:vMerge w:val="restart"/>
            <w:tcBorders>
              <w:top w:val="nil"/>
              <w:left w:val="single" w:sz="4" w:space="0" w:color="auto"/>
              <w:right w:val="single" w:sz="4" w:space="0" w:color="auto"/>
            </w:tcBorders>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100</w:t>
            </w:r>
          </w:p>
        </w:tc>
        <w:tc>
          <w:tcPr>
            <w:tcW w:w="1119" w:type="dxa"/>
            <w:vMerge w:val="restart"/>
            <w:tcBorders>
              <w:top w:val="nil"/>
              <w:left w:val="single" w:sz="4" w:space="0" w:color="auto"/>
              <w:right w:val="single" w:sz="4" w:space="0" w:color="auto"/>
            </w:tcBorders>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100</w:t>
            </w:r>
          </w:p>
        </w:tc>
        <w:tc>
          <w:tcPr>
            <w:tcW w:w="1146" w:type="dxa"/>
            <w:vMerge w:val="restart"/>
            <w:tcBorders>
              <w:top w:val="nil"/>
              <w:left w:val="single" w:sz="4" w:space="0" w:color="auto"/>
              <w:right w:val="single" w:sz="4" w:space="0" w:color="auto"/>
            </w:tcBorders>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100</w:t>
            </w:r>
          </w:p>
        </w:tc>
        <w:tc>
          <w:tcPr>
            <w:tcW w:w="1137" w:type="dxa"/>
            <w:vMerge w:val="restart"/>
            <w:tcBorders>
              <w:top w:val="nil"/>
              <w:left w:val="single" w:sz="4" w:space="0" w:color="auto"/>
              <w:right w:val="single" w:sz="4" w:space="0" w:color="auto"/>
            </w:tcBorders>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100</w:t>
            </w:r>
          </w:p>
        </w:tc>
        <w:tc>
          <w:tcPr>
            <w:tcW w:w="1694" w:type="dxa"/>
            <w:vMerge w:val="restart"/>
            <w:tcBorders>
              <w:top w:val="nil"/>
              <w:left w:val="single" w:sz="4" w:space="0" w:color="auto"/>
              <w:right w:val="single" w:sz="4" w:space="0" w:color="auto"/>
            </w:tcBorders>
          </w:tcPr>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DB5A36" w:rsidRPr="003A0E11" w:rsidTr="005642A8">
        <w:trPr>
          <w:trHeight w:val="151"/>
        </w:trPr>
        <w:tc>
          <w:tcPr>
            <w:tcW w:w="443" w:type="dxa"/>
            <w:vMerge/>
            <w:tcBorders>
              <w:left w:val="single" w:sz="4" w:space="0" w:color="auto"/>
              <w:right w:val="single" w:sz="4" w:space="0" w:color="auto"/>
            </w:tcBorders>
            <w:vAlign w:val="center"/>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right w:val="single" w:sz="4" w:space="0" w:color="auto"/>
            </w:tcBorders>
          </w:tcPr>
          <w:p w:rsidR="00D7792A" w:rsidRPr="003A0E11" w:rsidRDefault="00D7792A"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right w:val="single" w:sz="4" w:space="0" w:color="auto"/>
            </w:tcBorders>
            <w:vAlign w:val="center"/>
          </w:tcPr>
          <w:p w:rsidR="00D7792A" w:rsidRPr="003A0E11" w:rsidRDefault="00D7792A" w:rsidP="009E6799">
            <w:pPr>
              <w:spacing w:after="0" w:line="240" w:lineRule="auto"/>
              <w:jc w:val="center"/>
              <w:rPr>
                <w:rFonts w:ascii="Times New Roman" w:hAnsi="Times New Roman"/>
                <w:sz w:val="18"/>
                <w:szCs w:val="18"/>
              </w:rPr>
            </w:pPr>
          </w:p>
        </w:tc>
        <w:tc>
          <w:tcPr>
            <w:tcW w:w="1428" w:type="dxa"/>
            <w:gridSpan w:val="2"/>
            <w:vMerge/>
            <w:tcBorders>
              <w:left w:val="single" w:sz="4" w:space="0" w:color="auto"/>
              <w:right w:val="single" w:sz="4" w:space="0" w:color="auto"/>
            </w:tcBorders>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1245" w:type="dxa"/>
            <w:vMerge/>
            <w:tcBorders>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938" w:type="dxa"/>
            <w:gridSpan w:val="5"/>
            <w:vMerge/>
            <w:tcBorders>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430" w:type="dxa"/>
            <w:gridSpan w:val="3"/>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w:t>
            </w:r>
          </w:p>
        </w:tc>
        <w:tc>
          <w:tcPr>
            <w:tcW w:w="433" w:type="dxa"/>
            <w:gridSpan w:val="8"/>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II</w:t>
            </w:r>
          </w:p>
        </w:tc>
        <w:tc>
          <w:tcPr>
            <w:tcW w:w="440" w:type="dxa"/>
            <w:gridSpan w:val="5"/>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III</w:t>
            </w:r>
          </w:p>
        </w:tc>
        <w:tc>
          <w:tcPr>
            <w:tcW w:w="483" w:type="dxa"/>
            <w:gridSpan w:val="5"/>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IV</w:t>
            </w:r>
          </w:p>
        </w:tc>
        <w:tc>
          <w:tcPr>
            <w:tcW w:w="1141" w:type="dxa"/>
            <w:vMerge/>
            <w:tcBorders>
              <w:left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1119" w:type="dxa"/>
            <w:vMerge/>
            <w:tcBorders>
              <w:left w:val="single" w:sz="4" w:space="0" w:color="auto"/>
              <w:right w:val="single" w:sz="4" w:space="0" w:color="auto"/>
            </w:tcBorders>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1146" w:type="dxa"/>
            <w:vMerge/>
            <w:tcBorders>
              <w:left w:val="single" w:sz="4" w:space="0" w:color="auto"/>
              <w:right w:val="single" w:sz="4" w:space="0" w:color="auto"/>
            </w:tcBorders>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1137" w:type="dxa"/>
            <w:vMerge/>
            <w:tcBorders>
              <w:left w:val="single" w:sz="4" w:space="0" w:color="auto"/>
              <w:right w:val="single" w:sz="4" w:space="0" w:color="auto"/>
            </w:tcBorders>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1694" w:type="dxa"/>
            <w:vMerge/>
            <w:tcBorders>
              <w:left w:val="single" w:sz="4" w:space="0" w:color="auto"/>
              <w:right w:val="single" w:sz="4" w:space="0" w:color="auto"/>
            </w:tcBorders>
            <w:vAlign w:val="center"/>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r>
      <w:tr w:rsidR="00DB5A36" w:rsidRPr="003A0E11" w:rsidTr="005642A8">
        <w:trPr>
          <w:trHeight w:val="266"/>
        </w:trPr>
        <w:tc>
          <w:tcPr>
            <w:tcW w:w="443" w:type="dxa"/>
            <w:vMerge/>
            <w:tcBorders>
              <w:left w:val="single" w:sz="4" w:space="0" w:color="auto"/>
              <w:bottom w:val="single" w:sz="4" w:space="0" w:color="000000"/>
              <w:right w:val="single" w:sz="4" w:space="0" w:color="auto"/>
            </w:tcBorders>
            <w:vAlign w:val="center"/>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000000"/>
              <w:right w:val="single" w:sz="4" w:space="0" w:color="auto"/>
            </w:tcBorders>
          </w:tcPr>
          <w:p w:rsidR="00D7792A" w:rsidRPr="003A0E11" w:rsidRDefault="00D7792A"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000000"/>
              <w:right w:val="single" w:sz="4" w:space="0" w:color="auto"/>
            </w:tcBorders>
            <w:vAlign w:val="center"/>
          </w:tcPr>
          <w:p w:rsidR="00D7792A" w:rsidRPr="003A0E11" w:rsidRDefault="00D7792A" w:rsidP="009E6799">
            <w:pPr>
              <w:spacing w:after="0" w:line="240" w:lineRule="auto"/>
              <w:jc w:val="center"/>
              <w:rPr>
                <w:rFonts w:ascii="Times New Roman" w:hAnsi="Times New Roman"/>
                <w:sz w:val="18"/>
                <w:szCs w:val="18"/>
              </w:rPr>
            </w:pPr>
          </w:p>
        </w:tc>
        <w:tc>
          <w:tcPr>
            <w:tcW w:w="1428" w:type="dxa"/>
            <w:gridSpan w:val="2"/>
            <w:vMerge/>
            <w:tcBorders>
              <w:left w:val="single" w:sz="4" w:space="0" w:color="auto"/>
              <w:bottom w:val="single" w:sz="4" w:space="0" w:color="000000"/>
              <w:right w:val="single" w:sz="4" w:space="0" w:color="auto"/>
            </w:tcBorders>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c>
          <w:tcPr>
            <w:tcW w:w="1245" w:type="dxa"/>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500</w:t>
            </w:r>
          </w:p>
        </w:tc>
        <w:tc>
          <w:tcPr>
            <w:tcW w:w="938" w:type="dxa"/>
            <w:gridSpan w:val="5"/>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100</w:t>
            </w:r>
          </w:p>
        </w:tc>
        <w:tc>
          <w:tcPr>
            <w:tcW w:w="430" w:type="dxa"/>
            <w:gridSpan w:val="3"/>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433" w:type="dxa"/>
            <w:gridSpan w:val="8"/>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50</w:t>
            </w:r>
          </w:p>
        </w:tc>
        <w:tc>
          <w:tcPr>
            <w:tcW w:w="440" w:type="dxa"/>
            <w:gridSpan w:val="5"/>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50</w:t>
            </w:r>
          </w:p>
        </w:tc>
        <w:tc>
          <w:tcPr>
            <w:tcW w:w="483" w:type="dxa"/>
            <w:gridSpan w:val="5"/>
            <w:tcBorders>
              <w:top w:val="single" w:sz="4" w:space="0" w:color="auto"/>
              <w:left w:val="nil"/>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1141" w:type="dxa"/>
            <w:vMerge/>
            <w:tcBorders>
              <w:left w:val="single" w:sz="4" w:space="0" w:color="auto"/>
              <w:bottom w:val="single" w:sz="4" w:space="0" w:color="auto"/>
              <w:right w:val="single" w:sz="4" w:space="0" w:color="auto"/>
            </w:tcBorders>
            <w:shd w:val="clear" w:color="auto" w:fill="auto"/>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1119" w:type="dxa"/>
            <w:vMerge/>
            <w:tcBorders>
              <w:left w:val="single" w:sz="4" w:space="0" w:color="auto"/>
              <w:bottom w:val="single" w:sz="4" w:space="0" w:color="000000"/>
              <w:right w:val="single" w:sz="4" w:space="0" w:color="auto"/>
            </w:tcBorders>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1146" w:type="dxa"/>
            <w:vMerge/>
            <w:tcBorders>
              <w:left w:val="single" w:sz="4" w:space="0" w:color="auto"/>
              <w:bottom w:val="single" w:sz="4" w:space="0" w:color="000000"/>
              <w:right w:val="single" w:sz="4" w:space="0" w:color="auto"/>
            </w:tcBorders>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1137" w:type="dxa"/>
            <w:vMerge/>
            <w:tcBorders>
              <w:left w:val="single" w:sz="4" w:space="0" w:color="auto"/>
              <w:bottom w:val="single" w:sz="4" w:space="0" w:color="000000"/>
              <w:right w:val="single" w:sz="4" w:space="0" w:color="auto"/>
            </w:tcBorders>
          </w:tcPr>
          <w:p w:rsidR="00D7792A" w:rsidRPr="003A0E11" w:rsidRDefault="00D7792A" w:rsidP="005642A8">
            <w:pPr>
              <w:spacing w:after="0" w:line="240" w:lineRule="auto"/>
              <w:jc w:val="center"/>
              <w:rPr>
                <w:rFonts w:ascii="Times New Roman" w:eastAsia="Times New Roman" w:hAnsi="Times New Roman"/>
                <w:color w:val="000000"/>
                <w:sz w:val="18"/>
                <w:szCs w:val="18"/>
                <w:lang w:eastAsia="ru-RU"/>
              </w:rPr>
            </w:pPr>
          </w:p>
        </w:tc>
        <w:tc>
          <w:tcPr>
            <w:tcW w:w="1694" w:type="dxa"/>
            <w:vMerge/>
            <w:tcBorders>
              <w:left w:val="single" w:sz="4" w:space="0" w:color="auto"/>
              <w:bottom w:val="single" w:sz="4" w:space="0" w:color="000000"/>
              <w:right w:val="single" w:sz="4" w:space="0" w:color="auto"/>
            </w:tcBorders>
            <w:vAlign w:val="center"/>
          </w:tcPr>
          <w:p w:rsidR="00D7792A" w:rsidRPr="003A0E11" w:rsidRDefault="00D7792A" w:rsidP="00495186">
            <w:pPr>
              <w:spacing w:after="0" w:line="240" w:lineRule="auto"/>
              <w:rPr>
                <w:rFonts w:ascii="Times New Roman" w:eastAsia="Times New Roman" w:hAnsi="Times New Roman"/>
                <w:color w:val="000000"/>
                <w:sz w:val="18"/>
                <w:szCs w:val="18"/>
                <w:lang w:eastAsia="ru-RU"/>
              </w:rPr>
            </w:pPr>
          </w:p>
        </w:tc>
      </w:tr>
      <w:tr w:rsidR="00DB5A36" w:rsidRPr="003A0E11" w:rsidTr="005642A8">
        <w:trPr>
          <w:trHeight w:val="314"/>
        </w:trPr>
        <w:tc>
          <w:tcPr>
            <w:tcW w:w="443" w:type="dxa"/>
            <w:vMerge w:val="restart"/>
            <w:tcBorders>
              <w:top w:val="nil"/>
              <w:left w:val="single" w:sz="4" w:space="0" w:color="auto"/>
              <w:right w:val="single" w:sz="4" w:space="0" w:color="auto"/>
            </w:tcBorders>
            <w:vAlign w:val="center"/>
          </w:tcPr>
          <w:p w:rsidR="00A45514" w:rsidRPr="003A0E11" w:rsidRDefault="00A45514"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3.2</w:t>
            </w:r>
          </w:p>
        </w:tc>
        <w:tc>
          <w:tcPr>
            <w:tcW w:w="2034" w:type="dxa"/>
            <w:gridSpan w:val="2"/>
            <w:vMerge w:val="restart"/>
            <w:tcBorders>
              <w:top w:val="nil"/>
              <w:left w:val="single" w:sz="4" w:space="0" w:color="auto"/>
              <w:right w:val="single" w:sz="4" w:space="0" w:color="auto"/>
            </w:tcBorders>
          </w:tcPr>
          <w:p w:rsidR="00A45514" w:rsidRPr="003A0E11" w:rsidRDefault="00A45514"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Мероприятие 03.02. Создание и содержание курсов гражданской обороны</w:t>
            </w:r>
          </w:p>
        </w:tc>
        <w:tc>
          <w:tcPr>
            <w:tcW w:w="1453" w:type="dxa"/>
            <w:gridSpan w:val="2"/>
            <w:vMerge w:val="restart"/>
            <w:tcBorders>
              <w:top w:val="nil"/>
              <w:left w:val="single" w:sz="4" w:space="0" w:color="auto"/>
              <w:right w:val="single" w:sz="4" w:space="0" w:color="auto"/>
            </w:tcBorders>
            <w:vAlign w:val="center"/>
          </w:tcPr>
          <w:p w:rsidR="00A45514" w:rsidRPr="003A0E11" w:rsidRDefault="00A45514"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p w:rsidR="00A45514" w:rsidRPr="003A0E11" w:rsidRDefault="00A45514"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single" w:sz="4" w:space="0" w:color="auto"/>
              <w:left w:val="single" w:sz="4" w:space="0" w:color="auto"/>
              <w:bottom w:val="single" w:sz="4" w:space="0" w:color="auto"/>
              <w:right w:val="single" w:sz="4" w:space="0" w:color="auto"/>
            </w:tcBorders>
          </w:tcPr>
          <w:p w:rsidR="00A45514" w:rsidRPr="003A0E11" w:rsidRDefault="00A45514"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1" w:type="dxa"/>
            <w:tcBorders>
              <w:top w:val="nil"/>
              <w:left w:val="single" w:sz="4" w:space="0" w:color="auto"/>
              <w:bottom w:val="single" w:sz="4" w:space="0" w:color="auto"/>
              <w:right w:val="single" w:sz="4" w:space="0" w:color="auto"/>
            </w:tcBorders>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19" w:type="dxa"/>
            <w:tcBorders>
              <w:top w:val="nil"/>
              <w:left w:val="single" w:sz="4" w:space="0" w:color="auto"/>
              <w:bottom w:val="single" w:sz="4" w:space="0" w:color="auto"/>
              <w:right w:val="single" w:sz="4" w:space="0" w:color="auto"/>
            </w:tcBorders>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6" w:type="dxa"/>
            <w:tcBorders>
              <w:top w:val="nil"/>
              <w:left w:val="single" w:sz="4" w:space="0" w:color="auto"/>
              <w:bottom w:val="single" w:sz="4" w:space="0" w:color="auto"/>
              <w:right w:val="single" w:sz="4" w:space="0" w:color="auto"/>
            </w:tcBorders>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37" w:type="dxa"/>
            <w:tcBorders>
              <w:top w:val="nil"/>
              <w:left w:val="single" w:sz="4" w:space="0" w:color="auto"/>
              <w:bottom w:val="single" w:sz="4" w:space="0" w:color="auto"/>
              <w:right w:val="single" w:sz="4" w:space="0" w:color="auto"/>
            </w:tcBorders>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694" w:type="dxa"/>
            <w:vMerge w:val="restart"/>
            <w:tcBorders>
              <w:top w:val="nil"/>
              <w:left w:val="single" w:sz="4" w:space="0" w:color="auto"/>
              <w:right w:val="single" w:sz="4" w:space="0" w:color="auto"/>
            </w:tcBorders>
            <w:vAlign w:val="bottom"/>
          </w:tcPr>
          <w:p w:rsidR="00A45514" w:rsidRPr="003A0E11" w:rsidRDefault="00CC48F8"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B5A36" w:rsidRPr="003A0E11" w:rsidTr="005642A8">
        <w:trPr>
          <w:trHeight w:val="735"/>
        </w:trPr>
        <w:tc>
          <w:tcPr>
            <w:tcW w:w="443" w:type="dxa"/>
            <w:vMerge/>
            <w:tcBorders>
              <w:left w:val="single" w:sz="4" w:space="0" w:color="auto"/>
              <w:right w:val="single" w:sz="4" w:space="0" w:color="auto"/>
            </w:tcBorders>
            <w:vAlign w:val="center"/>
          </w:tcPr>
          <w:p w:rsidR="00A45514" w:rsidRPr="003A0E11" w:rsidRDefault="00A45514"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000000"/>
              <w:right w:val="single" w:sz="4" w:space="0" w:color="auto"/>
            </w:tcBorders>
          </w:tcPr>
          <w:p w:rsidR="00A45514" w:rsidRPr="003A0E11" w:rsidRDefault="00A45514"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000000"/>
              <w:right w:val="single" w:sz="4" w:space="0" w:color="auto"/>
            </w:tcBorders>
            <w:vAlign w:val="center"/>
          </w:tcPr>
          <w:p w:rsidR="00A45514" w:rsidRPr="003A0E11" w:rsidRDefault="00A45514" w:rsidP="009E6799">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A45514" w:rsidRPr="003A0E11" w:rsidRDefault="00001FEB"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1" w:type="dxa"/>
            <w:tcBorders>
              <w:top w:val="single" w:sz="4" w:space="0" w:color="auto"/>
              <w:left w:val="single" w:sz="4" w:space="0" w:color="auto"/>
              <w:bottom w:val="single" w:sz="4" w:space="0" w:color="000000"/>
              <w:right w:val="single" w:sz="4" w:space="0" w:color="auto"/>
            </w:tcBorders>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19" w:type="dxa"/>
            <w:tcBorders>
              <w:top w:val="single" w:sz="4" w:space="0" w:color="auto"/>
              <w:left w:val="single" w:sz="4" w:space="0" w:color="auto"/>
              <w:bottom w:val="single" w:sz="4" w:space="0" w:color="000000"/>
              <w:right w:val="single" w:sz="4" w:space="0" w:color="auto"/>
            </w:tcBorders>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6" w:type="dxa"/>
            <w:tcBorders>
              <w:top w:val="single" w:sz="4" w:space="0" w:color="auto"/>
              <w:left w:val="single" w:sz="4" w:space="0" w:color="auto"/>
              <w:bottom w:val="single" w:sz="4" w:space="0" w:color="000000"/>
              <w:right w:val="single" w:sz="4" w:space="0" w:color="auto"/>
            </w:tcBorders>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37" w:type="dxa"/>
            <w:tcBorders>
              <w:top w:val="single" w:sz="4" w:space="0" w:color="auto"/>
              <w:left w:val="single" w:sz="4" w:space="0" w:color="auto"/>
              <w:bottom w:val="single" w:sz="4" w:space="0" w:color="000000"/>
              <w:right w:val="single" w:sz="4" w:space="0" w:color="auto"/>
            </w:tcBorders>
          </w:tcPr>
          <w:p w:rsidR="00A45514" w:rsidRPr="003A0E11" w:rsidRDefault="00A45514"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694" w:type="dxa"/>
            <w:vMerge/>
            <w:tcBorders>
              <w:left w:val="single" w:sz="4" w:space="0" w:color="auto"/>
              <w:bottom w:val="single" w:sz="4" w:space="0" w:color="000000"/>
              <w:right w:val="single" w:sz="4" w:space="0" w:color="auto"/>
            </w:tcBorders>
            <w:vAlign w:val="center"/>
          </w:tcPr>
          <w:p w:rsidR="00A45514" w:rsidRPr="003A0E11" w:rsidRDefault="00A45514" w:rsidP="00495186">
            <w:pPr>
              <w:spacing w:after="0" w:line="240" w:lineRule="auto"/>
              <w:rPr>
                <w:rFonts w:ascii="Times New Roman" w:eastAsia="Times New Roman" w:hAnsi="Times New Roman"/>
                <w:color w:val="000000"/>
                <w:sz w:val="18"/>
                <w:szCs w:val="18"/>
                <w:lang w:eastAsia="ru-RU"/>
              </w:rPr>
            </w:pPr>
          </w:p>
        </w:tc>
      </w:tr>
      <w:tr w:rsidR="00AE14F8" w:rsidRPr="004A1643"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43" w:type="dxa"/>
            <w:vMerge w:val="restart"/>
            <w:vAlign w:val="center"/>
            <w:hideMark/>
          </w:tcPr>
          <w:p w:rsidR="00AE14F8" w:rsidRPr="004A1643" w:rsidRDefault="00AE14F8" w:rsidP="00DB5A36">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restart"/>
            <w:shd w:val="clear" w:color="auto" w:fill="auto"/>
            <w:vAlign w:val="center"/>
          </w:tcPr>
          <w:p w:rsidR="00AE14F8" w:rsidRPr="00B52FFE" w:rsidRDefault="00AE14F8" w:rsidP="00DB5A36">
            <w:pPr>
              <w:spacing w:after="0" w:line="240" w:lineRule="auto"/>
              <w:rPr>
                <w:rFonts w:ascii="Times New Roman" w:eastAsia="Times New Roman" w:hAnsi="Times New Roman"/>
                <w:color w:val="000000"/>
                <w:sz w:val="18"/>
                <w:szCs w:val="18"/>
                <w:lang w:eastAsia="ru-RU"/>
              </w:rPr>
            </w:pPr>
            <w:r w:rsidRPr="00B52FFE">
              <w:rPr>
                <w:rFonts w:ascii="Times New Roman" w:eastAsia="Times New Roman" w:hAnsi="Times New Roman"/>
                <w:color w:val="000000"/>
                <w:sz w:val="18"/>
                <w:szCs w:val="18"/>
                <w:lang w:eastAsia="ru-RU"/>
              </w:rPr>
              <w:t xml:space="preserve">Создание, содержание и развитие муниципальных курсов гражданской обороны (закупка расходных материалом, учебно-методической литературы, ремонт, программно-аппаратного комплекса (системы), закупка имущества (оборудования), оплата договоров между администрациями муниципального образования Московской области </w:t>
            </w:r>
            <w:r w:rsidRPr="00B52FFE">
              <w:rPr>
                <w:rFonts w:ascii="Times New Roman" w:eastAsia="Times New Roman" w:hAnsi="Times New Roman"/>
                <w:color w:val="000000"/>
                <w:sz w:val="18"/>
                <w:szCs w:val="18"/>
                <w:lang w:eastAsia="ru-RU"/>
              </w:rPr>
              <w:lastRenderedPageBreak/>
              <w:t>при использовании муниципальных курсов другой администрации и др.)</w:t>
            </w:r>
            <w:r w:rsidR="00B52FFE">
              <w:rPr>
                <w:rFonts w:ascii="Times New Roman" w:eastAsia="Times New Roman" w:hAnsi="Times New Roman"/>
                <w:color w:val="000000"/>
                <w:sz w:val="18"/>
                <w:szCs w:val="18"/>
                <w:lang w:eastAsia="ru-RU"/>
              </w:rPr>
              <w:t>, (шт.)</w:t>
            </w:r>
          </w:p>
        </w:tc>
        <w:tc>
          <w:tcPr>
            <w:tcW w:w="1453" w:type="dxa"/>
            <w:gridSpan w:val="2"/>
            <w:vMerge w:val="restart"/>
            <w:shd w:val="clear" w:color="auto" w:fill="auto"/>
            <w:vAlign w:val="center"/>
            <w:hideMark/>
          </w:tcPr>
          <w:p w:rsidR="00AE14F8" w:rsidRPr="004A1643" w:rsidRDefault="00AE14F8" w:rsidP="00DB5A36">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428" w:type="dxa"/>
            <w:gridSpan w:val="2"/>
            <w:vMerge w:val="restart"/>
            <w:shd w:val="clear" w:color="auto" w:fill="auto"/>
            <w:vAlign w:val="center"/>
            <w:hideMark/>
          </w:tcPr>
          <w:p w:rsidR="00AE14F8" w:rsidRPr="00E365DB" w:rsidRDefault="00AE14F8"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Х</w:t>
            </w:r>
          </w:p>
        </w:tc>
        <w:tc>
          <w:tcPr>
            <w:tcW w:w="1245" w:type="dxa"/>
            <w:vMerge w:val="restart"/>
            <w:shd w:val="clear" w:color="auto" w:fill="auto"/>
            <w:hideMark/>
          </w:tcPr>
          <w:p w:rsidR="00AE14F8" w:rsidRPr="00E365DB"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Всего:</w:t>
            </w:r>
          </w:p>
        </w:tc>
        <w:tc>
          <w:tcPr>
            <w:tcW w:w="892" w:type="dxa"/>
            <w:gridSpan w:val="2"/>
            <w:vMerge w:val="restart"/>
            <w:shd w:val="clear" w:color="auto" w:fill="auto"/>
            <w:hideMark/>
          </w:tcPr>
          <w:p w:rsidR="00AE14F8" w:rsidRPr="00E365DB"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Итого 2023 год</w:t>
            </w:r>
          </w:p>
        </w:tc>
        <w:tc>
          <w:tcPr>
            <w:tcW w:w="1832" w:type="dxa"/>
            <w:gridSpan w:val="24"/>
            <w:shd w:val="clear" w:color="auto" w:fill="auto"/>
            <w:hideMark/>
          </w:tcPr>
          <w:p w:rsidR="00AE14F8" w:rsidRPr="00E365DB"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В том числе по кварталам</w:t>
            </w:r>
          </w:p>
        </w:tc>
        <w:tc>
          <w:tcPr>
            <w:tcW w:w="1141"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19"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46"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37"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94" w:type="dxa"/>
            <w:vMerge w:val="restart"/>
            <w:shd w:val="clear" w:color="auto" w:fill="auto"/>
            <w:hideMark/>
          </w:tcPr>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DB5A36" w:rsidRPr="004A1643" w:rsidTr="00DB5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3"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453" w:type="dxa"/>
            <w:gridSpan w:val="2"/>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428" w:type="dxa"/>
            <w:gridSpan w:val="2"/>
            <w:vMerge/>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245" w:type="dxa"/>
            <w:vMerge/>
            <w:vAlign w:val="center"/>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892" w:type="dxa"/>
            <w:gridSpan w:val="2"/>
            <w:vMerge/>
            <w:vAlign w:val="center"/>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657" w:type="dxa"/>
            <w:gridSpan w:val="10"/>
            <w:shd w:val="clear" w:color="auto" w:fill="auto"/>
            <w:hideMark/>
          </w:tcPr>
          <w:p w:rsidR="00DB5A36" w:rsidRPr="00E365DB"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I</w:t>
            </w:r>
          </w:p>
        </w:tc>
        <w:tc>
          <w:tcPr>
            <w:tcW w:w="421" w:type="dxa"/>
            <w:gridSpan w:val="7"/>
            <w:shd w:val="clear" w:color="auto" w:fill="auto"/>
            <w:hideMark/>
          </w:tcPr>
          <w:p w:rsidR="00DB5A36" w:rsidRPr="00E365DB"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II</w:t>
            </w:r>
          </w:p>
        </w:tc>
        <w:tc>
          <w:tcPr>
            <w:tcW w:w="421" w:type="dxa"/>
            <w:gridSpan w:val="5"/>
            <w:shd w:val="clear" w:color="auto" w:fill="auto"/>
            <w:hideMark/>
          </w:tcPr>
          <w:p w:rsidR="00DB5A36" w:rsidRPr="00E365DB"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III</w:t>
            </w:r>
          </w:p>
        </w:tc>
        <w:tc>
          <w:tcPr>
            <w:tcW w:w="333" w:type="dxa"/>
            <w:gridSpan w:val="2"/>
            <w:shd w:val="clear" w:color="auto" w:fill="auto"/>
            <w:hideMark/>
          </w:tcPr>
          <w:p w:rsidR="00DB5A36" w:rsidRPr="00E365DB"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IV</w:t>
            </w:r>
          </w:p>
        </w:tc>
        <w:tc>
          <w:tcPr>
            <w:tcW w:w="1141" w:type="dxa"/>
            <w:vMerge/>
            <w:vAlign w:val="center"/>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119" w:type="dxa"/>
            <w:vMerge/>
            <w:vAlign w:val="center"/>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146" w:type="dxa"/>
            <w:vMerge/>
            <w:vAlign w:val="center"/>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137" w:type="dxa"/>
            <w:vMerge/>
            <w:vAlign w:val="center"/>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694"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r>
      <w:tr w:rsidR="00DB5A36" w:rsidRPr="004A1643" w:rsidTr="00DB5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3"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453" w:type="dxa"/>
            <w:gridSpan w:val="2"/>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428" w:type="dxa"/>
            <w:gridSpan w:val="2"/>
            <w:vMerge/>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245" w:type="dxa"/>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892" w:type="dxa"/>
            <w:gridSpan w:val="2"/>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657" w:type="dxa"/>
            <w:gridSpan w:val="10"/>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421" w:type="dxa"/>
            <w:gridSpan w:val="7"/>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421" w:type="dxa"/>
            <w:gridSpan w:val="5"/>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333" w:type="dxa"/>
            <w:gridSpan w:val="2"/>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1141" w:type="dxa"/>
            <w:vMerge/>
            <w:vAlign w:val="center"/>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119" w:type="dxa"/>
            <w:vMerge/>
            <w:vAlign w:val="center"/>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146" w:type="dxa"/>
            <w:vMerge/>
            <w:vAlign w:val="center"/>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137" w:type="dxa"/>
            <w:vMerge/>
            <w:vAlign w:val="center"/>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1694"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r>
      <w:tr w:rsidR="00DB5A36" w:rsidRPr="003A0E11" w:rsidTr="005642A8">
        <w:trPr>
          <w:trHeight w:val="427"/>
        </w:trPr>
        <w:tc>
          <w:tcPr>
            <w:tcW w:w="443" w:type="dxa"/>
            <w:vMerge w:val="restart"/>
            <w:tcBorders>
              <w:top w:val="nil"/>
              <w:left w:val="single" w:sz="4" w:space="0" w:color="auto"/>
              <w:right w:val="single" w:sz="4" w:space="0" w:color="auto"/>
            </w:tcBorders>
            <w:vAlign w:val="center"/>
          </w:tcPr>
          <w:p w:rsidR="00A45514" w:rsidRPr="003A0E11" w:rsidRDefault="00A45514"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lastRenderedPageBreak/>
              <w:t>3.3</w:t>
            </w:r>
          </w:p>
        </w:tc>
        <w:tc>
          <w:tcPr>
            <w:tcW w:w="2034" w:type="dxa"/>
            <w:gridSpan w:val="2"/>
            <w:vMerge w:val="restart"/>
            <w:tcBorders>
              <w:top w:val="nil"/>
              <w:left w:val="single" w:sz="4" w:space="0" w:color="auto"/>
              <w:right w:val="single" w:sz="4" w:space="0" w:color="auto"/>
            </w:tcBorders>
          </w:tcPr>
          <w:p w:rsidR="00A45514" w:rsidRPr="00E365DB" w:rsidRDefault="00A45514" w:rsidP="00E41787">
            <w:pPr>
              <w:spacing w:after="0" w:line="240" w:lineRule="auto"/>
              <w:rPr>
                <w:rFonts w:ascii="Times New Roman" w:eastAsia="Times New Roman" w:hAnsi="Times New Roman"/>
                <w:color w:val="000000"/>
                <w:sz w:val="18"/>
                <w:szCs w:val="18"/>
                <w:lang w:eastAsia="ru-RU"/>
              </w:rPr>
            </w:pPr>
            <w:r w:rsidRPr="00E365DB">
              <w:rPr>
                <w:rFonts w:ascii="Times New Roman" w:eastAsia="Times New Roman" w:hAnsi="Times New Roman"/>
                <w:color w:val="000000"/>
                <w:sz w:val="18"/>
                <w:szCs w:val="18"/>
                <w:lang w:eastAsia="ru-RU"/>
              </w:rPr>
              <w:t>Мероприятие 03.03. Создание и обеспечение функционирования УКП на территории муниципального образования Московской области</w:t>
            </w:r>
          </w:p>
        </w:tc>
        <w:tc>
          <w:tcPr>
            <w:tcW w:w="1453" w:type="dxa"/>
            <w:gridSpan w:val="2"/>
            <w:vMerge w:val="restart"/>
            <w:tcBorders>
              <w:top w:val="nil"/>
              <w:left w:val="single" w:sz="4" w:space="0" w:color="auto"/>
              <w:right w:val="single" w:sz="4" w:space="0" w:color="auto"/>
            </w:tcBorders>
            <w:vAlign w:val="center"/>
          </w:tcPr>
          <w:p w:rsidR="00A45514" w:rsidRPr="00E365DB" w:rsidRDefault="00A45514" w:rsidP="009E6799">
            <w:pPr>
              <w:spacing w:after="0" w:line="240" w:lineRule="auto"/>
              <w:jc w:val="center"/>
              <w:rPr>
                <w:rFonts w:ascii="Times New Roman" w:eastAsia="Times New Roman" w:hAnsi="Times New Roman"/>
                <w:color w:val="000000"/>
                <w:sz w:val="18"/>
                <w:szCs w:val="18"/>
                <w:lang w:eastAsia="ru-RU"/>
              </w:rPr>
            </w:pPr>
            <w:r w:rsidRPr="00E365DB">
              <w:rPr>
                <w:rFonts w:ascii="Times New Roman" w:hAnsi="Times New Roman"/>
                <w:sz w:val="18"/>
                <w:szCs w:val="18"/>
              </w:rPr>
              <w:t>2023-2027</w:t>
            </w:r>
          </w:p>
          <w:p w:rsidR="00A45514" w:rsidRPr="00E365DB" w:rsidRDefault="00A45514"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single" w:sz="4" w:space="0" w:color="auto"/>
              <w:left w:val="single" w:sz="4" w:space="0" w:color="auto"/>
              <w:bottom w:val="single" w:sz="4" w:space="0" w:color="auto"/>
              <w:right w:val="single" w:sz="4" w:space="0" w:color="auto"/>
            </w:tcBorders>
          </w:tcPr>
          <w:p w:rsidR="00A45514" w:rsidRPr="00E365DB" w:rsidRDefault="00A45514" w:rsidP="00495186">
            <w:pPr>
              <w:spacing w:after="0" w:line="240" w:lineRule="auto"/>
              <w:rPr>
                <w:rFonts w:ascii="Times New Roman" w:eastAsia="Times New Roman" w:hAnsi="Times New Roman"/>
                <w:color w:val="000000"/>
                <w:sz w:val="18"/>
                <w:szCs w:val="18"/>
                <w:lang w:eastAsia="ru-RU"/>
              </w:rPr>
            </w:pPr>
            <w:r w:rsidRPr="00E365DB">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141" w:type="dxa"/>
            <w:tcBorders>
              <w:top w:val="nil"/>
              <w:left w:val="single" w:sz="4" w:space="0" w:color="auto"/>
              <w:bottom w:val="single" w:sz="4" w:space="0" w:color="auto"/>
              <w:right w:val="single" w:sz="4" w:space="0" w:color="auto"/>
            </w:tcBorders>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119" w:type="dxa"/>
            <w:tcBorders>
              <w:top w:val="nil"/>
              <w:left w:val="single" w:sz="4" w:space="0" w:color="auto"/>
              <w:bottom w:val="single" w:sz="4" w:space="0" w:color="auto"/>
              <w:right w:val="single" w:sz="4" w:space="0" w:color="auto"/>
            </w:tcBorders>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146" w:type="dxa"/>
            <w:tcBorders>
              <w:top w:val="nil"/>
              <w:left w:val="single" w:sz="4" w:space="0" w:color="auto"/>
              <w:bottom w:val="single" w:sz="4" w:space="0" w:color="auto"/>
              <w:right w:val="single" w:sz="4" w:space="0" w:color="auto"/>
            </w:tcBorders>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137" w:type="dxa"/>
            <w:tcBorders>
              <w:top w:val="nil"/>
              <w:left w:val="single" w:sz="4" w:space="0" w:color="auto"/>
              <w:bottom w:val="single" w:sz="4" w:space="0" w:color="auto"/>
              <w:right w:val="single" w:sz="4" w:space="0" w:color="auto"/>
            </w:tcBorders>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694" w:type="dxa"/>
            <w:vMerge w:val="restart"/>
            <w:tcBorders>
              <w:top w:val="nil"/>
              <w:left w:val="single" w:sz="4" w:space="0" w:color="auto"/>
              <w:right w:val="single" w:sz="4" w:space="0" w:color="auto"/>
            </w:tcBorders>
            <w:vAlign w:val="bottom"/>
          </w:tcPr>
          <w:p w:rsidR="00A45514" w:rsidRPr="003A0E11" w:rsidRDefault="00CC48F8"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B5A36" w:rsidRPr="003A0E11" w:rsidTr="005642A8">
        <w:trPr>
          <w:trHeight w:val="735"/>
        </w:trPr>
        <w:tc>
          <w:tcPr>
            <w:tcW w:w="443" w:type="dxa"/>
            <w:vMerge/>
            <w:tcBorders>
              <w:left w:val="single" w:sz="4" w:space="0" w:color="auto"/>
              <w:right w:val="single" w:sz="4" w:space="0" w:color="auto"/>
            </w:tcBorders>
            <w:vAlign w:val="center"/>
          </w:tcPr>
          <w:p w:rsidR="00A45514" w:rsidRPr="003A0E11" w:rsidRDefault="00A45514"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000000"/>
              <w:right w:val="single" w:sz="4" w:space="0" w:color="auto"/>
            </w:tcBorders>
          </w:tcPr>
          <w:p w:rsidR="00A45514" w:rsidRPr="00E365DB" w:rsidRDefault="00A45514"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000000"/>
              <w:right w:val="single" w:sz="4" w:space="0" w:color="auto"/>
            </w:tcBorders>
            <w:vAlign w:val="center"/>
          </w:tcPr>
          <w:p w:rsidR="00A45514" w:rsidRPr="00E365DB" w:rsidRDefault="00A45514" w:rsidP="009E6799">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A45514" w:rsidRPr="00E365DB" w:rsidRDefault="00001FEB" w:rsidP="00495186">
            <w:pPr>
              <w:spacing w:after="0" w:line="240" w:lineRule="auto"/>
              <w:rPr>
                <w:rFonts w:ascii="Times New Roman" w:eastAsia="Times New Roman" w:hAnsi="Times New Roman"/>
                <w:color w:val="000000" w:themeColor="text1"/>
                <w:sz w:val="18"/>
                <w:szCs w:val="18"/>
                <w:lang w:eastAsia="ru-RU"/>
              </w:rPr>
            </w:pPr>
            <w:r w:rsidRPr="00E365DB">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141" w:type="dxa"/>
            <w:tcBorders>
              <w:top w:val="single" w:sz="4" w:space="0" w:color="auto"/>
              <w:left w:val="single" w:sz="4" w:space="0" w:color="auto"/>
              <w:bottom w:val="single" w:sz="4" w:space="0" w:color="000000"/>
              <w:right w:val="single" w:sz="4" w:space="0" w:color="auto"/>
            </w:tcBorders>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119" w:type="dxa"/>
            <w:tcBorders>
              <w:top w:val="single" w:sz="4" w:space="0" w:color="auto"/>
              <w:left w:val="single" w:sz="4" w:space="0" w:color="auto"/>
              <w:bottom w:val="single" w:sz="4" w:space="0" w:color="000000"/>
              <w:right w:val="single" w:sz="4" w:space="0" w:color="auto"/>
            </w:tcBorders>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146" w:type="dxa"/>
            <w:tcBorders>
              <w:top w:val="single" w:sz="4" w:space="0" w:color="auto"/>
              <w:left w:val="single" w:sz="4" w:space="0" w:color="auto"/>
              <w:bottom w:val="single" w:sz="4" w:space="0" w:color="000000"/>
              <w:right w:val="single" w:sz="4" w:space="0" w:color="auto"/>
            </w:tcBorders>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137" w:type="dxa"/>
            <w:tcBorders>
              <w:top w:val="single" w:sz="4" w:space="0" w:color="auto"/>
              <w:left w:val="single" w:sz="4" w:space="0" w:color="auto"/>
              <w:bottom w:val="single" w:sz="4" w:space="0" w:color="000000"/>
              <w:right w:val="single" w:sz="4" w:space="0" w:color="auto"/>
            </w:tcBorders>
          </w:tcPr>
          <w:p w:rsidR="00A45514" w:rsidRPr="00E365DB" w:rsidRDefault="00A45514" w:rsidP="005642A8">
            <w:pPr>
              <w:jc w:val="center"/>
              <w:rPr>
                <w:rFonts w:ascii="Times New Roman" w:hAnsi="Times New Roman"/>
                <w:color w:val="000000"/>
                <w:sz w:val="18"/>
                <w:szCs w:val="18"/>
              </w:rPr>
            </w:pPr>
            <w:r w:rsidRPr="00E365DB">
              <w:rPr>
                <w:rFonts w:ascii="Times New Roman" w:hAnsi="Times New Roman"/>
                <w:color w:val="000000"/>
                <w:sz w:val="18"/>
                <w:szCs w:val="18"/>
              </w:rPr>
              <w:t>0,00</w:t>
            </w:r>
          </w:p>
        </w:tc>
        <w:tc>
          <w:tcPr>
            <w:tcW w:w="1694" w:type="dxa"/>
            <w:vMerge/>
            <w:tcBorders>
              <w:left w:val="single" w:sz="4" w:space="0" w:color="auto"/>
              <w:bottom w:val="single" w:sz="4" w:space="0" w:color="000000"/>
              <w:right w:val="single" w:sz="4" w:space="0" w:color="auto"/>
            </w:tcBorders>
            <w:vAlign w:val="center"/>
          </w:tcPr>
          <w:p w:rsidR="00A45514" w:rsidRPr="003A0E11" w:rsidRDefault="00A45514" w:rsidP="00495186">
            <w:pPr>
              <w:spacing w:after="0" w:line="240" w:lineRule="auto"/>
              <w:rPr>
                <w:rFonts w:ascii="Times New Roman" w:eastAsia="Times New Roman" w:hAnsi="Times New Roman"/>
                <w:color w:val="000000"/>
                <w:sz w:val="18"/>
                <w:szCs w:val="18"/>
                <w:lang w:eastAsia="ru-RU"/>
              </w:rPr>
            </w:pPr>
          </w:p>
        </w:tc>
      </w:tr>
      <w:tr w:rsidR="00AE14F8" w:rsidRPr="004A1643"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43" w:type="dxa"/>
            <w:vMerge w:val="restart"/>
            <w:vAlign w:val="center"/>
            <w:hideMark/>
          </w:tcPr>
          <w:p w:rsidR="00AE14F8" w:rsidRPr="004A1643" w:rsidRDefault="00AE14F8" w:rsidP="00DB5A36">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restart"/>
            <w:shd w:val="clear" w:color="auto" w:fill="auto"/>
            <w:vAlign w:val="center"/>
          </w:tcPr>
          <w:p w:rsidR="00AE14F8" w:rsidRDefault="00AE14F8" w:rsidP="00DB5A36">
            <w:pPr>
              <w:spacing w:after="0" w:line="240" w:lineRule="auto"/>
              <w:rPr>
                <w:rFonts w:ascii="Times New Roman" w:eastAsia="Times New Roman" w:hAnsi="Times New Roman"/>
                <w:color w:val="000000"/>
                <w:sz w:val="18"/>
                <w:szCs w:val="18"/>
                <w:lang w:eastAsia="ru-RU"/>
              </w:rPr>
            </w:pPr>
            <w:r w:rsidRPr="00E365DB">
              <w:rPr>
                <w:rFonts w:ascii="Times New Roman" w:eastAsia="Times New Roman" w:hAnsi="Times New Roman"/>
                <w:color w:val="000000"/>
                <w:sz w:val="18"/>
                <w:szCs w:val="18"/>
                <w:lang w:eastAsia="ru-RU"/>
              </w:rPr>
              <w:t>Создание и обеспечение функционирования учеб</w:t>
            </w:r>
            <w:r>
              <w:rPr>
                <w:rFonts w:ascii="Times New Roman" w:eastAsia="Times New Roman" w:hAnsi="Times New Roman"/>
                <w:color w:val="000000"/>
                <w:sz w:val="18"/>
                <w:szCs w:val="18"/>
                <w:lang w:eastAsia="ru-RU"/>
              </w:rPr>
              <w:t xml:space="preserve">но-консультационных пунктов для </w:t>
            </w:r>
            <w:r w:rsidRPr="00E365DB">
              <w:rPr>
                <w:rFonts w:ascii="Times New Roman" w:eastAsia="Times New Roman" w:hAnsi="Times New Roman"/>
                <w:color w:val="000000"/>
                <w:sz w:val="18"/>
                <w:szCs w:val="18"/>
                <w:lang w:eastAsia="ru-RU"/>
              </w:rPr>
              <w:t>подготовки неработающего населения информационными стендами, оснащение УКП учебной литературой и видеотехникой, оплата аренды помещения и коммунальных услуг, приобретение необходимого имущества, проведение ремонта)</w:t>
            </w:r>
            <w:r w:rsidR="00B52FFE">
              <w:rPr>
                <w:rFonts w:ascii="Times New Roman" w:eastAsia="Times New Roman" w:hAnsi="Times New Roman"/>
                <w:color w:val="000000"/>
                <w:sz w:val="18"/>
                <w:szCs w:val="18"/>
                <w:lang w:eastAsia="ru-RU"/>
              </w:rPr>
              <w:t xml:space="preserve">, </w:t>
            </w:r>
            <w:r w:rsidR="00E62EA3">
              <w:rPr>
                <w:rFonts w:ascii="Times New Roman" w:eastAsia="Times New Roman" w:hAnsi="Times New Roman"/>
                <w:color w:val="000000"/>
                <w:sz w:val="18"/>
                <w:szCs w:val="18"/>
                <w:lang w:eastAsia="ru-RU"/>
              </w:rPr>
              <w:t>(шт.)</w:t>
            </w:r>
          </w:p>
          <w:p w:rsidR="00AE14F8" w:rsidRPr="00E365DB" w:rsidRDefault="00AE14F8" w:rsidP="00DB5A36">
            <w:pPr>
              <w:spacing w:after="0" w:line="240" w:lineRule="auto"/>
              <w:rPr>
                <w:rFonts w:ascii="Times New Roman" w:eastAsia="Times New Roman" w:hAnsi="Times New Roman"/>
                <w:color w:val="000000"/>
                <w:sz w:val="18"/>
                <w:szCs w:val="18"/>
                <w:lang w:eastAsia="ru-RU"/>
              </w:rPr>
            </w:pPr>
          </w:p>
        </w:tc>
        <w:tc>
          <w:tcPr>
            <w:tcW w:w="1453" w:type="dxa"/>
            <w:gridSpan w:val="2"/>
            <w:vMerge w:val="restart"/>
            <w:shd w:val="clear" w:color="auto" w:fill="auto"/>
            <w:vAlign w:val="center"/>
            <w:hideMark/>
          </w:tcPr>
          <w:p w:rsidR="00AE14F8" w:rsidRPr="00E365DB" w:rsidRDefault="00AE14F8"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Х</w:t>
            </w:r>
          </w:p>
        </w:tc>
        <w:tc>
          <w:tcPr>
            <w:tcW w:w="1428" w:type="dxa"/>
            <w:gridSpan w:val="2"/>
            <w:vMerge w:val="restart"/>
            <w:shd w:val="clear" w:color="auto" w:fill="auto"/>
            <w:vAlign w:val="center"/>
            <w:hideMark/>
          </w:tcPr>
          <w:p w:rsidR="00AE14F8" w:rsidRPr="00E365DB" w:rsidRDefault="00AE14F8"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Х</w:t>
            </w:r>
          </w:p>
        </w:tc>
        <w:tc>
          <w:tcPr>
            <w:tcW w:w="1245" w:type="dxa"/>
            <w:vMerge w:val="restart"/>
            <w:shd w:val="clear" w:color="auto" w:fill="auto"/>
            <w:hideMark/>
          </w:tcPr>
          <w:p w:rsidR="00AE14F8" w:rsidRPr="00E365DB"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Всего:</w:t>
            </w:r>
          </w:p>
        </w:tc>
        <w:tc>
          <w:tcPr>
            <w:tcW w:w="892" w:type="dxa"/>
            <w:gridSpan w:val="2"/>
            <w:vMerge w:val="restart"/>
            <w:shd w:val="clear" w:color="auto" w:fill="auto"/>
            <w:hideMark/>
          </w:tcPr>
          <w:p w:rsidR="00AE14F8" w:rsidRPr="00E365DB"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Итого 2023 год</w:t>
            </w:r>
          </w:p>
        </w:tc>
        <w:tc>
          <w:tcPr>
            <w:tcW w:w="1832" w:type="dxa"/>
            <w:gridSpan w:val="24"/>
            <w:shd w:val="clear" w:color="auto" w:fill="auto"/>
            <w:hideMark/>
          </w:tcPr>
          <w:p w:rsidR="00AE14F8" w:rsidRPr="00E365DB"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В том числе по кварталам</w:t>
            </w:r>
          </w:p>
        </w:tc>
        <w:tc>
          <w:tcPr>
            <w:tcW w:w="1141"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19"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46"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37"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94" w:type="dxa"/>
            <w:vMerge w:val="restart"/>
            <w:shd w:val="clear" w:color="auto" w:fill="auto"/>
            <w:hideMark/>
          </w:tcPr>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DB5A36" w:rsidRPr="004A1643" w:rsidTr="00DB5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3"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ign w:val="center"/>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53" w:type="dxa"/>
            <w:gridSpan w:val="2"/>
            <w:vMerge/>
            <w:vAlign w:val="center"/>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245" w:type="dxa"/>
            <w:vMerge/>
            <w:vAlign w:val="center"/>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892" w:type="dxa"/>
            <w:gridSpan w:val="2"/>
            <w:vMerge/>
            <w:vAlign w:val="center"/>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657" w:type="dxa"/>
            <w:gridSpan w:val="10"/>
            <w:shd w:val="clear" w:color="auto" w:fill="auto"/>
            <w:hideMark/>
          </w:tcPr>
          <w:p w:rsidR="00DB5A36" w:rsidRPr="00E365DB"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I</w:t>
            </w:r>
          </w:p>
        </w:tc>
        <w:tc>
          <w:tcPr>
            <w:tcW w:w="421" w:type="dxa"/>
            <w:gridSpan w:val="7"/>
            <w:shd w:val="clear" w:color="auto" w:fill="auto"/>
            <w:hideMark/>
          </w:tcPr>
          <w:p w:rsidR="00DB5A36" w:rsidRPr="00E365DB"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II</w:t>
            </w:r>
          </w:p>
        </w:tc>
        <w:tc>
          <w:tcPr>
            <w:tcW w:w="421" w:type="dxa"/>
            <w:gridSpan w:val="5"/>
            <w:shd w:val="clear" w:color="auto" w:fill="auto"/>
            <w:hideMark/>
          </w:tcPr>
          <w:p w:rsidR="00DB5A36" w:rsidRPr="00E365DB"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III</w:t>
            </w:r>
          </w:p>
        </w:tc>
        <w:tc>
          <w:tcPr>
            <w:tcW w:w="333" w:type="dxa"/>
            <w:gridSpan w:val="2"/>
            <w:shd w:val="clear" w:color="auto" w:fill="auto"/>
            <w:hideMark/>
          </w:tcPr>
          <w:p w:rsidR="00DB5A36" w:rsidRPr="00E365DB"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IV</w:t>
            </w:r>
          </w:p>
        </w:tc>
        <w:tc>
          <w:tcPr>
            <w:tcW w:w="1141" w:type="dxa"/>
            <w:vMerge/>
            <w:vAlign w:val="center"/>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19" w:type="dxa"/>
            <w:vMerge/>
            <w:vAlign w:val="center"/>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46" w:type="dxa"/>
            <w:vMerge/>
            <w:vAlign w:val="center"/>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37" w:type="dxa"/>
            <w:vMerge/>
            <w:vAlign w:val="center"/>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694"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r>
      <w:tr w:rsidR="00DB5A36" w:rsidRPr="004A1643" w:rsidTr="00DB5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3"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ign w:val="center"/>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53" w:type="dxa"/>
            <w:gridSpan w:val="2"/>
            <w:vMerge/>
            <w:vAlign w:val="center"/>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245" w:type="dxa"/>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892" w:type="dxa"/>
            <w:gridSpan w:val="2"/>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657" w:type="dxa"/>
            <w:gridSpan w:val="10"/>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421" w:type="dxa"/>
            <w:gridSpan w:val="7"/>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421" w:type="dxa"/>
            <w:gridSpan w:val="5"/>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333" w:type="dxa"/>
            <w:gridSpan w:val="2"/>
            <w:shd w:val="clear" w:color="auto" w:fill="auto"/>
          </w:tcPr>
          <w:p w:rsidR="00DB5A36" w:rsidRPr="00E365DB" w:rsidRDefault="00E365DB" w:rsidP="00DB5A36">
            <w:pPr>
              <w:spacing w:after="0" w:line="240" w:lineRule="auto"/>
              <w:jc w:val="center"/>
              <w:rPr>
                <w:rFonts w:ascii="Times New Roman" w:eastAsia="Times New Roman" w:hAnsi="Times New Roman"/>
                <w:color w:val="000000" w:themeColor="text1"/>
                <w:sz w:val="18"/>
                <w:szCs w:val="18"/>
                <w:lang w:eastAsia="ru-RU"/>
              </w:rPr>
            </w:pPr>
            <w:r w:rsidRPr="00E365DB">
              <w:rPr>
                <w:rFonts w:ascii="Times New Roman" w:eastAsia="Times New Roman" w:hAnsi="Times New Roman"/>
                <w:color w:val="000000" w:themeColor="text1"/>
                <w:sz w:val="18"/>
                <w:szCs w:val="18"/>
                <w:lang w:eastAsia="ru-RU"/>
              </w:rPr>
              <w:t>0</w:t>
            </w:r>
          </w:p>
        </w:tc>
        <w:tc>
          <w:tcPr>
            <w:tcW w:w="1141" w:type="dxa"/>
            <w:vMerge/>
            <w:vAlign w:val="center"/>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19" w:type="dxa"/>
            <w:vMerge/>
            <w:vAlign w:val="center"/>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46" w:type="dxa"/>
            <w:vMerge/>
            <w:vAlign w:val="center"/>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37" w:type="dxa"/>
            <w:vMerge/>
            <w:vAlign w:val="center"/>
          </w:tcPr>
          <w:p w:rsidR="00DB5A36" w:rsidRPr="00E365DB" w:rsidRDefault="00DB5A36" w:rsidP="00DB5A36">
            <w:pPr>
              <w:spacing w:after="0" w:line="240" w:lineRule="auto"/>
              <w:rPr>
                <w:rFonts w:ascii="Times New Roman" w:eastAsia="Times New Roman" w:hAnsi="Times New Roman"/>
                <w:color w:val="000000" w:themeColor="text1"/>
                <w:sz w:val="18"/>
                <w:szCs w:val="18"/>
                <w:lang w:eastAsia="ru-RU"/>
              </w:rPr>
            </w:pPr>
          </w:p>
        </w:tc>
        <w:tc>
          <w:tcPr>
            <w:tcW w:w="1694"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r>
      <w:tr w:rsidR="00DB5A36" w:rsidRPr="003A0E11" w:rsidTr="002030FB">
        <w:trPr>
          <w:trHeight w:val="427"/>
        </w:trPr>
        <w:tc>
          <w:tcPr>
            <w:tcW w:w="443" w:type="dxa"/>
            <w:vMerge w:val="restart"/>
            <w:tcBorders>
              <w:top w:val="nil"/>
              <w:left w:val="single" w:sz="4" w:space="0" w:color="auto"/>
              <w:right w:val="single" w:sz="4" w:space="0" w:color="auto"/>
            </w:tcBorders>
            <w:vAlign w:val="center"/>
          </w:tcPr>
          <w:p w:rsidR="00917702" w:rsidRPr="003A0E11" w:rsidRDefault="00917702"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3.4</w:t>
            </w:r>
          </w:p>
        </w:tc>
        <w:tc>
          <w:tcPr>
            <w:tcW w:w="2034" w:type="dxa"/>
            <w:gridSpan w:val="2"/>
            <w:vMerge w:val="restart"/>
            <w:tcBorders>
              <w:top w:val="single" w:sz="4" w:space="0" w:color="auto"/>
              <w:left w:val="single" w:sz="4" w:space="0" w:color="auto"/>
              <w:right w:val="single" w:sz="4" w:space="0" w:color="auto"/>
            </w:tcBorders>
          </w:tcPr>
          <w:p w:rsidR="00917702" w:rsidRPr="001052F9" w:rsidRDefault="00917702" w:rsidP="00E41787">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 xml:space="preserve">Мероприятие 03.04. Пропаганда знаний в </w:t>
            </w:r>
          </w:p>
          <w:p w:rsidR="00917702" w:rsidRPr="001052F9" w:rsidRDefault="00917702" w:rsidP="00E41787">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 xml:space="preserve">области гражданской обороны и защиты населения и территории от чрезвычайных ситуаций </w:t>
            </w:r>
          </w:p>
        </w:tc>
        <w:tc>
          <w:tcPr>
            <w:tcW w:w="1453" w:type="dxa"/>
            <w:gridSpan w:val="2"/>
            <w:tcBorders>
              <w:top w:val="nil"/>
              <w:left w:val="single" w:sz="4" w:space="0" w:color="auto"/>
              <w:bottom w:val="single" w:sz="4" w:space="0" w:color="auto"/>
              <w:right w:val="single" w:sz="4" w:space="0" w:color="auto"/>
            </w:tcBorders>
            <w:vAlign w:val="center"/>
          </w:tcPr>
          <w:p w:rsidR="00917702" w:rsidRPr="001052F9" w:rsidRDefault="00917702" w:rsidP="009E6799">
            <w:pPr>
              <w:spacing w:after="0" w:line="240" w:lineRule="auto"/>
              <w:jc w:val="center"/>
              <w:rPr>
                <w:rFonts w:ascii="Times New Roman" w:eastAsia="Times New Roman" w:hAnsi="Times New Roman"/>
                <w:color w:val="000000"/>
                <w:sz w:val="18"/>
                <w:szCs w:val="18"/>
                <w:lang w:eastAsia="ru-RU"/>
              </w:rPr>
            </w:pPr>
            <w:r w:rsidRPr="001052F9">
              <w:rPr>
                <w:rFonts w:ascii="Times New Roman" w:hAnsi="Times New Roman"/>
                <w:sz w:val="18"/>
                <w:szCs w:val="18"/>
              </w:rPr>
              <w:t>2023-2027</w:t>
            </w:r>
          </w:p>
        </w:tc>
        <w:tc>
          <w:tcPr>
            <w:tcW w:w="1428" w:type="dxa"/>
            <w:gridSpan w:val="2"/>
            <w:tcBorders>
              <w:top w:val="single" w:sz="4" w:space="0" w:color="auto"/>
              <w:left w:val="single" w:sz="4" w:space="0" w:color="auto"/>
              <w:bottom w:val="single" w:sz="4" w:space="0" w:color="auto"/>
              <w:right w:val="single" w:sz="4" w:space="0" w:color="auto"/>
            </w:tcBorders>
          </w:tcPr>
          <w:p w:rsidR="00917702" w:rsidRPr="001052F9" w:rsidRDefault="00917702" w:rsidP="00495186">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1" w:type="dxa"/>
            <w:tcBorders>
              <w:top w:val="single" w:sz="4" w:space="0" w:color="auto"/>
              <w:left w:val="single" w:sz="4" w:space="0" w:color="auto"/>
              <w:bottom w:val="single" w:sz="4" w:space="0" w:color="auto"/>
              <w:right w:val="single" w:sz="4" w:space="0" w:color="auto"/>
            </w:tcBorders>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19" w:type="dxa"/>
            <w:tcBorders>
              <w:top w:val="single" w:sz="4" w:space="0" w:color="auto"/>
              <w:left w:val="single" w:sz="4" w:space="0" w:color="auto"/>
              <w:bottom w:val="single" w:sz="4" w:space="0" w:color="auto"/>
              <w:right w:val="single" w:sz="4" w:space="0" w:color="auto"/>
            </w:tcBorders>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6" w:type="dxa"/>
            <w:tcBorders>
              <w:top w:val="single" w:sz="4" w:space="0" w:color="auto"/>
              <w:left w:val="single" w:sz="4" w:space="0" w:color="auto"/>
              <w:bottom w:val="single" w:sz="4" w:space="0" w:color="auto"/>
              <w:right w:val="single" w:sz="4" w:space="0" w:color="auto"/>
            </w:tcBorders>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37" w:type="dxa"/>
            <w:tcBorders>
              <w:top w:val="single" w:sz="4" w:space="0" w:color="auto"/>
              <w:left w:val="single" w:sz="4" w:space="0" w:color="auto"/>
              <w:bottom w:val="single" w:sz="4" w:space="0" w:color="auto"/>
              <w:right w:val="single" w:sz="4" w:space="0" w:color="auto"/>
            </w:tcBorders>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694" w:type="dxa"/>
            <w:vMerge w:val="restart"/>
            <w:tcBorders>
              <w:top w:val="single" w:sz="4" w:space="0" w:color="auto"/>
              <w:left w:val="single" w:sz="4" w:space="0" w:color="auto"/>
              <w:bottom w:val="single" w:sz="4" w:space="0" w:color="auto"/>
              <w:right w:val="single" w:sz="4" w:space="0" w:color="auto"/>
            </w:tcBorders>
            <w:vAlign w:val="bottom"/>
          </w:tcPr>
          <w:p w:rsidR="00917702" w:rsidRPr="003A0E11" w:rsidRDefault="00917702"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 xml:space="preserve">правления по территориальной безопасности, гражданской обороне и </w:t>
            </w:r>
            <w:r w:rsidRPr="00744005">
              <w:rPr>
                <w:rFonts w:ascii="Times New Roman" w:hAnsi="Times New Roman"/>
                <w:sz w:val="18"/>
                <w:szCs w:val="18"/>
              </w:rPr>
              <w:lastRenderedPageBreak/>
              <w:t>чрезвычайным ситуациям</w:t>
            </w:r>
          </w:p>
        </w:tc>
      </w:tr>
      <w:tr w:rsidR="00DB5A36" w:rsidRPr="003A0E11" w:rsidTr="005642A8">
        <w:trPr>
          <w:trHeight w:val="735"/>
        </w:trPr>
        <w:tc>
          <w:tcPr>
            <w:tcW w:w="443" w:type="dxa"/>
            <w:vMerge/>
            <w:tcBorders>
              <w:left w:val="single" w:sz="4" w:space="0" w:color="auto"/>
              <w:right w:val="single" w:sz="4" w:space="0" w:color="auto"/>
            </w:tcBorders>
            <w:vAlign w:val="center"/>
          </w:tcPr>
          <w:p w:rsidR="00917702" w:rsidRPr="003A0E11" w:rsidRDefault="00917702"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000000"/>
              <w:right w:val="single" w:sz="4" w:space="0" w:color="auto"/>
            </w:tcBorders>
          </w:tcPr>
          <w:p w:rsidR="00917702" w:rsidRPr="001052F9" w:rsidRDefault="00917702" w:rsidP="00E41787">
            <w:pPr>
              <w:spacing w:after="0" w:line="240" w:lineRule="auto"/>
              <w:rPr>
                <w:rFonts w:ascii="Times New Roman" w:eastAsia="Times New Roman" w:hAnsi="Times New Roman"/>
                <w:color w:val="000000"/>
                <w:sz w:val="18"/>
                <w:szCs w:val="18"/>
                <w:lang w:eastAsia="ru-RU"/>
              </w:rPr>
            </w:pPr>
          </w:p>
        </w:tc>
        <w:tc>
          <w:tcPr>
            <w:tcW w:w="1453" w:type="dxa"/>
            <w:gridSpan w:val="2"/>
            <w:tcBorders>
              <w:top w:val="single" w:sz="4" w:space="0" w:color="auto"/>
              <w:left w:val="single" w:sz="4" w:space="0" w:color="auto"/>
              <w:bottom w:val="single" w:sz="4" w:space="0" w:color="000000"/>
              <w:right w:val="single" w:sz="4" w:space="0" w:color="auto"/>
            </w:tcBorders>
            <w:vAlign w:val="center"/>
          </w:tcPr>
          <w:p w:rsidR="00917702" w:rsidRPr="001052F9" w:rsidRDefault="00917702" w:rsidP="009E6799">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917702" w:rsidRPr="001052F9" w:rsidRDefault="00917702" w:rsidP="00495186">
            <w:pPr>
              <w:spacing w:after="0" w:line="240" w:lineRule="auto"/>
              <w:rPr>
                <w:rFonts w:ascii="Times New Roman" w:eastAsia="Times New Roman" w:hAnsi="Times New Roman"/>
                <w:color w:val="000000" w:themeColor="text1"/>
                <w:sz w:val="18"/>
                <w:szCs w:val="18"/>
                <w:lang w:eastAsia="ru-RU"/>
              </w:rPr>
            </w:pPr>
            <w:r w:rsidRPr="001052F9">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1" w:type="dxa"/>
            <w:tcBorders>
              <w:top w:val="single" w:sz="4" w:space="0" w:color="auto"/>
              <w:left w:val="single" w:sz="4" w:space="0" w:color="auto"/>
              <w:bottom w:val="single" w:sz="4" w:space="0" w:color="auto"/>
              <w:right w:val="single" w:sz="4" w:space="0" w:color="auto"/>
            </w:tcBorders>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19" w:type="dxa"/>
            <w:tcBorders>
              <w:top w:val="single" w:sz="4" w:space="0" w:color="auto"/>
              <w:left w:val="single" w:sz="4" w:space="0" w:color="auto"/>
              <w:bottom w:val="single" w:sz="4" w:space="0" w:color="auto"/>
              <w:right w:val="single" w:sz="4" w:space="0" w:color="auto"/>
            </w:tcBorders>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6" w:type="dxa"/>
            <w:tcBorders>
              <w:top w:val="single" w:sz="4" w:space="0" w:color="auto"/>
              <w:left w:val="single" w:sz="4" w:space="0" w:color="auto"/>
              <w:bottom w:val="single" w:sz="4" w:space="0" w:color="auto"/>
              <w:right w:val="single" w:sz="4" w:space="0" w:color="auto"/>
            </w:tcBorders>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37" w:type="dxa"/>
            <w:tcBorders>
              <w:top w:val="single" w:sz="4" w:space="0" w:color="auto"/>
              <w:left w:val="single" w:sz="4" w:space="0" w:color="auto"/>
              <w:bottom w:val="single" w:sz="4" w:space="0" w:color="auto"/>
              <w:right w:val="single" w:sz="4" w:space="0" w:color="auto"/>
            </w:tcBorders>
          </w:tcPr>
          <w:p w:rsidR="00917702" w:rsidRPr="001052F9" w:rsidRDefault="00917702"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694" w:type="dxa"/>
            <w:vMerge/>
            <w:tcBorders>
              <w:top w:val="single" w:sz="4" w:space="0" w:color="auto"/>
              <w:left w:val="single" w:sz="4" w:space="0" w:color="auto"/>
              <w:bottom w:val="single" w:sz="4" w:space="0" w:color="auto"/>
              <w:right w:val="single" w:sz="4" w:space="0" w:color="auto"/>
            </w:tcBorders>
            <w:vAlign w:val="center"/>
          </w:tcPr>
          <w:p w:rsidR="00917702" w:rsidRPr="003A0E11" w:rsidRDefault="00917702" w:rsidP="00495186">
            <w:pPr>
              <w:spacing w:after="0" w:line="240" w:lineRule="auto"/>
              <w:rPr>
                <w:rFonts w:ascii="Times New Roman" w:eastAsia="Times New Roman" w:hAnsi="Times New Roman"/>
                <w:color w:val="000000"/>
                <w:sz w:val="18"/>
                <w:szCs w:val="18"/>
                <w:lang w:eastAsia="ru-RU"/>
              </w:rPr>
            </w:pPr>
          </w:p>
        </w:tc>
      </w:tr>
      <w:tr w:rsidR="00AE14F8" w:rsidRPr="004A1643"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43" w:type="dxa"/>
            <w:vMerge w:val="restart"/>
            <w:vAlign w:val="center"/>
            <w:hideMark/>
          </w:tcPr>
          <w:p w:rsidR="00AE14F8" w:rsidRPr="004A1643" w:rsidRDefault="00AE14F8" w:rsidP="00DB5A36">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restart"/>
            <w:shd w:val="clear" w:color="auto" w:fill="auto"/>
            <w:vAlign w:val="center"/>
          </w:tcPr>
          <w:p w:rsidR="00AE14F8" w:rsidRPr="001052F9" w:rsidRDefault="00AE14F8" w:rsidP="00DB5A36">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Изготовление брошюр, памяток, листовок, аншлагов, баннеров и т.д.; проведение квестов, олимпиад, викторин, круглых столов и соревнований</w:t>
            </w:r>
            <w:r w:rsidR="00E62EA3">
              <w:rPr>
                <w:rFonts w:ascii="Times New Roman" w:eastAsia="Times New Roman" w:hAnsi="Times New Roman"/>
                <w:color w:val="000000"/>
                <w:sz w:val="18"/>
                <w:szCs w:val="18"/>
                <w:lang w:eastAsia="ru-RU"/>
              </w:rPr>
              <w:t xml:space="preserve"> (шт.)</w:t>
            </w:r>
          </w:p>
        </w:tc>
        <w:tc>
          <w:tcPr>
            <w:tcW w:w="1453" w:type="dxa"/>
            <w:gridSpan w:val="2"/>
            <w:vMerge w:val="restart"/>
            <w:shd w:val="clear" w:color="auto" w:fill="auto"/>
            <w:vAlign w:val="center"/>
            <w:hideMark/>
          </w:tcPr>
          <w:p w:rsidR="00AE14F8" w:rsidRPr="001052F9" w:rsidRDefault="00AE14F8" w:rsidP="00DB5A36">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Х</w:t>
            </w:r>
          </w:p>
        </w:tc>
        <w:tc>
          <w:tcPr>
            <w:tcW w:w="1428" w:type="dxa"/>
            <w:gridSpan w:val="2"/>
            <w:vMerge w:val="restart"/>
            <w:shd w:val="clear" w:color="auto" w:fill="auto"/>
            <w:vAlign w:val="center"/>
            <w:hideMark/>
          </w:tcPr>
          <w:p w:rsidR="00AE14F8" w:rsidRPr="001052F9" w:rsidRDefault="00AE14F8" w:rsidP="00DB5A36">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Х</w:t>
            </w:r>
          </w:p>
        </w:tc>
        <w:tc>
          <w:tcPr>
            <w:tcW w:w="1245" w:type="dxa"/>
            <w:vMerge w:val="restart"/>
            <w:shd w:val="clear" w:color="auto" w:fill="auto"/>
            <w:hideMark/>
          </w:tcPr>
          <w:p w:rsidR="00AE14F8" w:rsidRPr="001052F9"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Всего:</w:t>
            </w:r>
          </w:p>
        </w:tc>
        <w:tc>
          <w:tcPr>
            <w:tcW w:w="892" w:type="dxa"/>
            <w:gridSpan w:val="2"/>
            <w:vMerge w:val="restart"/>
            <w:shd w:val="clear" w:color="auto" w:fill="auto"/>
            <w:hideMark/>
          </w:tcPr>
          <w:p w:rsidR="00AE14F8" w:rsidRPr="001052F9"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Итого 2023 год</w:t>
            </w:r>
          </w:p>
        </w:tc>
        <w:tc>
          <w:tcPr>
            <w:tcW w:w="1832" w:type="dxa"/>
            <w:gridSpan w:val="24"/>
            <w:shd w:val="clear" w:color="auto" w:fill="auto"/>
            <w:hideMark/>
          </w:tcPr>
          <w:p w:rsidR="00AE14F8" w:rsidRPr="001052F9"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В том числе по кварталам</w:t>
            </w:r>
          </w:p>
        </w:tc>
        <w:tc>
          <w:tcPr>
            <w:tcW w:w="1141"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19"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46"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37"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94" w:type="dxa"/>
            <w:vMerge w:val="restart"/>
            <w:shd w:val="clear" w:color="auto" w:fill="auto"/>
            <w:hideMark/>
          </w:tcPr>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DB5A36" w:rsidRPr="004A1643"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3"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53"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245" w:type="dxa"/>
            <w:vMerge/>
            <w:hideMark/>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892" w:type="dxa"/>
            <w:gridSpan w:val="2"/>
            <w:vMerge/>
            <w:hideMark/>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657" w:type="dxa"/>
            <w:gridSpan w:val="10"/>
            <w:shd w:val="clear" w:color="auto" w:fill="auto"/>
            <w:hideMark/>
          </w:tcPr>
          <w:p w:rsidR="00DB5A36" w:rsidRPr="001052F9"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w:t>
            </w:r>
          </w:p>
        </w:tc>
        <w:tc>
          <w:tcPr>
            <w:tcW w:w="421" w:type="dxa"/>
            <w:gridSpan w:val="7"/>
            <w:shd w:val="clear" w:color="auto" w:fill="auto"/>
            <w:hideMark/>
          </w:tcPr>
          <w:p w:rsidR="00DB5A36" w:rsidRPr="001052F9"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II</w:t>
            </w:r>
          </w:p>
        </w:tc>
        <w:tc>
          <w:tcPr>
            <w:tcW w:w="421" w:type="dxa"/>
            <w:gridSpan w:val="5"/>
            <w:shd w:val="clear" w:color="auto" w:fill="auto"/>
            <w:hideMark/>
          </w:tcPr>
          <w:p w:rsidR="00DB5A36" w:rsidRPr="001052F9"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III</w:t>
            </w:r>
          </w:p>
        </w:tc>
        <w:tc>
          <w:tcPr>
            <w:tcW w:w="333" w:type="dxa"/>
            <w:gridSpan w:val="2"/>
            <w:shd w:val="clear" w:color="auto" w:fill="auto"/>
            <w:hideMark/>
          </w:tcPr>
          <w:p w:rsidR="00DB5A36" w:rsidRPr="001052F9"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IV</w:t>
            </w:r>
          </w:p>
        </w:tc>
        <w:tc>
          <w:tcPr>
            <w:tcW w:w="1141"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19"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46"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37"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694"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r>
      <w:tr w:rsidR="00DB5A36" w:rsidRPr="004A1643"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3"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c>
          <w:tcPr>
            <w:tcW w:w="2034"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53"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245" w:type="dxa"/>
            <w:shd w:val="clear" w:color="auto" w:fill="auto"/>
          </w:tcPr>
          <w:p w:rsidR="00DB5A36" w:rsidRPr="001052F9" w:rsidRDefault="001052F9"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0</w:t>
            </w:r>
          </w:p>
        </w:tc>
        <w:tc>
          <w:tcPr>
            <w:tcW w:w="892" w:type="dxa"/>
            <w:gridSpan w:val="2"/>
            <w:shd w:val="clear" w:color="auto" w:fill="auto"/>
          </w:tcPr>
          <w:p w:rsidR="00DB5A36" w:rsidRPr="001052F9" w:rsidRDefault="001052F9"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0</w:t>
            </w:r>
          </w:p>
        </w:tc>
        <w:tc>
          <w:tcPr>
            <w:tcW w:w="657" w:type="dxa"/>
            <w:gridSpan w:val="10"/>
            <w:shd w:val="clear" w:color="auto" w:fill="auto"/>
          </w:tcPr>
          <w:p w:rsidR="00DB5A36" w:rsidRPr="001052F9" w:rsidRDefault="001052F9"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0</w:t>
            </w:r>
          </w:p>
        </w:tc>
        <w:tc>
          <w:tcPr>
            <w:tcW w:w="421" w:type="dxa"/>
            <w:gridSpan w:val="7"/>
            <w:shd w:val="clear" w:color="auto" w:fill="auto"/>
          </w:tcPr>
          <w:p w:rsidR="00DB5A36" w:rsidRPr="001052F9" w:rsidRDefault="001052F9"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0</w:t>
            </w:r>
          </w:p>
        </w:tc>
        <w:tc>
          <w:tcPr>
            <w:tcW w:w="421" w:type="dxa"/>
            <w:gridSpan w:val="5"/>
            <w:shd w:val="clear" w:color="auto" w:fill="auto"/>
          </w:tcPr>
          <w:p w:rsidR="00DB5A36" w:rsidRPr="001052F9" w:rsidRDefault="001052F9"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0</w:t>
            </w:r>
          </w:p>
        </w:tc>
        <w:tc>
          <w:tcPr>
            <w:tcW w:w="333" w:type="dxa"/>
            <w:gridSpan w:val="2"/>
            <w:shd w:val="clear" w:color="auto" w:fill="auto"/>
          </w:tcPr>
          <w:p w:rsidR="00DB5A36" w:rsidRPr="001052F9" w:rsidRDefault="001052F9"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0</w:t>
            </w:r>
          </w:p>
        </w:tc>
        <w:tc>
          <w:tcPr>
            <w:tcW w:w="1141"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19"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46"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37"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694"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r>
      <w:tr w:rsidR="00DB5A36" w:rsidRPr="003A0E11" w:rsidTr="005642A8">
        <w:trPr>
          <w:trHeight w:val="427"/>
        </w:trPr>
        <w:tc>
          <w:tcPr>
            <w:tcW w:w="443" w:type="dxa"/>
            <w:vMerge w:val="restart"/>
            <w:tcBorders>
              <w:top w:val="nil"/>
              <w:left w:val="single" w:sz="4" w:space="0" w:color="auto"/>
              <w:right w:val="single" w:sz="4" w:space="0" w:color="auto"/>
            </w:tcBorders>
            <w:vAlign w:val="center"/>
          </w:tcPr>
          <w:p w:rsidR="007156F8" w:rsidRPr="003A0E11" w:rsidRDefault="007156F8"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3.5</w:t>
            </w:r>
          </w:p>
        </w:tc>
        <w:tc>
          <w:tcPr>
            <w:tcW w:w="2034" w:type="dxa"/>
            <w:gridSpan w:val="2"/>
            <w:vMerge w:val="restart"/>
            <w:tcBorders>
              <w:top w:val="nil"/>
              <w:left w:val="single" w:sz="4" w:space="0" w:color="auto"/>
              <w:right w:val="single" w:sz="4" w:space="0" w:color="auto"/>
            </w:tcBorders>
          </w:tcPr>
          <w:p w:rsidR="007156F8" w:rsidRPr="001052F9" w:rsidRDefault="007156F8" w:rsidP="00E41787">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Мероприятие 03.05.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453" w:type="dxa"/>
            <w:gridSpan w:val="2"/>
            <w:vMerge w:val="restart"/>
            <w:tcBorders>
              <w:top w:val="nil"/>
              <w:left w:val="single" w:sz="4" w:space="0" w:color="auto"/>
              <w:right w:val="single" w:sz="4" w:space="0" w:color="auto"/>
            </w:tcBorders>
            <w:vAlign w:val="center"/>
          </w:tcPr>
          <w:p w:rsidR="007156F8" w:rsidRPr="001052F9" w:rsidRDefault="007156F8" w:rsidP="009E6799">
            <w:pPr>
              <w:spacing w:after="0" w:line="240" w:lineRule="auto"/>
              <w:jc w:val="center"/>
              <w:rPr>
                <w:rFonts w:ascii="Times New Roman" w:eastAsia="Times New Roman" w:hAnsi="Times New Roman"/>
                <w:color w:val="000000"/>
                <w:sz w:val="18"/>
                <w:szCs w:val="18"/>
                <w:lang w:eastAsia="ru-RU"/>
              </w:rPr>
            </w:pPr>
            <w:r w:rsidRPr="001052F9">
              <w:rPr>
                <w:rFonts w:ascii="Times New Roman" w:hAnsi="Times New Roman"/>
                <w:sz w:val="18"/>
                <w:szCs w:val="18"/>
              </w:rPr>
              <w:t>2023-2027</w:t>
            </w:r>
          </w:p>
        </w:tc>
        <w:tc>
          <w:tcPr>
            <w:tcW w:w="1428" w:type="dxa"/>
            <w:gridSpan w:val="2"/>
            <w:tcBorders>
              <w:top w:val="single" w:sz="4" w:space="0" w:color="auto"/>
              <w:left w:val="single" w:sz="4" w:space="0" w:color="auto"/>
              <w:bottom w:val="single" w:sz="4" w:space="0" w:color="auto"/>
              <w:right w:val="single" w:sz="4" w:space="0" w:color="auto"/>
            </w:tcBorders>
          </w:tcPr>
          <w:p w:rsidR="007156F8" w:rsidRPr="001052F9" w:rsidRDefault="007156F8" w:rsidP="00495186">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1" w:type="dxa"/>
            <w:tcBorders>
              <w:top w:val="nil"/>
              <w:left w:val="single" w:sz="4" w:space="0" w:color="auto"/>
              <w:bottom w:val="single" w:sz="4" w:space="0" w:color="auto"/>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19" w:type="dxa"/>
            <w:tcBorders>
              <w:top w:val="nil"/>
              <w:left w:val="single" w:sz="4" w:space="0" w:color="auto"/>
              <w:bottom w:val="single" w:sz="4" w:space="0" w:color="auto"/>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6" w:type="dxa"/>
            <w:tcBorders>
              <w:top w:val="nil"/>
              <w:left w:val="single" w:sz="4" w:space="0" w:color="auto"/>
              <w:bottom w:val="single" w:sz="4" w:space="0" w:color="auto"/>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37" w:type="dxa"/>
            <w:tcBorders>
              <w:top w:val="nil"/>
              <w:left w:val="single" w:sz="4" w:space="0" w:color="auto"/>
              <w:bottom w:val="single" w:sz="4" w:space="0" w:color="auto"/>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694" w:type="dxa"/>
            <w:vMerge w:val="restart"/>
            <w:tcBorders>
              <w:top w:val="nil"/>
              <w:left w:val="single" w:sz="4" w:space="0" w:color="auto"/>
              <w:right w:val="single" w:sz="4" w:space="0" w:color="auto"/>
            </w:tcBorders>
            <w:vAlign w:val="bottom"/>
          </w:tcPr>
          <w:p w:rsidR="007156F8" w:rsidRPr="003A0E11" w:rsidRDefault="00CC48F8"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DB5A36" w:rsidRPr="003A0E11" w:rsidTr="005642A8">
        <w:trPr>
          <w:trHeight w:val="735"/>
        </w:trPr>
        <w:tc>
          <w:tcPr>
            <w:tcW w:w="443" w:type="dxa"/>
            <w:vMerge/>
            <w:tcBorders>
              <w:left w:val="single" w:sz="4" w:space="0" w:color="auto"/>
              <w:right w:val="single" w:sz="4" w:space="0" w:color="auto"/>
            </w:tcBorders>
            <w:vAlign w:val="center"/>
          </w:tcPr>
          <w:p w:rsidR="007156F8" w:rsidRPr="003A0E11" w:rsidRDefault="007156F8"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000000"/>
              <w:right w:val="single" w:sz="4" w:space="0" w:color="auto"/>
            </w:tcBorders>
          </w:tcPr>
          <w:p w:rsidR="007156F8" w:rsidRPr="001052F9" w:rsidRDefault="007156F8"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000000"/>
              <w:right w:val="single" w:sz="4" w:space="0" w:color="auto"/>
            </w:tcBorders>
            <w:vAlign w:val="center"/>
          </w:tcPr>
          <w:p w:rsidR="007156F8" w:rsidRPr="001052F9" w:rsidRDefault="007156F8" w:rsidP="009E6799">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7156F8" w:rsidRPr="001052F9" w:rsidRDefault="00001FEB" w:rsidP="00495186">
            <w:pPr>
              <w:spacing w:after="0" w:line="240" w:lineRule="auto"/>
              <w:rPr>
                <w:rFonts w:ascii="Times New Roman" w:eastAsia="Times New Roman" w:hAnsi="Times New Roman"/>
                <w:color w:val="000000" w:themeColor="text1"/>
                <w:sz w:val="18"/>
                <w:szCs w:val="18"/>
                <w:lang w:eastAsia="ru-RU"/>
              </w:rPr>
            </w:pPr>
            <w:r w:rsidRPr="001052F9">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1" w:type="dxa"/>
            <w:tcBorders>
              <w:top w:val="single" w:sz="4" w:space="0" w:color="auto"/>
              <w:left w:val="single" w:sz="4" w:space="0" w:color="auto"/>
              <w:bottom w:val="single" w:sz="4" w:space="0" w:color="000000"/>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19" w:type="dxa"/>
            <w:tcBorders>
              <w:top w:val="single" w:sz="4" w:space="0" w:color="auto"/>
              <w:left w:val="single" w:sz="4" w:space="0" w:color="auto"/>
              <w:bottom w:val="single" w:sz="4" w:space="0" w:color="000000"/>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6" w:type="dxa"/>
            <w:tcBorders>
              <w:top w:val="single" w:sz="4" w:space="0" w:color="auto"/>
              <w:left w:val="single" w:sz="4" w:space="0" w:color="auto"/>
              <w:bottom w:val="single" w:sz="4" w:space="0" w:color="000000"/>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37" w:type="dxa"/>
            <w:tcBorders>
              <w:top w:val="single" w:sz="4" w:space="0" w:color="auto"/>
              <w:left w:val="single" w:sz="4" w:space="0" w:color="auto"/>
              <w:bottom w:val="single" w:sz="4" w:space="0" w:color="000000"/>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694" w:type="dxa"/>
            <w:vMerge/>
            <w:tcBorders>
              <w:left w:val="single" w:sz="4" w:space="0" w:color="auto"/>
              <w:bottom w:val="single" w:sz="4" w:space="0" w:color="000000"/>
              <w:right w:val="single" w:sz="4" w:space="0" w:color="auto"/>
            </w:tcBorders>
            <w:vAlign w:val="center"/>
          </w:tcPr>
          <w:p w:rsidR="007156F8" w:rsidRPr="003A0E11" w:rsidRDefault="007156F8" w:rsidP="00495186">
            <w:pPr>
              <w:spacing w:after="0" w:line="240" w:lineRule="auto"/>
              <w:rPr>
                <w:rFonts w:ascii="Times New Roman" w:eastAsia="Times New Roman" w:hAnsi="Times New Roman"/>
                <w:color w:val="000000"/>
                <w:sz w:val="18"/>
                <w:szCs w:val="18"/>
                <w:lang w:eastAsia="ru-RU"/>
              </w:rPr>
            </w:pPr>
          </w:p>
        </w:tc>
      </w:tr>
      <w:tr w:rsidR="00AE14F8" w:rsidRPr="004A1643"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43" w:type="dxa"/>
            <w:vMerge w:val="restart"/>
            <w:vAlign w:val="center"/>
            <w:hideMark/>
          </w:tcPr>
          <w:p w:rsidR="00AE14F8" w:rsidRPr="001052F9" w:rsidRDefault="00AE14F8" w:rsidP="00DB5A36">
            <w:pPr>
              <w:spacing w:after="0" w:line="240" w:lineRule="auto"/>
              <w:rPr>
                <w:rFonts w:ascii="Times New Roman" w:eastAsia="Times New Roman" w:hAnsi="Times New Roman"/>
                <w:color w:val="000000" w:themeColor="text1"/>
                <w:sz w:val="18"/>
                <w:szCs w:val="18"/>
                <w:lang w:eastAsia="ru-RU"/>
              </w:rPr>
            </w:pPr>
          </w:p>
        </w:tc>
        <w:tc>
          <w:tcPr>
            <w:tcW w:w="2034" w:type="dxa"/>
            <w:gridSpan w:val="2"/>
            <w:vMerge w:val="restart"/>
            <w:shd w:val="clear" w:color="auto" w:fill="auto"/>
            <w:vAlign w:val="center"/>
          </w:tcPr>
          <w:p w:rsidR="00AE14F8" w:rsidRPr="001052F9" w:rsidRDefault="00AE14F8" w:rsidP="00DB5A36">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 xml:space="preserve">Организация и проведение учениях, соревнованиях, тренировках, смотрах-конкурсах, семинарах (в том числе учащихся общеобразовательных учреждений); закупка необходимого имущества для проведения учениях, соревнованиях, тренировках, смотрах-конкурсах, семинарах (в том числе учащихся </w:t>
            </w:r>
            <w:r w:rsidR="00E62EA3">
              <w:rPr>
                <w:rFonts w:ascii="Times New Roman" w:eastAsia="Times New Roman" w:hAnsi="Times New Roman"/>
                <w:color w:val="000000"/>
                <w:sz w:val="18"/>
                <w:szCs w:val="18"/>
                <w:lang w:eastAsia="ru-RU"/>
              </w:rPr>
              <w:t>общеобразовательных учреждений), (шт.)</w:t>
            </w:r>
          </w:p>
        </w:tc>
        <w:tc>
          <w:tcPr>
            <w:tcW w:w="1453" w:type="dxa"/>
            <w:gridSpan w:val="2"/>
            <w:vMerge w:val="restart"/>
            <w:shd w:val="clear" w:color="auto" w:fill="auto"/>
            <w:vAlign w:val="center"/>
            <w:hideMark/>
          </w:tcPr>
          <w:p w:rsidR="00AE14F8" w:rsidRPr="001052F9" w:rsidRDefault="00AE14F8" w:rsidP="00DB5A36">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Х</w:t>
            </w:r>
          </w:p>
        </w:tc>
        <w:tc>
          <w:tcPr>
            <w:tcW w:w="1428" w:type="dxa"/>
            <w:gridSpan w:val="2"/>
            <w:vMerge w:val="restart"/>
            <w:shd w:val="clear" w:color="auto" w:fill="auto"/>
            <w:vAlign w:val="center"/>
            <w:hideMark/>
          </w:tcPr>
          <w:p w:rsidR="00AE14F8" w:rsidRPr="001052F9" w:rsidRDefault="00AE14F8" w:rsidP="00DB5A36">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Х</w:t>
            </w:r>
          </w:p>
        </w:tc>
        <w:tc>
          <w:tcPr>
            <w:tcW w:w="1245" w:type="dxa"/>
            <w:vMerge w:val="restart"/>
            <w:shd w:val="clear" w:color="auto" w:fill="auto"/>
            <w:hideMark/>
          </w:tcPr>
          <w:p w:rsidR="00AE14F8" w:rsidRPr="001052F9"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Всего:</w:t>
            </w:r>
          </w:p>
        </w:tc>
        <w:tc>
          <w:tcPr>
            <w:tcW w:w="892" w:type="dxa"/>
            <w:gridSpan w:val="2"/>
            <w:vMerge w:val="restart"/>
            <w:shd w:val="clear" w:color="auto" w:fill="auto"/>
            <w:hideMark/>
          </w:tcPr>
          <w:p w:rsidR="00AE14F8" w:rsidRPr="001052F9"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Итого 2023 год</w:t>
            </w:r>
          </w:p>
        </w:tc>
        <w:tc>
          <w:tcPr>
            <w:tcW w:w="1832" w:type="dxa"/>
            <w:gridSpan w:val="24"/>
            <w:shd w:val="clear" w:color="auto" w:fill="auto"/>
            <w:hideMark/>
          </w:tcPr>
          <w:p w:rsidR="00AE14F8" w:rsidRPr="001052F9"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В том числе по кварталам</w:t>
            </w:r>
          </w:p>
        </w:tc>
        <w:tc>
          <w:tcPr>
            <w:tcW w:w="1141"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19"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46"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37"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94" w:type="dxa"/>
            <w:vMerge w:val="restart"/>
            <w:shd w:val="clear" w:color="auto" w:fill="auto"/>
            <w:hideMark/>
          </w:tcPr>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DB5A36" w:rsidRPr="004A1643" w:rsidTr="00DB5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3" w:type="dxa"/>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2034"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53"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245" w:type="dxa"/>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892"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657" w:type="dxa"/>
            <w:gridSpan w:val="10"/>
            <w:shd w:val="clear" w:color="auto" w:fill="auto"/>
            <w:hideMark/>
          </w:tcPr>
          <w:p w:rsidR="00DB5A36" w:rsidRPr="001052F9"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w:t>
            </w:r>
          </w:p>
        </w:tc>
        <w:tc>
          <w:tcPr>
            <w:tcW w:w="421" w:type="dxa"/>
            <w:gridSpan w:val="7"/>
            <w:shd w:val="clear" w:color="auto" w:fill="auto"/>
            <w:hideMark/>
          </w:tcPr>
          <w:p w:rsidR="00DB5A36" w:rsidRPr="001052F9"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II</w:t>
            </w:r>
          </w:p>
        </w:tc>
        <w:tc>
          <w:tcPr>
            <w:tcW w:w="421" w:type="dxa"/>
            <w:gridSpan w:val="5"/>
            <w:shd w:val="clear" w:color="auto" w:fill="auto"/>
            <w:hideMark/>
          </w:tcPr>
          <w:p w:rsidR="00DB5A36" w:rsidRPr="001052F9"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III</w:t>
            </w:r>
          </w:p>
        </w:tc>
        <w:tc>
          <w:tcPr>
            <w:tcW w:w="333" w:type="dxa"/>
            <w:gridSpan w:val="2"/>
            <w:shd w:val="clear" w:color="auto" w:fill="auto"/>
            <w:hideMark/>
          </w:tcPr>
          <w:p w:rsidR="00DB5A36" w:rsidRPr="001052F9" w:rsidRDefault="00DB5A36" w:rsidP="00DB5A36">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IV</w:t>
            </w:r>
          </w:p>
        </w:tc>
        <w:tc>
          <w:tcPr>
            <w:tcW w:w="1141" w:type="dxa"/>
            <w:vMerge/>
            <w:vAlign w:val="center"/>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19" w:type="dxa"/>
            <w:vMerge/>
            <w:vAlign w:val="center"/>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46" w:type="dxa"/>
            <w:vMerge/>
            <w:vAlign w:val="center"/>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37" w:type="dxa"/>
            <w:vMerge/>
            <w:vAlign w:val="center"/>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694"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r>
      <w:tr w:rsidR="00DB5A36" w:rsidRPr="004A1643" w:rsidTr="00DB5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3" w:type="dxa"/>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2034"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53"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245" w:type="dxa"/>
            <w:shd w:val="clear" w:color="auto" w:fill="auto"/>
          </w:tcPr>
          <w:p w:rsidR="00DB5A36" w:rsidRPr="001052F9" w:rsidRDefault="001052F9" w:rsidP="00DB5A36">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892" w:type="dxa"/>
            <w:gridSpan w:val="2"/>
            <w:shd w:val="clear" w:color="auto" w:fill="auto"/>
          </w:tcPr>
          <w:p w:rsidR="00DB5A36" w:rsidRPr="001052F9" w:rsidRDefault="001052F9" w:rsidP="00DB5A36">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657" w:type="dxa"/>
            <w:gridSpan w:val="10"/>
            <w:shd w:val="clear" w:color="auto" w:fill="auto"/>
          </w:tcPr>
          <w:p w:rsidR="00DB5A36" w:rsidRPr="001052F9" w:rsidRDefault="001052F9" w:rsidP="00DB5A36">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21" w:type="dxa"/>
            <w:gridSpan w:val="7"/>
            <w:shd w:val="clear" w:color="auto" w:fill="auto"/>
          </w:tcPr>
          <w:p w:rsidR="00DB5A36" w:rsidRPr="001052F9" w:rsidRDefault="001052F9" w:rsidP="00DB5A36">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21" w:type="dxa"/>
            <w:gridSpan w:val="5"/>
            <w:shd w:val="clear" w:color="auto" w:fill="auto"/>
          </w:tcPr>
          <w:p w:rsidR="00DB5A36" w:rsidRPr="001052F9" w:rsidRDefault="001052F9" w:rsidP="00DB5A36">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333" w:type="dxa"/>
            <w:gridSpan w:val="2"/>
            <w:shd w:val="clear" w:color="auto" w:fill="auto"/>
          </w:tcPr>
          <w:p w:rsidR="00DB5A36" w:rsidRPr="001052F9" w:rsidRDefault="001052F9" w:rsidP="00DB5A36">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41" w:type="dxa"/>
            <w:vMerge/>
            <w:vAlign w:val="center"/>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19" w:type="dxa"/>
            <w:vMerge/>
            <w:vAlign w:val="center"/>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46" w:type="dxa"/>
            <w:vMerge/>
            <w:vAlign w:val="center"/>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137" w:type="dxa"/>
            <w:vMerge/>
            <w:vAlign w:val="center"/>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694" w:type="dxa"/>
            <w:vMerge/>
            <w:vAlign w:val="center"/>
            <w:hideMark/>
          </w:tcPr>
          <w:p w:rsidR="00DB5A36" w:rsidRPr="004A1643" w:rsidRDefault="00DB5A36" w:rsidP="00DB5A36">
            <w:pPr>
              <w:spacing w:after="0" w:line="240" w:lineRule="auto"/>
              <w:rPr>
                <w:rFonts w:ascii="Times New Roman" w:eastAsia="Times New Roman" w:hAnsi="Times New Roman"/>
                <w:color w:val="000000" w:themeColor="text1"/>
                <w:sz w:val="16"/>
                <w:szCs w:val="16"/>
                <w:lang w:eastAsia="ru-RU"/>
              </w:rPr>
            </w:pPr>
          </w:p>
        </w:tc>
      </w:tr>
      <w:tr w:rsidR="00DB5A36" w:rsidRPr="003A0E11" w:rsidTr="005642A8">
        <w:trPr>
          <w:trHeight w:val="427"/>
        </w:trPr>
        <w:tc>
          <w:tcPr>
            <w:tcW w:w="443" w:type="dxa"/>
            <w:vMerge w:val="restart"/>
            <w:tcBorders>
              <w:top w:val="nil"/>
              <w:left w:val="single" w:sz="4" w:space="0" w:color="auto"/>
              <w:right w:val="single" w:sz="4" w:space="0" w:color="auto"/>
            </w:tcBorders>
            <w:vAlign w:val="center"/>
          </w:tcPr>
          <w:p w:rsidR="007156F8" w:rsidRPr="001052F9" w:rsidRDefault="007156F8" w:rsidP="00495186">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3.6</w:t>
            </w:r>
          </w:p>
        </w:tc>
        <w:tc>
          <w:tcPr>
            <w:tcW w:w="2034" w:type="dxa"/>
            <w:gridSpan w:val="2"/>
            <w:vMerge w:val="restart"/>
            <w:tcBorders>
              <w:top w:val="nil"/>
              <w:left w:val="single" w:sz="4" w:space="0" w:color="auto"/>
              <w:right w:val="single" w:sz="4" w:space="0" w:color="auto"/>
            </w:tcBorders>
          </w:tcPr>
          <w:p w:rsidR="007156F8" w:rsidRPr="001052F9" w:rsidRDefault="007156F8" w:rsidP="00E41787">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 xml:space="preserve">Мероприятие 03.06. Реализация мероприятий предусмотренных Планом действий и предупреждения </w:t>
            </w:r>
            <w:r w:rsidRPr="001052F9">
              <w:rPr>
                <w:rFonts w:ascii="Times New Roman" w:eastAsia="Times New Roman" w:hAnsi="Times New Roman"/>
                <w:color w:val="000000"/>
                <w:sz w:val="18"/>
                <w:szCs w:val="18"/>
                <w:lang w:eastAsia="ru-RU"/>
              </w:rPr>
              <w:lastRenderedPageBreak/>
              <w:t>чрезвычайных ситуаций природного и техногенного характера муниципального образования (р</w:t>
            </w:r>
            <w:r w:rsidR="00972FBF">
              <w:rPr>
                <w:rFonts w:ascii="Times New Roman" w:eastAsia="Times New Roman" w:hAnsi="Times New Roman"/>
                <w:color w:val="000000"/>
                <w:sz w:val="18"/>
                <w:szCs w:val="18"/>
                <w:lang w:eastAsia="ru-RU"/>
              </w:rPr>
              <w:t>азработка, корректировка, всех п</w:t>
            </w:r>
            <w:r w:rsidRPr="001052F9">
              <w:rPr>
                <w:rFonts w:ascii="Times New Roman" w:eastAsia="Times New Roman" w:hAnsi="Times New Roman"/>
                <w:color w:val="000000"/>
                <w:sz w:val="18"/>
                <w:szCs w:val="18"/>
                <w:lang w:eastAsia="ru-RU"/>
              </w:rPr>
              <w:t>ланов и т.д.)</w:t>
            </w:r>
          </w:p>
          <w:p w:rsidR="00DB5A36" w:rsidRPr="001052F9" w:rsidRDefault="00DB5A36" w:rsidP="00E41787">
            <w:pPr>
              <w:spacing w:after="0" w:line="240" w:lineRule="auto"/>
              <w:rPr>
                <w:rFonts w:ascii="Times New Roman" w:eastAsia="Times New Roman" w:hAnsi="Times New Roman"/>
                <w:color w:val="000000"/>
                <w:sz w:val="18"/>
                <w:szCs w:val="18"/>
                <w:lang w:eastAsia="ru-RU"/>
              </w:rPr>
            </w:pPr>
          </w:p>
        </w:tc>
        <w:tc>
          <w:tcPr>
            <w:tcW w:w="1453" w:type="dxa"/>
            <w:gridSpan w:val="2"/>
            <w:vMerge w:val="restart"/>
            <w:tcBorders>
              <w:top w:val="nil"/>
              <w:left w:val="single" w:sz="4" w:space="0" w:color="auto"/>
              <w:right w:val="single" w:sz="4" w:space="0" w:color="auto"/>
            </w:tcBorders>
            <w:vAlign w:val="center"/>
          </w:tcPr>
          <w:p w:rsidR="007156F8" w:rsidRPr="001052F9" w:rsidRDefault="007156F8" w:rsidP="009E6799">
            <w:pPr>
              <w:spacing w:after="0" w:line="240" w:lineRule="auto"/>
              <w:jc w:val="center"/>
              <w:rPr>
                <w:rFonts w:ascii="Times New Roman" w:eastAsia="Times New Roman" w:hAnsi="Times New Roman"/>
                <w:color w:val="000000"/>
                <w:sz w:val="18"/>
                <w:szCs w:val="18"/>
                <w:lang w:eastAsia="ru-RU"/>
              </w:rPr>
            </w:pPr>
            <w:r w:rsidRPr="001052F9">
              <w:rPr>
                <w:rFonts w:ascii="Times New Roman" w:hAnsi="Times New Roman"/>
                <w:sz w:val="18"/>
                <w:szCs w:val="18"/>
              </w:rPr>
              <w:lastRenderedPageBreak/>
              <w:t>2023-2027</w:t>
            </w:r>
          </w:p>
        </w:tc>
        <w:tc>
          <w:tcPr>
            <w:tcW w:w="1428" w:type="dxa"/>
            <w:gridSpan w:val="2"/>
            <w:tcBorders>
              <w:top w:val="single" w:sz="4" w:space="0" w:color="auto"/>
              <w:left w:val="single" w:sz="4" w:space="0" w:color="auto"/>
              <w:bottom w:val="single" w:sz="4" w:space="0" w:color="auto"/>
              <w:right w:val="single" w:sz="4" w:space="0" w:color="auto"/>
            </w:tcBorders>
          </w:tcPr>
          <w:p w:rsidR="007156F8" w:rsidRPr="001052F9" w:rsidRDefault="007156F8" w:rsidP="00495186">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1" w:type="dxa"/>
            <w:tcBorders>
              <w:top w:val="nil"/>
              <w:left w:val="single" w:sz="4" w:space="0" w:color="auto"/>
              <w:bottom w:val="single" w:sz="4" w:space="0" w:color="auto"/>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19" w:type="dxa"/>
            <w:tcBorders>
              <w:top w:val="nil"/>
              <w:left w:val="single" w:sz="4" w:space="0" w:color="auto"/>
              <w:bottom w:val="single" w:sz="4" w:space="0" w:color="auto"/>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46" w:type="dxa"/>
            <w:tcBorders>
              <w:top w:val="nil"/>
              <w:left w:val="single" w:sz="4" w:space="0" w:color="auto"/>
              <w:bottom w:val="single" w:sz="4" w:space="0" w:color="auto"/>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137" w:type="dxa"/>
            <w:tcBorders>
              <w:top w:val="nil"/>
              <w:left w:val="single" w:sz="4" w:space="0" w:color="auto"/>
              <w:bottom w:val="single" w:sz="4" w:space="0" w:color="auto"/>
              <w:right w:val="single" w:sz="4" w:space="0" w:color="auto"/>
            </w:tcBorders>
          </w:tcPr>
          <w:p w:rsidR="007156F8" w:rsidRPr="001052F9" w:rsidRDefault="007156F8" w:rsidP="005642A8">
            <w:pPr>
              <w:jc w:val="center"/>
              <w:rPr>
                <w:rFonts w:ascii="Times New Roman" w:hAnsi="Times New Roman"/>
                <w:color w:val="000000"/>
                <w:sz w:val="18"/>
                <w:szCs w:val="18"/>
              </w:rPr>
            </w:pPr>
            <w:r w:rsidRPr="001052F9">
              <w:rPr>
                <w:rFonts w:ascii="Times New Roman" w:hAnsi="Times New Roman"/>
                <w:color w:val="000000"/>
                <w:sz w:val="18"/>
                <w:szCs w:val="18"/>
              </w:rPr>
              <w:t>0,00</w:t>
            </w:r>
          </w:p>
        </w:tc>
        <w:tc>
          <w:tcPr>
            <w:tcW w:w="1694" w:type="dxa"/>
            <w:vMerge w:val="restart"/>
            <w:tcBorders>
              <w:top w:val="nil"/>
              <w:left w:val="single" w:sz="4" w:space="0" w:color="auto"/>
              <w:right w:val="single" w:sz="4" w:space="0" w:color="auto"/>
            </w:tcBorders>
          </w:tcPr>
          <w:p w:rsidR="007156F8" w:rsidRPr="003A0E11" w:rsidRDefault="00CC48F8"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 xml:space="preserve">правления по </w:t>
            </w:r>
            <w:r w:rsidRPr="00744005">
              <w:rPr>
                <w:rFonts w:ascii="Times New Roman" w:hAnsi="Times New Roman"/>
                <w:sz w:val="18"/>
                <w:szCs w:val="18"/>
              </w:rPr>
              <w:lastRenderedPageBreak/>
              <w:t>территориальной безопасности, гражданской обороне и чрезвычайным ситуациям</w:t>
            </w:r>
          </w:p>
        </w:tc>
      </w:tr>
      <w:tr w:rsidR="00DB5A36" w:rsidRPr="003A0E11" w:rsidTr="005642A8">
        <w:trPr>
          <w:trHeight w:val="735"/>
        </w:trPr>
        <w:tc>
          <w:tcPr>
            <w:tcW w:w="443" w:type="dxa"/>
            <w:vMerge/>
            <w:tcBorders>
              <w:left w:val="single" w:sz="4" w:space="0" w:color="auto"/>
              <w:right w:val="single" w:sz="4" w:space="0" w:color="auto"/>
            </w:tcBorders>
            <w:vAlign w:val="center"/>
          </w:tcPr>
          <w:p w:rsidR="007156F8" w:rsidRPr="003A0E11" w:rsidRDefault="007156F8"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000000"/>
              <w:right w:val="single" w:sz="4" w:space="0" w:color="auto"/>
            </w:tcBorders>
          </w:tcPr>
          <w:p w:rsidR="007156F8" w:rsidRPr="003A0E11" w:rsidRDefault="007156F8"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000000"/>
              <w:right w:val="single" w:sz="4" w:space="0" w:color="auto"/>
            </w:tcBorders>
            <w:vAlign w:val="center"/>
          </w:tcPr>
          <w:p w:rsidR="007156F8" w:rsidRPr="003A0E11" w:rsidRDefault="007156F8" w:rsidP="009E6799">
            <w:pPr>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7156F8" w:rsidRPr="003A0E11" w:rsidRDefault="00001FEB"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 xml:space="preserve">Средства бюджета Городского округа </w:t>
            </w:r>
            <w:r w:rsidRPr="00744005">
              <w:rPr>
                <w:rFonts w:ascii="Times New Roman" w:eastAsia="Times New Roman" w:hAnsi="Times New Roman"/>
                <w:sz w:val="18"/>
                <w:szCs w:val="18"/>
                <w:lang w:eastAsia="ru-RU"/>
              </w:rPr>
              <w:lastRenderedPageBreak/>
              <w:t>Пушкинский</w:t>
            </w:r>
            <w:r>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7156F8" w:rsidRPr="003A0E11" w:rsidRDefault="007156F8" w:rsidP="005642A8">
            <w:pPr>
              <w:jc w:val="center"/>
              <w:rPr>
                <w:rFonts w:ascii="Times New Roman" w:hAnsi="Times New Roman"/>
                <w:color w:val="000000"/>
                <w:sz w:val="18"/>
                <w:szCs w:val="18"/>
              </w:rPr>
            </w:pPr>
            <w:r w:rsidRPr="003A0E11">
              <w:rPr>
                <w:rFonts w:ascii="Times New Roman" w:hAnsi="Times New Roman"/>
                <w:color w:val="000000"/>
                <w:sz w:val="18"/>
                <w:szCs w:val="18"/>
              </w:rPr>
              <w:lastRenderedPageBreak/>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7156F8" w:rsidRPr="003A0E11" w:rsidRDefault="007156F8"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1" w:type="dxa"/>
            <w:tcBorders>
              <w:top w:val="single" w:sz="4" w:space="0" w:color="auto"/>
              <w:left w:val="single" w:sz="4" w:space="0" w:color="auto"/>
              <w:bottom w:val="single" w:sz="4" w:space="0" w:color="000000"/>
              <w:right w:val="single" w:sz="4" w:space="0" w:color="auto"/>
            </w:tcBorders>
          </w:tcPr>
          <w:p w:rsidR="007156F8" w:rsidRPr="003A0E11" w:rsidRDefault="007156F8"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19" w:type="dxa"/>
            <w:tcBorders>
              <w:top w:val="single" w:sz="4" w:space="0" w:color="auto"/>
              <w:left w:val="single" w:sz="4" w:space="0" w:color="auto"/>
              <w:bottom w:val="single" w:sz="4" w:space="0" w:color="000000"/>
              <w:right w:val="single" w:sz="4" w:space="0" w:color="auto"/>
            </w:tcBorders>
          </w:tcPr>
          <w:p w:rsidR="007156F8" w:rsidRPr="003A0E11" w:rsidRDefault="007156F8"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46" w:type="dxa"/>
            <w:tcBorders>
              <w:top w:val="single" w:sz="4" w:space="0" w:color="auto"/>
              <w:left w:val="single" w:sz="4" w:space="0" w:color="auto"/>
              <w:bottom w:val="single" w:sz="4" w:space="0" w:color="000000"/>
              <w:right w:val="single" w:sz="4" w:space="0" w:color="auto"/>
            </w:tcBorders>
          </w:tcPr>
          <w:p w:rsidR="007156F8" w:rsidRPr="003A0E11" w:rsidRDefault="007156F8"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137" w:type="dxa"/>
            <w:tcBorders>
              <w:top w:val="single" w:sz="4" w:space="0" w:color="auto"/>
              <w:left w:val="single" w:sz="4" w:space="0" w:color="auto"/>
              <w:bottom w:val="single" w:sz="4" w:space="0" w:color="000000"/>
              <w:right w:val="single" w:sz="4" w:space="0" w:color="auto"/>
            </w:tcBorders>
          </w:tcPr>
          <w:p w:rsidR="007156F8" w:rsidRPr="003A0E11" w:rsidRDefault="007156F8" w:rsidP="005642A8">
            <w:pPr>
              <w:jc w:val="center"/>
              <w:rPr>
                <w:rFonts w:ascii="Times New Roman" w:hAnsi="Times New Roman"/>
                <w:color w:val="000000"/>
                <w:sz w:val="18"/>
                <w:szCs w:val="18"/>
              </w:rPr>
            </w:pPr>
            <w:r w:rsidRPr="003A0E11">
              <w:rPr>
                <w:rFonts w:ascii="Times New Roman" w:hAnsi="Times New Roman"/>
                <w:color w:val="000000"/>
                <w:sz w:val="18"/>
                <w:szCs w:val="18"/>
              </w:rPr>
              <w:t>0,00</w:t>
            </w:r>
          </w:p>
        </w:tc>
        <w:tc>
          <w:tcPr>
            <w:tcW w:w="1694" w:type="dxa"/>
            <w:vMerge/>
            <w:tcBorders>
              <w:left w:val="single" w:sz="4" w:space="0" w:color="auto"/>
              <w:bottom w:val="single" w:sz="4" w:space="0" w:color="000000"/>
              <w:right w:val="single" w:sz="4" w:space="0" w:color="auto"/>
            </w:tcBorders>
            <w:vAlign w:val="center"/>
          </w:tcPr>
          <w:p w:rsidR="007156F8" w:rsidRPr="003A0E11" w:rsidRDefault="007156F8" w:rsidP="00495186">
            <w:pPr>
              <w:spacing w:after="0" w:line="240" w:lineRule="auto"/>
              <w:rPr>
                <w:rFonts w:ascii="Times New Roman" w:eastAsia="Times New Roman" w:hAnsi="Times New Roman"/>
                <w:color w:val="000000"/>
                <w:sz w:val="18"/>
                <w:szCs w:val="18"/>
                <w:lang w:eastAsia="ru-RU"/>
              </w:rPr>
            </w:pPr>
          </w:p>
        </w:tc>
      </w:tr>
      <w:tr w:rsidR="00AE14F8" w:rsidRPr="001052F9"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43" w:type="dxa"/>
            <w:vMerge w:val="restart"/>
            <w:vAlign w:val="center"/>
            <w:hideMark/>
          </w:tcPr>
          <w:p w:rsidR="00AE14F8" w:rsidRPr="001052F9" w:rsidRDefault="00AE14F8" w:rsidP="00DB5A36">
            <w:pPr>
              <w:spacing w:after="0" w:line="240" w:lineRule="auto"/>
              <w:rPr>
                <w:rFonts w:ascii="Times New Roman" w:eastAsia="Times New Roman" w:hAnsi="Times New Roman"/>
                <w:color w:val="000000" w:themeColor="text1"/>
                <w:sz w:val="18"/>
                <w:szCs w:val="18"/>
                <w:lang w:eastAsia="ru-RU"/>
              </w:rPr>
            </w:pPr>
          </w:p>
        </w:tc>
        <w:tc>
          <w:tcPr>
            <w:tcW w:w="2034" w:type="dxa"/>
            <w:gridSpan w:val="2"/>
            <w:vMerge w:val="restart"/>
            <w:shd w:val="clear" w:color="auto" w:fill="auto"/>
            <w:vAlign w:val="center"/>
          </w:tcPr>
          <w:p w:rsidR="00AE14F8" w:rsidRPr="001052F9" w:rsidRDefault="00AE14F8" w:rsidP="00DB5A36">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Выполнение мероприятий по разработке, корректировке и уточнению всех Планов в области защиты населения и территории от чрезвычайных ситуаций природного и техногенного характера</w:t>
            </w:r>
            <w:r w:rsidR="00E62EA3">
              <w:rPr>
                <w:rFonts w:ascii="Times New Roman" w:eastAsia="Times New Roman" w:hAnsi="Times New Roman"/>
                <w:color w:val="000000"/>
                <w:sz w:val="18"/>
                <w:szCs w:val="18"/>
                <w:lang w:eastAsia="ru-RU"/>
              </w:rPr>
              <w:t xml:space="preserve"> (шт.)</w:t>
            </w:r>
          </w:p>
        </w:tc>
        <w:tc>
          <w:tcPr>
            <w:tcW w:w="1453" w:type="dxa"/>
            <w:gridSpan w:val="2"/>
            <w:vMerge w:val="restart"/>
            <w:shd w:val="clear" w:color="auto" w:fill="auto"/>
            <w:vAlign w:val="center"/>
            <w:hideMark/>
          </w:tcPr>
          <w:p w:rsidR="00AE14F8" w:rsidRPr="001052F9" w:rsidRDefault="00AE14F8" w:rsidP="00DB5A36">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Х</w:t>
            </w:r>
          </w:p>
        </w:tc>
        <w:tc>
          <w:tcPr>
            <w:tcW w:w="1428" w:type="dxa"/>
            <w:gridSpan w:val="2"/>
            <w:vMerge w:val="restart"/>
            <w:shd w:val="clear" w:color="auto" w:fill="auto"/>
            <w:vAlign w:val="center"/>
            <w:hideMark/>
          </w:tcPr>
          <w:p w:rsidR="00AE14F8" w:rsidRPr="001052F9" w:rsidRDefault="00AE14F8" w:rsidP="00DB5A36">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Х</w:t>
            </w:r>
          </w:p>
        </w:tc>
        <w:tc>
          <w:tcPr>
            <w:tcW w:w="1245" w:type="dxa"/>
            <w:vMerge w:val="restart"/>
            <w:shd w:val="clear" w:color="auto" w:fill="auto"/>
            <w:hideMark/>
          </w:tcPr>
          <w:p w:rsidR="00AE14F8" w:rsidRPr="001052F9"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Всего:</w:t>
            </w:r>
          </w:p>
        </w:tc>
        <w:tc>
          <w:tcPr>
            <w:tcW w:w="907" w:type="dxa"/>
            <w:gridSpan w:val="3"/>
            <w:vMerge w:val="restart"/>
            <w:shd w:val="clear" w:color="auto" w:fill="auto"/>
            <w:hideMark/>
          </w:tcPr>
          <w:p w:rsidR="00AE14F8" w:rsidRPr="001052F9"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Итого 2023 год</w:t>
            </w:r>
          </w:p>
        </w:tc>
        <w:tc>
          <w:tcPr>
            <w:tcW w:w="1817" w:type="dxa"/>
            <w:gridSpan w:val="23"/>
            <w:shd w:val="clear" w:color="auto" w:fill="auto"/>
            <w:hideMark/>
          </w:tcPr>
          <w:p w:rsidR="00AE14F8" w:rsidRPr="001052F9"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В том числе по кварталам</w:t>
            </w:r>
          </w:p>
        </w:tc>
        <w:tc>
          <w:tcPr>
            <w:tcW w:w="1141"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19"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46"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37"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94" w:type="dxa"/>
            <w:vMerge w:val="restart"/>
            <w:shd w:val="clear" w:color="auto" w:fill="auto"/>
            <w:hideMark/>
          </w:tcPr>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DB5A36" w:rsidRPr="001052F9"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3" w:type="dxa"/>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2034"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53" w:type="dxa"/>
            <w:gridSpan w:val="2"/>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c>
          <w:tcPr>
            <w:tcW w:w="1245" w:type="dxa"/>
            <w:vMerge/>
            <w:hideMark/>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907" w:type="dxa"/>
            <w:gridSpan w:val="3"/>
            <w:vMerge/>
            <w:hideMark/>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656" w:type="dxa"/>
            <w:gridSpan w:val="10"/>
            <w:shd w:val="clear" w:color="auto" w:fill="auto"/>
            <w:hideMark/>
          </w:tcPr>
          <w:p w:rsidR="00DB5A36" w:rsidRPr="001052F9"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w:t>
            </w:r>
          </w:p>
        </w:tc>
        <w:tc>
          <w:tcPr>
            <w:tcW w:w="407" w:type="dxa"/>
            <w:gridSpan w:val="6"/>
            <w:shd w:val="clear" w:color="auto" w:fill="auto"/>
            <w:hideMark/>
          </w:tcPr>
          <w:p w:rsidR="00DB5A36" w:rsidRPr="001052F9"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II</w:t>
            </w:r>
          </w:p>
        </w:tc>
        <w:tc>
          <w:tcPr>
            <w:tcW w:w="421" w:type="dxa"/>
            <w:gridSpan w:val="5"/>
            <w:shd w:val="clear" w:color="auto" w:fill="auto"/>
            <w:hideMark/>
          </w:tcPr>
          <w:p w:rsidR="00DB5A36" w:rsidRPr="001052F9"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III</w:t>
            </w:r>
          </w:p>
        </w:tc>
        <w:tc>
          <w:tcPr>
            <w:tcW w:w="333" w:type="dxa"/>
            <w:gridSpan w:val="2"/>
            <w:shd w:val="clear" w:color="auto" w:fill="auto"/>
            <w:hideMark/>
          </w:tcPr>
          <w:p w:rsidR="00DB5A36" w:rsidRPr="001052F9"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1052F9">
              <w:rPr>
                <w:rFonts w:ascii="Times New Roman" w:eastAsia="Times New Roman" w:hAnsi="Times New Roman"/>
                <w:color w:val="000000" w:themeColor="text1"/>
                <w:sz w:val="18"/>
                <w:szCs w:val="18"/>
                <w:lang w:eastAsia="ru-RU"/>
              </w:rPr>
              <w:t>IV</w:t>
            </w:r>
          </w:p>
        </w:tc>
        <w:tc>
          <w:tcPr>
            <w:tcW w:w="1141"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19"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46"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37" w:type="dxa"/>
            <w:vMerge/>
          </w:tcPr>
          <w:p w:rsidR="00DB5A36" w:rsidRPr="001052F9"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694" w:type="dxa"/>
            <w:vMerge/>
            <w:vAlign w:val="center"/>
            <w:hideMark/>
          </w:tcPr>
          <w:p w:rsidR="00DB5A36" w:rsidRPr="001052F9" w:rsidRDefault="00DB5A36" w:rsidP="00DB5A36">
            <w:pPr>
              <w:spacing w:after="0" w:line="240" w:lineRule="auto"/>
              <w:rPr>
                <w:rFonts w:ascii="Times New Roman" w:eastAsia="Times New Roman" w:hAnsi="Times New Roman"/>
                <w:color w:val="000000" w:themeColor="text1"/>
                <w:sz w:val="18"/>
                <w:szCs w:val="18"/>
                <w:lang w:eastAsia="ru-RU"/>
              </w:rPr>
            </w:pPr>
          </w:p>
        </w:tc>
      </w:tr>
      <w:tr w:rsidR="00C16B8B" w:rsidRPr="001052F9"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3" w:type="dxa"/>
            <w:vMerge/>
            <w:vAlign w:val="center"/>
            <w:hideMark/>
          </w:tcPr>
          <w:p w:rsidR="00C16B8B" w:rsidRPr="001052F9" w:rsidRDefault="00C16B8B" w:rsidP="00DB5A36">
            <w:pPr>
              <w:spacing w:after="0" w:line="240" w:lineRule="auto"/>
              <w:rPr>
                <w:rFonts w:ascii="Times New Roman" w:eastAsia="Times New Roman" w:hAnsi="Times New Roman"/>
                <w:color w:val="000000" w:themeColor="text1"/>
                <w:sz w:val="18"/>
                <w:szCs w:val="18"/>
                <w:lang w:eastAsia="ru-RU"/>
              </w:rPr>
            </w:pPr>
          </w:p>
        </w:tc>
        <w:tc>
          <w:tcPr>
            <w:tcW w:w="2034" w:type="dxa"/>
            <w:gridSpan w:val="2"/>
            <w:vMerge/>
            <w:vAlign w:val="center"/>
            <w:hideMark/>
          </w:tcPr>
          <w:p w:rsidR="00C16B8B" w:rsidRPr="001052F9" w:rsidRDefault="00C16B8B" w:rsidP="00DB5A36">
            <w:pPr>
              <w:spacing w:after="0" w:line="240" w:lineRule="auto"/>
              <w:rPr>
                <w:rFonts w:ascii="Times New Roman" w:eastAsia="Times New Roman" w:hAnsi="Times New Roman"/>
                <w:color w:val="000000" w:themeColor="text1"/>
                <w:sz w:val="18"/>
                <w:szCs w:val="18"/>
                <w:lang w:eastAsia="ru-RU"/>
              </w:rPr>
            </w:pPr>
          </w:p>
        </w:tc>
        <w:tc>
          <w:tcPr>
            <w:tcW w:w="1453" w:type="dxa"/>
            <w:gridSpan w:val="2"/>
            <w:vMerge/>
            <w:vAlign w:val="center"/>
            <w:hideMark/>
          </w:tcPr>
          <w:p w:rsidR="00C16B8B" w:rsidRPr="001052F9" w:rsidRDefault="00C16B8B" w:rsidP="00DB5A36">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C16B8B" w:rsidRPr="001052F9" w:rsidRDefault="00C16B8B" w:rsidP="00DB5A36">
            <w:pPr>
              <w:spacing w:after="0" w:line="240" w:lineRule="auto"/>
              <w:rPr>
                <w:rFonts w:ascii="Times New Roman" w:eastAsia="Times New Roman" w:hAnsi="Times New Roman"/>
                <w:color w:val="000000" w:themeColor="text1"/>
                <w:sz w:val="18"/>
                <w:szCs w:val="18"/>
                <w:lang w:eastAsia="ru-RU"/>
              </w:rPr>
            </w:pPr>
          </w:p>
        </w:tc>
        <w:tc>
          <w:tcPr>
            <w:tcW w:w="1245" w:type="dxa"/>
            <w:shd w:val="clear" w:color="auto" w:fill="auto"/>
          </w:tcPr>
          <w:p w:rsidR="00C16B8B" w:rsidRPr="001052F9" w:rsidRDefault="00C16B8B"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07" w:type="dxa"/>
            <w:gridSpan w:val="3"/>
            <w:shd w:val="clear" w:color="auto" w:fill="auto"/>
          </w:tcPr>
          <w:p w:rsidR="00C16B8B" w:rsidRPr="001052F9" w:rsidRDefault="00C16B8B"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656" w:type="dxa"/>
            <w:gridSpan w:val="10"/>
            <w:shd w:val="clear" w:color="auto" w:fill="auto"/>
          </w:tcPr>
          <w:p w:rsidR="00C16B8B" w:rsidRPr="001052F9" w:rsidRDefault="00C16B8B"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07" w:type="dxa"/>
            <w:gridSpan w:val="6"/>
            <w:shd w:val="clear" w:color="auto" w:fill="auto"/>
          </w:tcPr>
          <w:p w:rsidR="00C16B8B" w:rsidRDefault="00C16B8B" w:rsidP="005642A8">
            <w:pPr>
              <w:jc w:val="center"/>
            </w:pPr>
            <w:r w:rsidRPr="00093096">
              <w:rPr>
                <w:rFonts w:ascii="Times New Roman" w:eastAsia="Times New Roman" w:hAnsi="Times New Roman"/>
                <w:color w:val="000000" w:themeColor="text1"/>
                <w:sz w:val="18"/>
                <w:szCs w:val="18"/>
                <w:lang w:eastAsia="ru-RU"/>
              </w:rPr>
              <w:t>0</w:t>
            </w:r>
          </w:p>
        </w:tc>
        <w:tc>
          <w:tcPr>
            <w:tcW w:w="421" w:type="dxa"/>
            <w:gridSpan w:val="5"/>
            <w:shd w:val="clear" w:color="auto" w:fill="auto"/>
          </w:tcPr>
          <w:p w:rsidR="00C16B8B" w:rsidRDefault="00C16B8B" w:rsidP="005642A8">
            <w:pPr>
              <w:jc w:val="center"/>
            </w:pPr>
            <w:r w:rsidRPr="00093096">
              <w:rPr>
                <w:rFonts w:ascii="Times New Roman" w:eastAsia="Times New Roman" w:hAnsi="Times New Roman"/>
                <w:color w:val="000000" w:themeColor="text1"/>
                <w:sz w:val="18"/>
                <w:szCs w:val="18"/>
                <w:lang w:eastAsia="ru-RU"/>
              </w:rPr>
              <w:t>0</w:t>
            </w:r>
          </w:p>
        </w:tc>
        <w:tc>
          <w:tcPr>
            <w:tcW w:w="333" w:type="dxa"/>
            <w:gridSpan w:val="2"/>
            <w:shd w:val="clear" w:color="auto" w:fill="auto"/>
          </w:tcPr>
          <w:p w:rsidR="00C16B8B" w:rsidRDefault="00C16B8B" w:rsidP="005642A8">
            <w:pPr>
              <w:jc w:val="center"/>
            </w:pPr>
            <w:r w:rsidRPr="00093096">
              <w:rPr>
                <w:rFonts w:ascii="Times New Roman" w:eastAsia="Times New Roman" w:hAnsi="Times New Roman"/>
                <w:color w:val="000000" w:themeColor="text1"/>
                <w:sz w:val="18"/>
                <w:szCs w:val="18"/>
                <w:lang w:eastAsia="ru-RU"/>
              </w:rPr>
              <w:t>0</w:t>
            </w:r>
          </w:p>
        </w:tc>
        <w:tc>
          <w:tcPr>
            <w:tcW w:w="1141" w:type="dxa"/>
            <w:vMerge/>
          </w:tcPr>
          <w:p w:rsidR="00C16B8B" w:rsidRPr="001052F9" w:rsidRDefault="00C16B8B" w:rsidP="005642A8">
            <w:pPr>
              <w:spacing w:after="0" w:line="240" w:lineRule="auto"/>
              <w:jc w:val="center"/>
              <w:rPr>
                <w:rFonts w:ascii="Times New Roman" w:eastAsia="Times New Roman" w:hAnsi="Times New Roman"/>
                <w:color w:val="000000" w:themeColor="text1"/>
                <w:sz w:val="18"/>
                <w:szCs w:val="18"/>
                <w:lang w:eastAsia="ru-RU"/>
              </w:rPr>
            </w:pPr>
          </w:p>
        </w:tc>
        <w:tc>
          <w:tcPr>
            <w:tcW w:w="1119" w:type="dxa"/>
            <w:vMerge/>
          </w:tcPr>
          <w:p w:rsidR="00C16B8B" w:rsidRPr="001052F9" w:rsidRDefault="00C16B8B" w:rsidP="005642A8">
            <w:pPr>
              <w:spacing w:after="0" w:line="240" w:lineRule="auto"/>
              <w:jc w:val="center"/>
              <w:rPr>
                <w:rFonts w:ascii="Times New Roman" w:eastAsia="Times New Roman" w:hAnsi="Times New Roman"/>
                <w:color w:val="000000" w:themeColor="text1"/>
                <w:sz w:val="18"/>
                <w:szCs w:val="18"/>
                <w:lang w:eastAsia="ru-RU"/>
              </w:rPr>
            </w:pPr>
          </w:p>
        </w:tc>
        <w:tc>
          <w:tcPr>
            <w:tcW w:w="1146" w:type="dxa"/>
            <w:vMerge/>
          </w:tcPr>
          <w:p w:rsidR="00C16B8B" w:rsidRPr="001052F9" w:rsidRDefault="00C16B8B" w:rsidP="005642A8">
            <w:pPr>
              <w:spacing w:after="0" w:line="240" w:lineRule="auto"/>
              <w:jc w:val="center"/>
              <w:rPr>
                <w:rFonts w:ascii="Times New Roman" w:eastAsia="Times New Roman" w:hAnsi="Times New Roman"/>
                <w:color w:val="000000" w:themeColor="text1"/>
                <w:sz w:val="18"/>
                <w:szCs w:val="18"/>
                <w:lang w:eastAsia="ru-RU"/>
              </w:rPr>
            </w:pPr>
          </w:p>
        </w:tc>
        <w:tc>
          <w:tcPr>
            <w:tcW w:w="1137" w:type="dxa"/>
            <w:vMerge/>
          </w:tcPr>
          <w:p w:rsidR="00C16B8B" w:rsidRPr="001052F9" w:rsidRDefault="00C16B8B" w:rsidP="005642A8">
            <w:pPr>
              <w:spacing w:after="0" w:line="240" w:lineRule="auto"/>
              <w:jc w:val="center"/>
              <w:rPr>
                <w:rFonts w:ascii="Times New Roman" w:eastAsia="Times New Roman" w:hAnsi="Times New Roman"/>
                <w:color w:val="000000" w:themeColor="text1"/>
                <w:sz w:val="18"/>
                <w:szCs w:val="18"/>
                <w:lang w:eastAsia="ru-RU"/>
              </w:rPr>
            </w:pPr>
          </w:p>
        </w:tc>
        <w:tc>
          <w:tcPr>
            <w:tcW w:w="1694" w:type="dxa"/>
            <w:vMerge/>
            <w:vAlign w:val="center"/>
            <w:hideMark/>
          </w:tcPr>
          <w:p w:rsidR="00C16B8B" w:rsidRPr="001052F9" w:rsidRDefault="00C16B8B" w:rsidP="00DB5A36">
            <w:pPr>
              <w:spacing w:after="0" w:line="240" w:lineRule="auto"/>
              <w:rPr>
                <w:rFonts w:ascii="Times New Roman" w:eastAsia="Times New Roman" w:hAnsi="Times New Roman"/>
                <w:color w:val="000000" w:themeColor="text1"/>
                <w:sz w:val="18"/>
                <w:szCs w:val="18"/>
                <w:lang w:eastAsia="ru-RU"/>
              </w:rPr>
            </w:pPr>
          </w:p>
        </w:tc>
      </w:tr>
      <w:tr w:rsidR="00F2606B" w:rsidRPr="001052F9" w:rsidTr="005642A8">
        <w:trPr>
          <w:trHeight w:val="427"/>
        </w:trPr>
        <w:tc>
          <w:tcPr>
            <w:tcW w:w="443" w:type="dxa"/>
            <w:vMerge w:val="restart"/>
            <w:tcBorders>
              <w:top w:val="nil"/>
              <w:left w:val="single" w:sz="4" w:space="0" w:color="auto"/>
              <w:right w:val="single" w:sz="4" w:space="0" w:color="auto"/>
            </w:tcBorders>
            <w:vAlign w:val="center"/>
          </w:tcPr>
          <w:p w:rsidR="00F2606B" w:rsidRPr="001052F9" w:rsidRDefault="00F2606B" w:rsidP="00495186">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4</w:t>
            </w:r>
          </w:p>
        </w:tc>
        <w:tc>
          <w:tcPr>
            <w:tcW w:w="2034" w:type="dxa"/>
            <w:gridSpan w:val="2"/>
            <w:vMerge w:val="restart"/>
            <w:tcBorders>
              <w:top w:val="nil"/>
              <w:left w:val="single" w:sz="4" w:space="0" w:color="auto"/>
              <w:right w:val="single" w:sz="4" w:space="0" w:color="auto"/>
            </w:tcBorders>
          </w:tcPr>
          <w:p w:rsidR="00F2606B" w:rsidRPr="001052F9" w:rsidRDefault="00F2606B" w:rsidP="00E41787">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Основное мероприятие 04. Организация деятельности аварийно-спасательных формирований на территории муниципального образования Московской области</w:t>
            </w:r>
          </w:p>
        </w:tc>
        <w:tc>
          <w:tcPr>
            <w:tcW w:w="1453" w:type="dxa"/>
            <w:gridSpan w:val="2"/>
            <w:vMerge w:val="restart"/>
            <w:tcBorders>
              <w:top w:val="nil"/>
              <w:left w:val="single" w:sz="4" w:space="0" w:color="auto"/>
              <w:right w:val="single" w:sz="4" w:space="0" w:color="auto"/>
            </w:tcBorders>
            <w:vAlign w:val="center"/>
          </w:tcPr>
          <w:p w:rsidR="00F2606B" w:rsidRPr="001052F9" w:rsidRDefault="00F2606B" w:rsidP="009E6799">
            <w:pPr>
              <w:spacing w:after="0" w:line="240" w:lineRule="auto"/>
              <w:jc w:val="center"/>
              <w:rPr>
                <w:rFonts w:ascii="Times New Roman" w:eastAsia="Times New Roman" w:hAnsi="Times New Roman"/>
                <w:color w:val="000000"/>
                <w:sz w:val="18"/>
                <w:szCs w:val="18"/>
                <w:lang w:eastAsia="ru-RU"/>
              </w:rPr>
            </w:pPr>
            <w:r w:rsidRPr="001052F9">
              <w:rPr>
                <w:rFonts w:ascii="Times New Roman" w:hAnsi="Times New Roman"/>
                <w:sz w:val="18"/>
                <w:szCs w:val="18"/>
              </w:rPr>
              <w:t>2023-2027</w:t>
            </w:r>
          </w:p>
        </w:tc>
        <w:tc>
          <w:tcPr>
            <w:tcW w:w="1428" w:type="dxa"/>
            <w:gridSpan w:val="2"/>
            <w:tcBorders>
              <w:top w:val="single" w:sz="4" w:space="0" w:color="auto"/>
              <w:left w:val="single" w:sz="4" w:space="0" w:color="auto"/>
              <w:bottom w:val="single" w:sz="4" w:space="0" w:color="auto"/>
              <w:right w:val="single" w:sz="4" w:space="0" w:color="auto"/>
            </w:tcBorders>
          </w:tcPr>
          <w:p w:rsidR="00F2606B" w:rsidRPr="001052F9" w:rsidRDefault="00F2606B" w:rsidP="00495186">
            <w:pPr>
              <w:spacing w:after="0" w:line="240" w:lineRule="auto"/>
              <w:rPr>
                <w:rFonts w:ascii="Times New Roman" w:eastAsia="Times New Roman" w:hAnsi="Times New Roman"/>
                <w:color w:val="000000"/>
                <w:sz w:val="18"/>
                <w:szCs w:val="18"/>
                <w:lang w:eastAsia="ru-RU"/>
              </w:rPr>
            </w:pPr>
            <w:r w:rsidRPr="001052F9">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F2606B" w:rsidRPr="001052F9" w:rsidRDefault="00F2606B" w:rsidP="005642A8">
            <w:pPr>
              <w:jc w:val="center"/>
              <w:rPr>
                <w:rFonts w:ascii="Times New Roman" w:hAnsi="Times New Roman"/>
                <w:color w:val="000000"/>
                <w:sz w:val="18"/>
                <w:szCs w:val="18"/>
              </w:rPr>
            </w:pPr>
            <w:r w:rsidRPr="001052F9">
              <w:rPr>
                <w:rFonts w:ascii="Times New Roman" w:hAnsi="Times New Roman"/>
                <w:color w:val="000000"/>
                <w:sz w:val="18"/>
                <w:szCs w:val="18"/>
              </w:rPr>
              <w:t>5697,65</w:t>
            </w:r>
          </w:p>
        </w:tc>
        <w:tc>
          <w:tcPr>
            <w:tcW w:w="2724" w:type="dxa"/>
            <w:gridSpan w:val="26"/>
            <w:tcBorders>
              <w:top w:val="single" w:sz="4" w:space="0" w:color="auto"/>
              <w:left w:val="nil"/>
              <w:bottom w:val="single" w:sz="4" w:space="0" w:color="auto"/>
              <w:right w:val="single" w:sz="4" w:space="0" w:color="auto"/>
            </w:tcBorders>
            <w:shd w:val="clear" w:color="auto" w:fill="auto"/>
          </w:tcPr>
          <w:p w:rsidR="00F2606B" w:rsidRPr="001052F9" w:rsidRDefault="00F2606B" w:rsidP="005642A8">
            <w:pPr>
              <w:jc w:val="center"/>
              <w:rPr>
                <w:rFonts w:ascii="Times New Roman" w:hAnsi="Times New Roman"/>
                <w:color w:val="000000"/>
                <w:sz w:val="18"/>
                <w:szCs w:val="18"/>
              </w:rPr>
            </w:pPr>
            <w:r w:rsidRPr="001052F9">
              <w:rPr>
                <w:rFonts w:ascii="Times New Roman" w:hAnsi="Times New Roman"/>
                <w:color w:val="000000"/>
                <w:sz w:val="18"/>
                <w:szCs w:val="18"/>
              </w:rPr>
              <w:t>1139,53</w:t>
            </w:r>
          </w:p>
        </w:tc>
        <w:tc>
          <w:tcPr>
            <w:tcW w:w="1141" w:type="dxa"/>
            <w:tcBorders>
              <w:top w:val="nil"/>
              <w:left w:val="single" w:sz="4" w:space="0" w:color="auto"/>
              <w:bottom w:val="single" w:sz="4" w:space="0" w:color="auto"/>
              <w:right w:val="single" w:sz="4" w:space="0" w:color="auto"/>
            </w:tcBorders>
          </w:tcPr>
          <w:p w:rsidR="00F2606B" w:rsidRPr="001052F9" w:rsidRDefault="00F2606B" w:rsidP="005642A8">
            <w:pPr>
              <w:jc w:val="center"/>
              <w:rPr>
                <w:rFonts w:ascii="Times New Roman" w:hAnsi="Times New Roman"/>
                <w:color w:val="000000"/>
                <w:sz w:val="18"/>
                <w:szCs w:val="18"/>
              </w:rPr>
            </w:pPr>
            <w:r w:rsidRPr="001052F9">
              <w:rPr>
                <w:rFonts w:ascii="Times New Roman" w:hAnsi="Times New Roman"/>
                <w:color w:val="000000"/>
                <w:sz w:val="18"/>
                <w:szCs w:val="18"/>
              </w:rPr>
              <w:t>1139,53</w:t>
            </w:r>
          </w:p>
        </w:tc>
        <w:tc>
          <w:tcPr>
            <w:tcW w:w="1119" w:type="dxa"/>
            <w:tcBorders>
              <w:top w:val="nil"/>
              <w:left w:val="single" w:sz="4" w:space="0" w:color="auto"/>
              <w:bottom w:val="single" w:sz="4" w:space="0" w:color="auto"/>
              <w:right w:val="single" w:sz="4" w:space="0" w:color="auto"/>
            </w:tcBorders>
          </w:tcPr>
          <w:p w:rsidR="00F2606B" w:rsidRPr="001052F9" w:rsidRDefault="00F2606B" w:rsidP="005642A8">
            <w:pPr>
              <w:jc w:val="center"/>
              <w:rPr>
                <w:rFonts w:ascii="Times New Roman" w:hAnsi="Times New Roman"/>
                <w:color w:val="000000"/>
                <w:sz w:val="18"/>
                <w:szCs w:val="18"/>
              </w:rPr>
            </w:pPr>
            <w:r w:rsidRPr="001052F9">
              <w:rPr>
                <w:rFonts w:ascii="Times New Roman" w:hAnsi="Times New Roman"/>
                <w:color w:val="000000"/>
                <w:sz w:val="18"/>
                <w:szCs w:val="18"/>
              </w:rPr>
              <w:t>1139,53</w:t>
            </w:r>
          </w:p>
        </w:tc>
        <w:tc>
          <w:tcPr>
            <w:tcW w:w="1146" w:type="dxa"/>
            <w:tcBorders>
              <w:top w:val="nil"/>
              <w:left w:val="single" w:sz="4" w:space="0" w:color="auto"/>
              <w:bottom w:val="single" w:sz="4" w:space="0" w:color="auto"/>
              <w:right w:val="single" w:sz="4" w:space="0" w:color="auto"/>
            </w:tcBorders>
          </w:tcPr>
          <w:p w:rsidR="00F2606B" w:rsidRPr="001052F9" w:rsidRDefault="00F2606B" w:rsidP="005642A8">
            <w:pPr>
              <w:jc w:val="center"/>
              <w:rPr>
                <w:rFonts w:ascii="Times New Roman" w:hAnsi="Times New Roman"/>
                <w:color w:val="000000"/>
                <w:sz w:val="18"/>
                <w:szCs w:val="18"/>
              </w:rPr>
            </w:pPr>
            <w:r w:rsidRPr="001052F9">
              <w:rPr>
                <w:rFonts w:ascii="Times New Roman" w:hAnsi="Times New Roman"/>
                <w:color w:val="000000"/>
                <w:sz w:val="18"/>
                <w:szCs w:val="18"/>
              </w:rPr>
              <w:t>1139,53</w:t>
            </w:r>
          </w:p>
        </w:tc>
        <w:tc>
          <w:tcPr>
            <w:tcW w:w="1137" w:type="dxa"/>
            <w:tcBorders>
              <w:top w:val="nil"/>
              <w:left w:val="single" w:sz="4" w:space="0" w:color="auto"/>
              <w:bottom w:val="single" w:sz="4" w:space="0" w:color="auto"/>
              <w:right w:val="single" w:sz="4" w:space="0" w:color="auto"/>
            </w:tcBorders>
          </w:tcPr>
          <w:p w:rsidR="00F2606B" w:rsidRPr="001052F9" w:rsidRDefault="00F2606B" w:rsidP="005642A8">
            <w:pPr>
              <w:jc w:val="center"/>
              <w:rPr>
                <w:rFonts w:ascii="Times New Roman" w:hAnsi="Times New Roman"/>
                <w:color w:val="000000"/>
                <w:sz w:val="18"/>
                <w:szCs w:val="18"/>
              </w:rPr>
            </w:pPr>
            <w:r w:rsidRPr="001052F9">
              <w:rPr>
                <w:rFonts w:ascii="Times New Roman" w:hAnsi="Times New Roman"/>
                <w:color w:val="000000"/>
                <w:sz w:val="18"/>
                <w:szCs w:val="18"/>
              </w:rPr>
              <w:t>1139,53</w:t>
            </w:r>
          </w:p>
        </w:tc>
        <w:tc>
          <w:tcPr>
            <w:tcW w:w="1694" w:type="dxa"/>
            <w:vMerge w:val="restart"/>
            <w:tcBorders>
              <w:top w:val="nil"/>
              <w:left w:val="single" w:sz="4" w:space="0" w:color="auto"/>
              <w:right w:val="single" w:sz="4" w:space="0" w:color="auto"/>
            </w:tcBorders>
            <w:vAlign w:val="bottom"/>
          </w:tcPr>
          <w:p w:rsidR="00F2606B" w:rsidRPr="001052F9" w:rsidRDefault="00F2606B" w:rsidP="00495186">
            <w:pPr>
              <w:spacing w:after="0" w:line="240" w:lineRule="auto"/>
              <w:jc w:val="center"/>
              <w:rPr>
                <w:rFonts w:ascii="Times New Roman" w:eastAsia="Times New Roman" w:hAnsi="Times New Roman"/>
                <w:color w:val="000000"/>
                <w:sz w:val="18"/>
                <w:szCs w:val="18"/>
                <w:lang w:eastAsia="ru-RU"/>
              </w:rPr>
            </w:pPr>
            <w:r w:rsidRPr="001052F9">
              <w:rPr>
                <w:rFonts w:ascii="Times New Roman" w:hAnsi="Times New Roman"/>
                <w:sz w:val="18"/>
                <w:szCs w:val="18"/>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w:t>
            </w:r>
          </w:p>
        </w:tc>
      </w:tr>
      <w:tr w:rsidR="00F2606B" w:rsidRPr="003A0E11" w:rsidTr="005642A8">
        <w:trPr>
          <w:trHeight w:val="735"/>
        </w:trPr>
        <w:tc>
          <w:tcPr>
            <w:tcW w:w="443" w:type="dxa"/>
            <w:vMerge/>
            <w:tcBorders>
              <w:left w:val="single" w:sz="4" w:space="0" w:color="auto"/>
              <w:right w:val="single" w:sz="4" w:space="0" w:color="auto"/>
            </w:tcBorders>
            <w:vAlign w:val="center"/>
          </w:tcPr>
          <w:p w:rsidR="00F2606B" w:rsidRPr="003A0E11" w:rsidRDefault="00F2606B"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000000"/>
              <w:right w:val="single" w:sz="4" w:space="0" w:color="auto"/>
            </w:tcBorders>
          </w:tcPr>
          <w:p w:rsidR="00F2606B" w:rsidRPr="003A0E11" w:rsidRDefault="00F2606B"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000000"/>
              <w:right w:val="single" w:sz="4" w:space="0" w:color="auto"/>
            </w:tcBorders>
            <w:vAlign w:val="center"/>
          </w:tcPr>
          <w:p w:rsidR="00F2606B" w:rsidRPr="003A0E11" w:rsidRDefault="00F2606B" w:rsidP="009E6799">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F2606B" w:rsidRPr="003A0E11" w:rsidRDefault="00F2606B"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5697,65</w:t>
            </w:r>
          </w:p>
        </w:tc>
        <w:tc>
          <w:tcPr>
            <w:tcW w:w="2724" w:type="dxa"/>
            <w:gridSpan w:val="26"/>
            <w:tcBorders>
              <w:top w:val="single" w:sz="4" w:space="0" w:color="auto"/>
              <w:left w:val="nil"/>
              <w:bottom w:val="single" w:sz="4" w:space="0" w:color="auto"/>
              <w:right w:val="single" w:sz="4" w:space="0" w:color="auto"/>
            </w:tcBorders>
            <w:shd w:val="clear" w:color="auto" w:fill="auto"/>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41" w:type="dxa"/>
            <w:tcBorders>
              <w:top w:val="single" w:sz="4" w:space="0" w:color="auto"/>
              <w:left w:val="single" w:sz="4" w:space="0" w:color="auto"/>
              <w:bottom w:val="single" w:sz="4" w:space="0" w:color="000000"/>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19" w:type="dxa"/>
            <w:tcBorders>
              <w:top w:val="single" w:sz="4" w:space="0" w:color="auto"/>
              <w:left w:val="single" w:sz="4" w:space="0" w:color="auto"/>
              <w:bottom w:val="single" w:sz="4" w:space="0" w:color="000000"/>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46" w:type="dxa"/>
            <w:tcBorders>
              <w:top w:val="single" w:sz="4" w:space="0" w:color="auto"/>
              <w:left w:val="single" w:sz="4" w:space="0" w:color="auto"/>
              <w:bottom w:val="single" w:sz="4" w:space="0" w:color="000000"/>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37" w:type="dxa"/>
            <w:tcBorders>
              <w:top w:val="single" w:sz="4" w:space="0" w:color="auto"/>
              <w:left w:val="single" w:sz="4" w:space="0" w:color="auto"/>
              <w:bottom w:val="single" w:sz="4" w:space="0" w:color="000000"/>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694" w:type="dxa"/>
            <w:vMerge/>
            <w:tcBorders>
              <w:left w:val="single" w:sz="4" w:space="0" w:color="auto"/>
              <w:bottom w:val="single" w:sz="4" w:space="0" w:color="000000"/>
              <w:right w:val="single" w:sz="4" w:space="0" w:color="auto"/>
            </w:tcBorders>
            <w:vAlign w:val="center"/>
          </w:tcPr>
          <w:p w:rsidR="00F2606B" w:rsidRPr="003A0E11" w:rsidRDefault="00F2606B" w:rsidP="00495186">
            <w:pPr>
              <w:spacing w:after="0" w:line="240" w:lineRule="auto"/>
              <w:rPr>
                <w:rFonts w:ascii="Times New Roman" w:eastAsia="Times New Roman" w:hAnsi="Times New Roman"/>
                <w:color w:val="000000"/>
                <w:sz w:val="18"/>
                <w:szCs w:val="18"/>
                <w:lang w:eastAsia="ru-RU"/>
              </w:rPr>
            </w:pPr>
          </w:p>
        </w:tc>
      </w:tr>
      <w:tr w:rsidR="00F2606B" w:rsidRPr="003A0E11" w:rsidTr="005642A8">
        <w:trPr>
          <w:trHeight w:val="427"/>
        </w:trPr>
        <w:tc>
          <w:tcPr>
            <w:tcW w:w="443" w:type="dxa"/>
            <w:vMerge w:val="restart"/>
            <w:tcBorders>
              <w:top w:val="single" w:sz="4" w:space="0" w:color="auto"/>
              <w:left w:val="single" w:sz="4" w:space="0" w:color="auto"/>
              <w:right w:val="single" w:sz="4" w:space="0" w:color="auto"/>
            </w:tcBorders>
            <w:vAlign w:val="center"/>
          </w:tcPr>
          <w:p w:rsidR="00F2606B" w:rsidRPr="003A0E11" w:rsidRDefault="00F2606B"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4.1</w:t>
            </w:r>
          </w:p>
        </w:tc>
        <w:tc>
          <w:tcPr>
            <w:tcW w:w="2034" w:type="dxa"/>
            <w:gridSpan w:val="2"/>
            <w:vMerge w:val="restart"/>
            <w:tcBorders>
              <w:top w:val="single" w:sz="4" w:space="0" w:color="auto"/>
              <w:left w:val="single" w:sz="4" w:space="0" w:color="auto"/>
              <w:right w:val="single" w:sz="4" w:space="0" w:color="auto"/>
            </w:tcBorders>
          </w:tcPr>
          <w:p w:rsidR="00F2606B" w:rsidRPr="003A0E11" w:rsidRDefault="00F2606B"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xml:space="preserve">Мероприятие 04.01. Создание, содержание аварийно-спасательных формирований на территории муниципального образования </w:t>
            </w:r>
          </w:p>
        </w:tc>
        <w:tc>
          <w:tcPr>
            <w:tcW w:w="1453" w:type="dxa"/>
            <w:gridSpan w:val="2"/>
            <w:vMerge w:val="restart"/>
            <w:tcBorders>
              <w:top w:val="single" w:sz="4" w:space="0" w:color="auto"/>
              <w:left w:val="single" w:sz="4" w:space="0" w:color="auto"/>
              <w:right w:val="single" w:sz="4" w:space="0" w:color="auto"/>
            </w:tcBorders>
            <w:vAlign w:val="center"/>
          </w:tcPr>
          <w:p w:rsidR="00F2606B" w:rsidRPr="003A0E11" w:rsidRDefault="00F2606B"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p w:rsidR="00F2606B" w:rsidRPr="003A0E11" w:rsidRDefault="00F2606B"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single" w:sz="4" w:space="0" w:color="auto"/>
              <w:left w:val="single" w:sz="4" w:space="0" w:color="auto"/>
              <w:bottom w:val="single" w:sz="4" w:space="0" w:color="auto"/>
              <w:right w:val="single" w:sz="4" w:space="0" w:color="auto"/>
            </w:tcBorders>
          </w:tcPr>
          <w:p w:rsidR="00F2606B" w:rsidRPr="003A0E11" w:rsidRDefault="00F2606B"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5697,65</w:t>
            </w:r>
          </w:p>
        </w:tc>
        <w:tc>
          <w:tcPr>
            <w:tcW w:w="2724" w:type="dxa"/>
            <w:gridSpan w:val="26"/>
            <w:tcBorders>
              <w:top w:val="single" w:sz="4" w:space="0" w:color="auto"/>
              <w:left w:val="nil"/>
              <w:bottom w:val="single" w:sz="4" w:space="0" w:color="auto"/>
              <w:right w:val="single" w:sz="4" w:space="0" w:color="auto"/>
            </w:tcBorders>
            <w:shd w:val="clear" w:color="auto" w:fill="auto"/>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41" w:type="dxa"/>
            <w:tcBorders>
              <w:top w:val="single" w:sz="4" w:space="0" w:color="auto"/>
              <w:left w:val="single" w:sz="4" w:space="0" w:color="auto"/>
              <w:bottom w:val="single" w:sz="4" w:space="0" w:color="auto"/>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19" w:type="dxa"/>
            <w:tcBorders>
              <w:top w:val="single" w:sz="4" w:space="0" w:color="auto"/>
              <w:left w:val="single" w:sz="4" w:space="0" w:color="auto"/>
              <w:bottom w:val="single" w:sz="4" w:space="0" w:color="auto"/>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46" w:type="dxa"/>
            <w:tcBorders>
              <w:top w:val="single" w:sz="4" w:space="0" w:color="auto"/>
              <w:left w:val="single" w:sz="4" w:space="0" w:color="auto"/>
              <w:bottom w:val="single" w:sz="4" w:space="0" w:color="auto"/>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37" w:type="dxa"/>
            <w:tcBorders>
              <w:top w:val="single" w:sz="4" w:space="0" w:color="auto"/>
              <w:left w:val="single" w:sz="4" w:space="0" w:color="auto"/>
              <w:bottom w:val="single" w:sz="4" w:space="0" w:color="auto"/>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694" w:type="dxa"/>
            <w:tcBorders>
              <w:top w:val="single" w:sz="4" w:space="0" w:color="auto"/>
              <w:left w:val="single" w:sz="4" w:space="0" w:color="auto"/>
              <w:bottom w:val="single" w:sz="4" w:space="0" w:color="auto"/>
              <w:right w:val="single" w:sz="4" w:space="0" w:color="auto"/>
            </w:tcBorders>
            <w:vAlign w:val="bottom"/>
          </w:tcPr>
          <w:p w:rsidR="00F2606B" w:rsidRPr="003A0E11" w:rsidRDefault="00F2606B"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Городского округа</w:t>
            </w:r>
          </w:p>
        </w:tc>
      </w:tr>
      <w:tr w:rsidR="00F2606B" w:rsidRPr="003A0E11" w:rsidTr="005642A8">
        <w:trPr>
          <w:trHeight w:val="1453"/>
        </w:trPr>
        <w:tc>
          <w:tcPr>
            <w:tcW w:w="443" w:type="dxa"/>
            <w:vMerge/>
            <w:tcBorders>
              <w:left w:val="single" w:sz="4" w:space="0" w:color="auto"/>
              <w:right w:val="single" w:sz="4" w:space="0" w:color="auto"/>
            </w:tcBorders>
            <w:vAlign w:val="center"/>
          </w:tcPr>
          <w:p w:rsidR="00F2606B" w:rsidRPr="003A0E11" w:rsidRDefault="00F2606B"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auto"/>
              <w:right w:val="single" w:sz="4" w:space="0" w:color="auto"/>
            </w:tcBorders>
          </w:tcPr>
          <w:p w:rsidR="00F2606B" w:rsidRPr="003A0E11" w:rsidRDefault="00F2606B"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auto"/>
              <w:right w:val="single" w:sz="4" w:space="0" w:color="auto"/>
            </w:tcBorders>
            <w:vAlign w:val="center"/>
          </w:tcPr>
          <w:p w:rsidR="00F2606B" w:rsidRPr="003A0E11" w:rsidRDefault="00F2606B" w:rsidP="009E6799">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F2606B" w:rsidRPr="003A0E11" w:rsidRDefault="00F2606B"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w:t>
            </w:r>
          </w:p>
          <w:p w:rsidR="00F2606B" w:rsidRPr="003A0E11" w:rsidRDefault="00F2606B" w:rsidP="00495186">
            <w:pPr>
              <w:spacing w:after="0" w:line="240" w:lineRule="auto"/>
              <w:rPr>
                <w:rFonts w:ascii="Times New Roman" w:eastAsia="Times New Roman" w:hAnsi="Times New Roman"/>
                <w:color w:val="000000" w:themeColor="text1"/>
                <w:sz w:val="18"/>
                <w:szCs w:val="18"/>
                <w:lang w:eastAsia="ru-RU"/>
              </w:rPr>
            </w:pPr>
            <w:r>
              <w:rPr>
                <w:rFonts w:ascii="Times New Roman" w:eastAsia="Times New Roman" w:hAnsi="Times New Roman"/>
                <w:sz w:val="18"/>
                <w:szCs w:val="18"/>
                <w:lang w:eastAsia="ru-RU"/>
              </w:rPr>
              <w:t>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5697,65</w:t>
            </w:r>
          </w:p>
        </w:tc>
        <w:tc>
          <w:tcPr>
            <w:tcW w:w="2724" w:type="dxa"/>
            <w:gridSpan w:val="26"/>
            <w:tcBorders>
              <w:top w:val="single" w:sz="4" w:space="0" w:color="auto"/>
              <w:left w:val="nil"/>
              <w:bottom w:val="single" w:sz="4" w:space="0" w:color="auto"/>
              <w:right w:val="single" w:sz="4" w:space="0" w:color="auto"/>
            </w:tcBorders>
            <w:shd w:val="clear" w:color="auto" w:fill="auto"/>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41" w:type="dxa"/>
            <w:tcBorders>
              <w:top w:val="single" w:sz="4" w:space="0" w:color="auto"/>
              <w:left w:val="single" w:sz="4" w:space="0" w:color="auto"/>
              <w:bottom w:val="single" w:sz="4" w:space="0" w:color="auto"/>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19" w:type="dxa"/>
            <w:tcBorders>
              <w:top w:val="single" w:sz="4" w:space="0" w:color="auto"/>
              <w:left w:val="single" w:sz="4" w:space="0" w:color="auto"/>
              <w:bottom w:val="single" w:sz="4" w:space="0" w:color="auto"/>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46" w:type="dxa"/>
            <w:tcBorders>
              <w:top w:val="single" w:sz="4" w:space="0" w:color="auto"/>
              <w:left w:val="single" w:sz="4" w:space="0" w:color="auto"/>
              <w:bottom w:val="single" w:sz="4" w:space="0" w:color="auto"/>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137" w:type="dxa"/>
            <w:tcBorders>
              <w:top w:val="single" w:sz="4" w:space="0" w:color="auto"/>
              <w:left w:val="single" w:sz="4" w:space="0" w:color="auto"/>
              <w:bottom w:val="single" w:sz="4" w:space="0" w:color="auto"/>
              <w:right w:val="single" w:sz="4" w:space="0" w:color="auto"/>
            </w:tcBorders>
          </w:tcPr>
          <w:p w:rsidR="00F2606B" w:rsidRPr="00F2606B" w:rsidRDefault="00F2606B" w:rsidP="005642A8">
            <w:pPr>
              <w:jc w:val="center"/>
              <w:rPr>
                <w:rFonts w:ascii="Times New Roman" w:hAnsi="Times New Roman"/>
                <w:color w:val="000000"/>
                <w:sz w:val="18"/>
                <w:szCs w:val="18"/>
              </w:rPr>
            </w:pPr>
            <w:r w:rsidRPr="00F2606B">
              <w:rPr>
                <w:rFonts w:ascii="Times New Roman" w:hAnsi="Times New Roman"/>
                <w:color w:val="000000"/>
                <w:sz w:val="18"/>
                <w:szCs w:val="18"/>
              </w:rPr>
              <w:t>1139,53</w:t>
            </w:r>
          </w:p>
        </w:tc>
        <w:tc>
          <w:tcPr>
            <w:tcW w:w="1694" w:type="dxa"/>
            <w:tcBorders>
              <w:top w:val="single" w:sz="4" w:space="0" w:color="auto"/>
              <w:left w:val="single" w:sz="4" w:space="0" w:color="auto"/>
              <w:bottom w:val="single" w:sz="4" w:space="0" w:color="auto"/>
              <w:right w:val="single" w:sz="4" w:space="0" w:color="auto"/>
            </w:tcBorders>
            <w:vAlign w:val="center"/>
          </w:tcPr>
          <w:p w:rsidR="00972FBF" w:rsidRPr="003A0E11" w:rsidRDefault="00972FBF" w:rsidP="00495186">
            <w:pPr>
              <w:spacing w:after="0" w:line="240" w:lineRule="auto"/>
              <w:jc w:val="center"/>
              <w:rPr>
                <w:rFonts w:ascii="Times New Roman" w:eastAsia="Times New Roman" w:hAnsi="Times New Roman"/>
                <w:color w:val="000000"/>
                <w:sz w:val="18"/>
                <w:szCs w:val="18"/>
                <w:lang w:eastAsia="ru-RU"/>
              </w:rPr>
            </w:pPr>
            <w:r w:rsidRPr="00744005">
              <w:rPr>
                <w:rFonts w:ascii="Times New Roman" w:hAnsi="Times New Roman"/>
                <w:sz w:val="18"/>
                <w:szCs w:val="18"/>
              </w:rPr>
              <w:t xml:space="preserve">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 xml:space="preserve">правления по территориальной </w:t>
            </w:r>
          </w:p>
          <w:p w:rsidR="00F2606B" w:rsidRPr="003A0E11" w:rsidRDefault="00972FBF" w:rsidP="00495186">
            <w:pPr>
              <w:spacing w:after="0" w:line="240" w:lineRule="auto"/>
              <w:jc w:val="center"/>
              <w:rPr>
                <w:rFonts w:ascii="Times New Roman" w:eastAsia="Times New Roman" w:hAnsi="Times New Roman"/>
                <w:color w:val="000000"/>
                <w:sz w:val="18"/>
                <w:szCs w:val="18"/>
                <w:lang w:eastAsia="ru-RU"/>
              </w:rPr>
            </w:pPr>
            <w:r w:rsidRPr="00744005">
              <w:rPr>
                <w:rFonts w:ascii="Times New Roman" w:hAnsi="Times New Roman"/>
                <w:sz w:val="18"/>
                <w:szCs w:val="18"/>
              </w:rPr>
              <w:t>безопасности, гражданской обороне и чрезвычайным ситуациям</w:t>
            </w:r>
            <w:r>
              <w:rPr>
                <w:rFonts w:ascii="Times New Roman" w:hAnsi="Times New Roman"/>
                <w:sz w:val="18"/>
                <w:szCs w:val="18"/>
              </w:rPr>
              <w:t>,</w:t>
            </w:r>
            <w:r w:rsidRPr="00EA0575">
              <w:rPr>
                <w:rFonts w:ascii="Times New Roman" w:hAnsi="Times New Roman"/>
                <w:sz w:val="18"/>
                <w:szCs w:val="18"/>
              </w:rPr>
              <w:t xml:space="preserve"> МБУ </w:t>
            </w:r>
            <w:r w:rsidRPr="00EA0575">
              <w:rPr>
                <w:rFonts w:ascii="Times New Roman" w:hAnsi="Times New Roman"/>
                <w:sz w:val="18"/>
                <w:szCs w:val="18"/>
              </w:rPr>
              <w:lastRenderedPageBreak/>
              <w:t>«Пушкинский АСО»</w:t>
            </w:r>
          </w:p>
        </w:tc>
      </w:tr>
      <w:tr w:rsidR="00AE14F8" w:rsidRPr="003A0E11" w:rsidTr="005642A8">
        <w:trPr>
          <w:trHeight w:val="368"/>
        </w:trPr>
        <w:tc>
          <w:tcPr>
            <w:tcW w:w="443" w:type="dxa"/>
            <w:vMerge/>
            <w:tcBorders>
              <w:left w:val="single" w:sz="4" w:space="0" w:color="auto"/>
              <w:right w:val="single" w:sz="4" w:space="0" w:color="auto"/>
            </w:tcBorders>
            <w:vAlign w:val="center"/>
          </w:tcPr>
          <w:p w:rsidR="00AE14F8" w:rsidRPr="003A0E11" w:rsidRDefault="00AE14F8" w:rsidP="00495186">
            <w:pPr>
              <w:spacing w:after="0" w:line="240" w:lineRule="auto"/>
              <w:rPr>
                <w:rFonts w:ascii="Times New Roman" w:eastAsia="Times New Roman" w:hAnsi="Times New Roman"/>
                <w:color w:val="000000"/>
                <w:sz w:val="18"/>
                <w:szCs w:val="18"/>
                <w:lang w:eastAsia="ru-RU"/>
              </w:rPr>
            </w:pPr>
          </w:p>
        </w:tc>
        <w:tc>
          <w:tcPr>
            <w:tcW w:w="2034" w:type="dxa"/>
            <w:gridSpan w:val="2"/>
            <w:vMerge w:val="restart"/>
            <w:tcBorders>
              <w:top w:val="single" w:sz="4" w:space="0" w:color="auto"/>
              <w:left w:val="single" w:sz="4" w:space="0" w:color="auto"/>
              <w:right w:val="single" w:sz="4" w:space="0" w:color="auto"/>
            </w:tcBorders>
          </w:tcPr>
          <w:p w:rsidR="00AE14F8" w:rsidRPr="003A0E11" w:rsidRDefault="00AE14F8"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Закупка имущества и снаряжения, расходных материалов (в том числе ГСМ), ремонт основных средств (в том числе проведение лабораторных испытаний), подготовка сотрудников в учебных учреждениях, проведение ремонта в помещениях занимаемых аварийно-спасательным формированием (кроме заработной платы)</w:t>
            </w:r>
            <w:r w:rsidR="00E62EA3">
              <w:rPr>
                <w:rFonts w:ascii="Times New Roman" w:eastAsia="Times New Roman" w:hAnsi="Times New Roman"/>
                <w:color w:val="000000"/>
                <w:sz w:val="18"/>
                <w:szCs w:val="18"/>
                <w:lang w:eastAsia="ru-RU"/>
              </w:rPr>
              <w:t>, (</w:t>
            </w:r>
            <w:r w:rsidR="009C71AB">
              <w:rPr>
                <w:rFonts w:ascii="Times New Roman" w:eastAsia="Times New Roman" w:hAnsi="Times New Roman"/>
                <w:color w:val="000000"/>
                <w:sz w:val="18"/>
                <w:szCs w:val="18"/>
                <w:lang w:eastAsia="ru-RU"/>
              </w:rPr>
              <w:t>контракт</w:t>
            </w:r>
            <w:r w:rsidR="00E62EA3">
              <w:rPr>
                <w:rFonts w:ascii="Times New Roman" w:eastAsia="Times New Roman" w:hAnsi="Times New Roman"/>
                <w:color w:val="000000"/>
                <w:sz w:val="18"/>
                <w:szCs w:val="18"/>
                <w:lang w:eastAsia="ru-RU"/>
              </w:rPr>
              <w:t>)</w:t>
            </w:r>
          </w:p>
        </w:tc>
        <w:tc>
          <w:tcPr>
            <w:tcW w:w="1453" w:type="dxa"/>
            <w:gridSpan w:val="2"/>
            <w:vMerge w:val="restart"/>
            <w:tcBorders>
              <w:top w:val="single" w:sz="4" w:space="0" w:color="auto"/>
              <w:left w:val="single" w:sz="4" w:space="0" w:color="auto"/>
              <w:right w:val="single" w:sz="4" w:space="0" w:color="auto"/>
            </w:tcBorders>
            <w:vAlign w:val="center"/>
          </w:tcPr>
          <w:p w:rsidR="00AE14F8" w:rsidRPr="003A0E11" w:rsidRDefault="00AE14F8"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Х</w:t>
            </w:r>
          </w:p>
        </w:tc>
        <w:tc>
          <w:tcPr>
            <w:tcW w:w="1428" w:type="dxa"/>
            <w:gridSpan w:val="2"/>
            <w:vMerge w:val="restart"/>
            <w:tcBorders>
              <w:top w:val="single" w:sz="4" w:space="0" w:color="auto"/>
              <w:left w:val="single" w:sz="4" w:space="0" w:color="auto"/>
              <w:right w:val="single" w:sz="4" w:space="0" w:color="auto"/>
            </w:tcBorders>
            <w:vAlign w:val="center"/>
          </w:tcPr>
          <w:p w:rsidR="00AE14F8" w:rsidRPr="003A0E11" w:rsidRDefault="00AE14F8"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Х</w:t>
            </w:r>
          </w:p>
        </w:tc>
        <w:tc>
          <w:tcPr>
            <w:tcW w:w="1245" w:type="dxa"/>
            <w:vMerge w:val="restart"/>
            <w:tcBorders>
              <w:top w:val="single" w:sz="4" w:space="0" w:color="auto"/>
              <w:left w:val="nil"/>
              <w:right w:val="single" w:sz="4" w:space="0" w:color="auto"/>
            </w:tcBorders>
            <w:shd w:val="clear" w:color="auto" w:fill="auto"/>
          </w:tcPr>
          <w:p w:rsidR="00AE14F8" w:rsidRPr="00C4306B" w:rsidRDefault="00AE14F8" w:rsidP="005642A8">
            <w:pPr>
              <w:spacing w:after="0" w:line="240" w:lineRule="auto"/>
              <w:jc w:val="center"/>
              <w:rPr>
                <w:rFonts w:ascii="Times New Roman" w:eastAsia="Times New Roman" w:hAnsi="Times New Roman"/>
                <w:sz w:val="18"/>
                <w:szCs w:val="18"/>
                <w:lang w:eastAsia="ru-RU"/>
              </w:rPr>
            </w:pPr>
            <w:r w:rsidRPr="00C4306B">
              <w:rPr>
                <w:rFonts w:ascii="Times New Roman" w:eastAsia="Times New Roman" w:hAnsi="Times New Roman"/>
                <w:sz w:val="18"/>
                <w:szCs w:val="18"/>
                <w:lang w:eastAsia="ru-RU"/>
              </w:rPr>
              <w:t>Всего:</w:t>
            </w:r>
          </w:p>
        </w:tc>
        <w:tc>
          <w:tcPr>
            <w:tcW w:w="973" w:type="dxa"/>
            <w:gridSpan w:val="6"/>
            <w:vMerge w:val="restart"/>
            <w:tcBorders>
              <w:top w:val="single" w:sz="4" w:space="0" w:color="auto"/>
              <w:left w:val="nil"/>
              <w:right w:val="single" w:sz="4" w:space="0" w:color="auto"/>
            </w:tcBorders>
            <w:shd w:val="clear" w:color="auto" w:fill="auto"/>
          </w:tcPr>
          <w:p w:rsidR="00AE14F8" w:rsidRPr="00C4306B" w:rsidRDefault="00AE14F8" w:rsidP="005642A8">
            <w:pPr>
              <w:spacing w:after="0" w:line="240" w:lineRule="auto"/>
              <w:jc w:val="center"/>
              <w:rPr>
                <w:rFonts w:ascii="Times New Roman" w:eastAsia="Times New Roman" w:hAnsi="Times New Roman"/>
                <w:sz w:val="18"/>
                <w:szCs w:val="18"/>
                <w:lang w:eastAsia="ru-RU"/>
              </w:rPr>
            </w:pPr>
            <w:r w:rsidRPr="00C4306B">
              <w:rPr>
                <w:rFonts w:ascii="Times New Roman" w:eastAsia="Times New Roman" w:hAnsi="Times New Roman"/>
                <w:sz w:val="18"/>
                <w:szCs w:val="18"/>
                <w:lang w:eastAsia="ru-RU"/>
              </w:rPr>
              <w:t>Итого 2023 год</w:t>
            </w:r>
          </w:p>
        </w:tc>
        <w:tc>
          <w:tcPr>
            <w:tcW w:w="1751" w:type="dxa"/>
            <w:gridSpan w:val="20"/>
            <w:tcBorders>
              <w:top w:val="single" w:sz="4" w:space="0" w:color="auto"/>
              <w:left w:val="nil"/>
              <w:bottom w:val="single" w:sz="4" w:space="0" w:color="auto"/>
              <w:right w:val="single" w:sz="4" w:space="0" w:color="auto"/>
            </w:tcBorders>
            <w:shd w:val="clear" w:color="auto" w:fill="auto"/>
          </w:tcPr>
          <w:p w:rsidR="00AE14F8" w:rsidRPr="00C4306B" w:rsidRDefault="00AE14F8" w:rsidP="005642A8">
            <w:pPr>
              <w:spacing w:after="0" w:line="240" w:lineRule="auto"/>
              <w:jc w:val="center"/>
              <w:rPr>
                <w:rFonts w:ascii="Times New Roman" w:eastAsia="Times New Roman" w:hAnsi="Times New Roman"/>
                <w:sz w:val="18"/>
                <w:szCs w:val="18"/>
                <w:lang w:eastAsia="ru-RU"/>
              </w:rPr>
            </w:pPr>
            <w:r w:rsidRPr="00C4306B">
              <w:rPr>
                <w:rFonts w:ascii="Times New Roman" w:eastAsia="Times New Roman" w:hAnsi="Times New Roman"/>
                <w:sz w:val="18"/>
                <w:szCs w:val="18"/>
                <w:lang w:eastAsia="ru-RU"/>
              </w:rPr>
              <w:t>В том числе по кварталам</w:t>
            </w:r>
          </w:p>
        </w:tc>
        <w:tc>
          <w:tcPr>
            <w:tcW w:w="1141" w:type="dxa"/>
            <w:vMerge w:val="restart"/>
            <w:tcBorders>
              <w:top w:val="single" w:sz="4" w:space="0" w:color="auto"/>
              <w:left w:val="single" w:sz="4" w:space="0" w:color="auto"/>
              <w:right w:val="single" w:sz="4" w:space="0" w:color="auto"/>
            </w:tcBorders>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9C71AB"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119" w:type="dxa"/>
            <w:vMerge w:val="restart"/>
            <w:tcBorders>
              <w:top w:val="single" w:sz="4" w:space="0" w:color="auto"/>
              <w:left w:val="single" w:sz="4" w:space="0" w:color="auto"/>
              <w:right w:val="single" w:sz="4" w:space="0" w:color="auto"/>
            </w:tcBorders>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9C71AB"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146" w:type="dxa"/>
            <w:vMerge w:val="restart"/>
            <w:tcBorders>
              <w:top w:val="single" w:sz="4" w:space="0" w:color="auto"/>
              <w:left w:val="single" w:sz="4" w:space="0" w:color="auto"/>
              <w:right w:val="single" w:sz="4" w:space="0" w:color="auto"/>
            </w:tcBorders>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9C71AB"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137" w:type="dxa"/>
            <w:vMerge w:val="restart"/>
            <w:tcBorders>
              <w:top w:val="single" w:sz="4" w:space="0" w:color="auto"/>
              <w:left w:val="single" w:sz="4" w:space="0" w:color="auto"/>
              <w:right w:val="single" w:sz="4" w:space="0" w:color="auto"/>
            </w:tcBorders>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9C71AB"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694" w:type="dxa"/>
            <w:vMerge w:val="restart"/>
            <w:tcBorders>
              <w:top w:val="single" w:sz="4" w:space="0" w:color="auto"/>
              <w:left w:val="single" w:sz="4" w:space="0" w:color="auto"/>
              <w:right w:val="single" w:sz="4" w:space="0" w:color="auto"/>
            </w:tcBorders>
          </w:tcPr>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DB5A36" w:rsidRPr="003A0E11" w:rsidTr="005642A8">
        <w:trPr>
          <w:trHeight w:val="500"/>
        </w:trPr>
        <w:tc>
          <w:tcPr>
            <w:tcW w:w="443" w:type="dxa"/>
            <w:vMerge/>
            <w:tcBorders>
              <w:left w:val="single" w:sz="4" w:space="0" w:color="auto"/>
              <w:right w:val="single" w:sz="4" w:space="0" w:color="auto"/>
            </w:tcBorders>
            <w:vAlign w:val="center"/>
          </w:tcPr>
          <w:p w:rsidR="00DB5A36" w:rsidRPr="003A0E11" w:rsidRDefault="00DB5A36"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right w:val="single" w:sz="4" w:space="0" w:color="auto"/>
            </w:tcBorders>
          </w:tcPr>
          <w:p w:rsidR="00DB5A36" w:rsidRPr="003A0E11" w:rsidRDefault="00DB5A36"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right w:val="single" w:sz="4" w:space="0" w:color="auto"/>
            </w:tcBorders>
            <w:vAlign w:val="center"/>
          </w:tcPr>
          <w:p w:rsidR="00DB5A36" w:rsidRPr="003A0E11" w:rsidRDefault="00DB5A36" w:rsidP="009E6799">
            <w:pPr>
              <w:spacing w:after="0" w:line="240" w:lineRule="auto"/>
              <w:jc w:val="center"/>
              <w:rPr>
                <w:rFonts w:ascii="Times New Roman" w:hAnsi="Times New Roman"/>
                <w:sz w:val="18"/>
                <w:szCs w:val="18"/>
              </w:rPr>
            </w:pPr>
          </w:p>
        </w:tc>
        <w:tc>
          <w:tcPr>
            <w:tcW w:w="1428" w:type="dxa"/>
            <w:gridSpan w:val="2"/>
            <w:vMerge/>
            <w:tcBorders>
              <w:left w:val="single" w:sz="4" w:space="0" w:color="auto"/>
              <w:right w:val="single" w:sz="4" w:space="0" w:color="auto"/>
            </w:tcBorders>
          </w:tcPr>
          <w:p w:rsidR="00DB5A36" w:rsidRPr="003A0E11" w:rsidRDefault="00DB5A36" w:rsidP="00495186">
            <w:pPr>
              <w:spacing w:after="0" w:line="240" w:lineRule="auto"/>
              <w:rPr>
                <w:rFonts w:ascii="Times New Roman" w:eastAsia="Times New Roman" w:hAnsi="Times New Roman"/>
                <w:color w:val="000000"/>
                <w:sz w:val="18"/>
                <w:szCs w:val="18"/>
                <w:lang w:eastAsia="ru-RU"/>
              </w:rPr>
            </w:pPr>
          </w:p>
        </w:tc>
        <w:tc>
          <w:tcPr>
            <w:tcW w:w="1245" w:type="dxa"/>
            <w:vMerge/>
            <w:tcBorders>
              <w:left w:val="nil"/>
              <w:bottom w:val="single" w:sz="4" w:space="0" w:color="auto"/>
              <w:right w:val="single" w:sz="4" w:space="0" w:color="auto"/>
            </w:tcBorders>
            <w:shd w:val="clear" w:color="auto" w:fill="auto"/>
          </w:tcPr>
          <w:p w:rsidR="00DB5A36" w:rsidRPr="00C4306B" w:rsidRDefault="00DB5A36" w:rsidP="005642A8">
            <w:pPr>
              <w:spacing w:after="0" w:line="240" w:lineRule="auto"/>
              <w:jc w:val="center"/>
              <w:rPr>
                <w:rFonts w:ascii="Times New Roman" w:eastAsia="Times New Roman" w:hAnsi="Times New Roman"/>
                <w:sz w:val="18"/>
                <w:szCs w:val="18"/>
                <w:lang w:eastAsia="ru-RU"/>
              </w:rPr>
            </w:pPr>
          </w:p>
        </w:tc>
        <w:tc>
          <w:tcPr>
            <w:tcW w:w="973" w:type="dxa"/>
            <w:gridSpan w:val="6"/>
            <w:vMerge/>
            <w:tcBorders>
              <w:left w:val="nil"/>
              <w:bottom w:val="single" w:sz="4" w:space="0" w:color="auto"/>
              <w:right w:val="single" w:sz="4" w:space="0" w:color="auto"/>
            </w:tcBorders>
            <w:shd w:val="clear" w:color="auto" w:fill="auto"/>
          </w:tcPr>
          <w:p w:rsidR="00DB5A36" w:rsidRPr="00C4306B" w:rsidRDefault="00DB5A36" w:rsidP="005642A8">
            <w:pPr>
              <w:spacing w:after="0" w:line="240" w:lineRule="auto"/>
              <w:jc w:val="center"/>
              <w:rPr>
                <w:rFonts w:ascii="Times New Roman" w:eastAsia="Times New Roman" w:hAnsi="Times New Roman"/>
                <w:sz w:val="18"/>
                <w:szCs w:val="18"/>
                <w:lang w:eastAsia="ru-RU"/>
              </w:rPr>
            </w:pPr>
          </w:p>
        </w:tc>
        <w:tc>
          <w:tcPr>
            <w:tcW w:w="430" w:type="dxa"/>
            <w:gridSpan w:val="3"/>
            <w:tcBorders>
              <w:top w:val="single" w:sz="4" w:space="0" w:color="auto"/>
              <w:left w:val="nil"/>
              <w:bottom w:val="single" w:sz="4" w:space="0" w:color="auto"/>
              <w:right w:val="single" w:sz="4" w:space="0" w:color="auto"/>
            </w:tcBorders>
            <w:shd w:val="clear" w:color="auto" w:fill="auto"/>
          </w:tcPr>
          <w:p w:rsidR="00DB5A36" w:rsidRPr="00C4306B" w:rsidRDefault="00DB5A36" w:rsidP="005642A8">
            <w:pPr>
              <w:spacing w:after="0" w:line="240" w:lineRule="auto"/>
              <w:jc w:val="center"/>
              <w:rPr>
                <w:rFonts w:ascii="Times New Roman" w:eastAsia="Times New Roman" w:hAnsi="Times New Roman"/>
                <w:sz w:val="18"/>
                <w:szCs w:val="18"/>
                <w:lang w:eastAsia="ru-RU"/>
              </w:rPr>
            </w:pPr>
            <w:r w:rsidRPr="00C4306B">
              <w:rPr>
                <w:rFonts w:ascii="Times New Roman" w:eastAsia="Times New Roman" w:hAnsi="Times New Roman"/>
                <w:sz w:val="18"/>
                <w:szCs w:val="18"/>
                <w:lang w:eastAsia="ru-RU"/>
              </w:rPr>
              <w:t>I</w:t>
            </w:r>
          </w:p>
        </w:tc>
        <w:tc>
          <w:tcPr>
            <w:tcW w:w="432" w:type="dxa"/>
            <w:gridSpan w:val="8"/>
            <w:tcBorders>
              <w:top w:val="single" w:sz="4" w:space="0" w:color="auto"/>
              <w:left w:val="nil"/>
              <w:bottom w:val="single" w:sz="4" w:space="0" w:color="auto"/>
              <w:right w:val="single" w:sz="4" w:space="0" w:color="auto"/>
            </w:tcBorders>
            <w:shd w:val="clear" w:color="auto" w:fill="auto"/>
          </w:tcPr>
          <w:p w:rsidR="00DB5A36" w:rsidRPr="00C4306B" w:rsidRDefault="00DB5A36" w:rsidP="005642A8">
            <w:pPr>
              <w:spacing w:after="0" w:line="240" w:lineRule="auto"/>
              <w:jc w:val="center"/>
              <w:rPr>
                <w:rFonts w:ascii="Times New Roman" w:eastAsia="Times New Roman" w:hAnsi="Times New Roman"/>
                <w:sz w:val="18"/>
                <w:szCs w:val="18"/>
                <w:lang w:eastAsia="ru-RU"/>
              </w:rPr>
            </w:pPr>
            <w:r w:rsidRPr="00C4306B">
              <w:rPr>
                <w:rFonts w:ascii="Times New Roman" w:eastAsia="Times New Roman" w:hAnsi="Times New Roman"/>
                <w:sz w:val="18"/>
                <w:szCs w:val="18"/>
                <w:lang w:eastAsia="ru-RU"/>
              </w:rPr>
              <w:t>II</w:t>
            </w:r>
          </w:p>
        </w:tc>
        <w:tc>
          <w:tcPr>
            <w:tcW w:w="441" w:type="dxa"/>
            <w:gridSpan w:val="5"/>
            <w:tcBorders>
              <w:top w:val="single" w:sz="4" w:space="0" w:color="auto"/>
              <w:left w:val="nil"/>
              <w:bottom w:val="single" w:sz="4" w:space="0" w:color="auto"/>
              <w:right w:val="single" w:sz="4" w:space="0" w:color="auto"/>
            </w:tcBorders>
            <w:shd w:val="clear" w:color="auto" w:fill="auto"/>
          </w:tcPr>
          <w:p w:rsidR="00DB5A36" w:rsidRPr="00C4306B" w:rsidRDefault="00DB5A36" w:rsidP="005642A8">
            <w:pPr>
              <w:spacing w:after="0" w:line="240" w:lineRule="auto"/>
              <w:jc w:val="center"/>
              <w:rPr>
                <w:rFonts w:ascii="Times New Roman" w:eastAsia="Times New Roman" w:hAnsi="Times New Roman"/>
                <w:sz w:val="18"/>
                <w:szCs w:val="18"/>
                <w:lang w:eastAsia="ru-RU"/>
              </w:rPr>
            </w:pPr>
            <w:r w:rsidRPr="00C4306B">
              <w:rPr>
                <w:rFonts w:ascii="Times New Roman" w:eastAsia="Times New Roman" w:hAnsi="Times New Roman"/>
                <w:sz w:val="18"/>
                <w:szCs w:val="18"/>
                <w:lang w:eastAsia="ru-RU"/>
              </w:rPr>
              <w:t>III</w:t>
            </w:r>
          </w:p>
        </w:tc>
        <w:tc>
          <w:tcPr>
            <w:tcW w:w="448" w:type="dxa"/>
            <w:gridSpan w:val="4"/>
            <w:tcBorders>
              <w:top w:val="single" w:sz="4" w:space="0" w:color="auto"/>
              <w:left w:val="nil"/>
              <w:bottom w:val="single" w:sz="4" w:space="0" w:color="auto"/>
              <w:right w:val="single" w:sz="4" w:space="0" w:color="auto"/>
            </w:tcBorders>
            <w:shd w:val="clear" w:color="auto" w:fill="auto"/>
          </w:tcPr>
          <w:p w:rsidR="00DB5A36" w:rsidRPr="00C4306B" w:rsidRDefault="00DB5A36" w:rsidP="005642A8">
            <w:pPr>
              <w:spacing w:after="0" w:line="240" w:lineRule="auto"/>
              <w:jc w:val="center"/>
              <w:rPr>
                <w:rFonts w:ascii="Times New Roman" w:eastAsia="Times New Roman" w:hAnsi="Times New Roman"/>
                <w:sz w:val="18"/>
                <w:szCs w:val="18"/>
                <w:lang w:eastAsia="ru-RU"/>
              </w:rPr>
            </w:pPr>
            <w:r w:rsidRPr="00C4306B">
              <w:rPr>
                <w:rFonts w:ascii="Times New Roman" w:eastAsia="Times New Roman" w:hAnsi="Times New Roman"/>
                <w:sz w:val="18"/>
                <w:szCs w:val="18"/>
                <w:lang w:eastAsia="ru-RU"/>
              </w:rPr>
              <w:t>IV</w:t>
            </w:r>
          </w:p>
        </w:tc>
        <w:tc>
          <w:tcPr>
            <w:tcW w:w="1141" w:type="dxa"/>
            <w:vMerge/>
            <w:tcBorders>
              <w:left w:val="single" w:sz="4" w:space="0" w:color="auto"/>
              <w:right w:val="single" w:sz="4" w:space="0" w:color="auto"/>
            </w:tcBorders>
            <w:shd w:val="clear" w:color="auto" w:fill="auto"/>
          </w:tcPr>
          <w:p w:rsidR="00DB5A36" w:rsidRPr="003823AD" w:rsidRDefault="00DB5A36" w:rsidP="005642A8">
            <w:pPr>
              <w:spacing w:after="0" w:line="240" w:lineRule="auto"/>
              <w:jc w:val="center"/>
              <w:rPr>
                <w:rFonts w:ascii="Times New Roman" w:eastAsia="Times New Roman" w:hAnsi="Times New Roman"/>
                <w:color w:val="FF0000"/>
                <w:sz w:val="18"/>
                <w:szCs w:val="18"/>
                <w:lang w:eastAsia="ru-RU"/>
              </w:rPr>
            </w:pPr>
          </w:p>
        </w:tc>
        <w:tc>
          <w:tcPr>
            <w:tcW w:w="1119" w:type="dxa"/>
            <w:vMerge/>
            <w:tcBorders>
              <w:left w:val="single" w:sz="4" w:space="0" w:color="auto"/>
              <w:right w:val="single" w:sz="4" w:space="0" w:color="auto"/>
            </w:tcBorders>
          </w:tcPr>
          <w:p w:rsidR="00DB5A36" w:rsidRPr="003823AD" w:rsidRDefault="00DB5A36" w:rsidP="005642A8">
            <w:pPr>
              <w:spacing w:after="0" w:line="240" w:lineRule="auto"/>
              <w:jc w:val="center"/>
              <w:rPr>
                <w:rFonts w:ascii="Times New Roman" w:eastAsia="Times New Roman" w:hAnsi="Times New Roman"/>
                <w:color w:val="FF0000"/>
                <w:sz w:val="18"/>
                <w:szCs w:val="18"/>
                <w:lang w:eastAsia="ru-RU"/>
              </w:rPr>
            </w:pPr>
          </w:p>
        </w:tc>
        <w:tc>
          <w:tcPr>
            <w:tcW w:w="1146" w:type="dxa"/>
            <w:vMerge/>
            <w:tcBorders>
              <w:left w:val="single" w:sz="4" w:space="0" w:color="auto"/>
              <w:right w:val="single" w:sz="4" w:space="0" w:color="auto"/>
            </w:tcBorders>
          </w:tcPr>
          <w:p w:rsidR="00DB5A36" w:rsidRPr="003823AD" w:rsidRDefault="00DB5A36" w:rsidP="005642A8">
            <w:pPr>
              <w:spacing w:after="0" w:line="240" w:lineRule="auto"/>
              <w:jc w:val="center"/>
              <w:rPr>
                <w:rFonts w:ascii="Times New Roman" w:eastAsia="Times New Roman" w:hAnsi="Times New Roman"/>
                <w:color w:val="FF0000"/>
                <w:sz w:val="18"/>
                <w:szCs w:val="18"/>
                <w:lang w:eastAsia="ru-RU"/>
              </w:rPr>
            </w:pPr>
          </w:p>
        </w:tc>
        <w:tc>
          <w:tcPr>
            <w:tcW w:w="1137" w:type="dxa"/>
            <w:vMerge/>
            <w:tcBorders>
              <w:left w:val="single" w:sz="4" w:space="0" w:color="auto"/>
              <w:right w:val="single" w:sz="4" w:space="0" w:color="auto"/>
            </w:tcBorders>
          </w:tcPr>
          <w:p w:rsidR="00DB5A36" w:rsidRPr="003823AD" w:rsidRDefault="00DB5A36" w:rsidP="005642A8">
            <w:pPr>
              <w:spacing w:after="0" w:line="240" w:lineRule="auto"/>
              <w:jc w:val="center"/>
              <w:rPr>
                <w:rFonts w:ascii="Times New Roman" w:eastAsia="Times New Roman" w:hAnsi="Times New Roman"/>
                <w:color w:val="FF0000"/>
                <w:sz w:val="18"/>
                <w:szCs w:val="18"/>
                <w:lang w:eastAsia="ru-RU"/>
              </w:rPr>
            </w:pPr>
          </w:p>
        </w:tc>
        <w:tc>
          <w:tcPr>
            <w:tcW w:w="1694" w:type="dxa"/>
            <w:vMerge/>
            <w:tcBorders>
              <w:left w:val="single" w:sz="4" w:space="0" w:color="auto"/>
              <w:right w:val="single" w:sz="4" w:space="0" w:color="auto"/>
            </w:tcBorders>
            <w:vAlign w:val="center"/>
          </w:tcPr>
          <w:p w:rsidR="00DB5A36" w:rsidRPr="003823AD" w:rsidRDefault="00DB5A36" w:rsidP="00495186">
            <w:pPr>
              <w:spacing w:after="0" w:line="240" w:lineRule="auto"/>
              <w:rPr>
                <w:rFonts w:ascii="Times New Roman" w:eastAsia="Times New Roman" w:hAnsi="Times New Roman"/>
                <w:color w:val="FF0000"/>
                <w:sz w:val="18"/>
                <w:szCs w:val="18"/>
                <w:lang w:eastAsia="ru-RU"/>
              </w:rPr>
            </w:pPr>
          </w:p>
        </w:tc>
      </w:tr>
      <w:tr w:rsidR="00DB5A36" w:rsidRPr="003A0E11" w:rsidTr="00F8615D">
        <w:trPr>
          <w:trHeight w:val="469"/>
        </w:trPr>
        <w:tc>
          <w:tcPr>
            <w:tcW w:w="443" w:type="dxa"/>
            <w:vMerge/>
            <w:tcBorders>
              <w:left w:val="single" w:sz="4" w:space="0" w:color="auto"/>
              <w:bottom w:val="single" w:sz="4" w:space="0" w:color="000000"/>
              <w:right w:val="single" w:sz="4" w:space="0" w:color="auto"/>
            </w:tcBorders>
            <w:vAlign w:val="center"/>
          </w:tcPr>
          <w:p w:rsidR="00DB5A36" w:rsidRPr="003A0E11" w:rsidRDefault="00DB5A36"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auto"/>
              <w:right w:val="single" w:sz="4" w:space="0" w:color="auto"/>
            </w:tcBorders>
          </w:tcPr>
          <w:p w:rsidR="00DB5A36" w:rsidRPr="003A0E11" w:rsidRDefault="00DB5A36"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000000"/>
              <w:right w:val="single" w:sz="4" w:space="0" w:color="auto"/>
            </w:tcBorders>
            <w:vAlign w:val="center"/>
          </w:tcPr>
          <w:p w:rsidR="00DB5A36" w:rsidRPr="003A0E11" w:rsidRDefault="00DB5A36" w:rsidP="009E6799">
            <w:pPr>
              <w:spacing w:after="0" w:line="240" w:lineRule="auto"/>
              <w:jc w:val="center"/>
              <w:rPr>
                <w:rFonts w:ascii="Times New Roman" w:hAnsi="Times New Roman"/>
                <w:sz w:val="18"/>
                <w:szCs w:val="18"/>
              </w:rPr>
            </w:pPr>
          </w:p>
        </w:tc>
        <w:tc>
          <w:tcPr>
            <w:tcW w:w="1428" w:type="dxa"/>
            <w:gridSpan w:val="2"/>
            <w:vMerge/>
            <w:tcBorders>
              <w:left w:val="single" w:sz="4" w:space="0" w:color="auto"/>
              <w:bottom w:val="single" w:sz="4" w:space="0" w:color="000000"/>
              <w:right w:val="single" w:sz="4" w:space="0" w:color="auto"/>
            </w:tcBorders>
          </w:tcPr>
          <w:p w:rsidR="00DB5A36" w:rsidRPr="003A0E11" w:rsidRDefault="00DB5A36" w:rsidP="00495186">
            <w:pPr>
              <w:spacing w:after="0" w:line="240" w:lineRule="auto"/>
              <w:rPr>
                <w:rFonts w:ascii="Times New Roman" w:eastAsia="Times New Roman" w:hAnsi="Times New Roman"/>
                <w:color w:val="000000"/>
                <w:sz w:val="18"/>
                <w:szCs w:val="18"/>
                <w:lang w:eastAsia="ru-RU"/>
              </w:rPr>
            </w:pPr>
          </w:p>
        </w:tc>
        <w:tc>
          <w:tcPr>
            <w:tcW w:w="1245" w:type="dxa"/>
            <w:tcBorders>
              <w:top w:val="single" w:sz="4" w:space="0" w:color="auto"/>
              <w:left w:val="nil"/>
              <w:bottom w:val="single" w:sz="4" w:space="0" w:color="auto"/>
              <w:right w:val="single" w:sz="4" w:space="0" w:color="auto"/>
            </w:tcBorders>
            <w:shd w:val="clear" w:color="auto" w:fill="auto"/>
          </w:tcPr>
          <w:p w:rsidR="00DB5A36" w:rsidRPr="00C4306B" w:rsidRDefault="009C71AB" w:rsidP="005642A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973" w:type="dxa"/>
            <w:gridSpan w:val="6"/>
            <w:tcBorders>
              <w:top w:val="single" w:sz="4" w:space="0" w:color="auto"/>
              <w:left w:val="nil"/>
              <w:bottom w:val="single" w:sz="4" w:space="0" w:color="auto"/>
              <w:right w:val="single" w:sz="4" w:space="0" w:color="auto"/>
            </w:tcBorders>
            <w:shd w:val="clear" w:color="auto" w:fill="auto"/>
          </w:tcPr>
          <w:p w:rsidR="00DB5A36" w:rsidRPr="00C4306B" w:rsidRDefault="009C71AB" w:rsidP="005642A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430" w:type="dxa"/>
            <w:gridSpan w:val="3"/>
            <w:tcBorders>
              <w:top w:val="single" w:sz="4" w:space="0" w:color="auto"/>
              <w:left w:val="nil"/>
              <w:bottom w:val="single" w:sz="4" w:space="0" w:color="auto"/>
              <w:right w:val="single" w:sz="4" w:space="0" w:color="auto"/>
            </w:tcBorders>
            <w:shd w:val="clear" w:color="auto" w:fill="auto"/>
          </w:tcPr>
          <w:p w:rsidR="00DB5A36" w:rsidRPr="00C4306B" w:rsidRDefault="009C71AB" w:rsidP="005642A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432" w:type="dxa"/>
            <w:gridSpan w:val="8"/>
            <w:tcBorders>
              <w:top w:val="single" w:sz="4" w:space="0" w:color="auto"/>
              <w:left w:val="nil"/>
              <w:bottom w:val="single" w:sz="4" w:space="0" w:color="auto"/>
              <w:right w:val="single" w:sz="4" w:space="0" w:color="auto"/>
            </w:tcBorders>
            <w:shd w:val="clear" w:color="auto" w:fill="auto"/>
          </w:tcPr>
          <w:p w:rsidR="00DB5A36" w:rsidRPr="00C4306B" w:rsidRDefault="009C71AB" w:rsidP="005642A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441" w:type="dxa"/>
            <w:gridSpan w:val="5"/>
            <w:tcBorders>
              <w:top w:val="single" w:sz="4" w:space="0" w:color="auto"/>
              <w:left w:val="nil"/>
              <w:bottom w:val="single" w:sz="4" w:space="0" w:color="auto"/>
              <w:right w:val="single" w:sz="4" w:space="0" w:color="auto"/>
            </w:tcBorders>
            <w:shd w:val="clear" w:color="auto" w:fill="auto"/>
          </w:tcPr>
          <w:p w:rsidR="00DB5A36" w:rsidRPr="00C4306B" w:rsidRDefault="009C71AB" w:rsidP="005642A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448" w:type="dxa"/>
            <w:gridSpan w:val="4"/>
            <w:tcBorders>
              <w:top w:val="single" w:sz="4" w:space="0" w:color="auto"/>
              <w:left w:val="nil"/>
              <w:bottom w:val="single" w:sz="4" w:space="0" w:color="auto"/>
              <w:right w:val="single" w:sz="4" w:space="0" w:color="auto"/>
            </w:tcBorders>
            <w:shd w:val="clear" w:color="auto" w:fill="auto"/>
          </w:tcPr>
          <w:p w:rsidR="00DB5A36" w:rsidRPr="00C4306B" w:rsidRDefault="009C71AB" w:rsidP="005642A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p>
        </w:tc>
        <w:tc>
          <w:tcPr>
            <w:tcW w:w="1141" w:type="dxa"/>
            <w:vMerge/>
            <w:tcBorders>
              <w:left w:val="single" w:sz="4" w:space="0" w:color="auto"/>
              <w:bottom w:val="single" w:sz="4" w:space="0" w:color="auto"/>
              <w:right w:val="single" w:sz="4" w:space="0" w:color="auto"/>
            </w:tcBorders>
            <w:shd w:val="clear" w:color="auto" w:fill="auto"/>
          </w:tcPr>
          <w:p w:rsidR="00DB5A36" w:rsidRPr="003823AD" w:rsidRDefault="00DB5A36" w:rsidP="005642A8">
            <w:pPr>
              <w:spacing w:after="0" w:line="240" w:lineRule="auto"/>
              <w:jc w:val="center"/>
              <w:rPr>
                <w:rFonts w:ascii="Times New Roman" w:eastAsia="Times New Roman" w:hAnsi="Times New Roman"/>
                <w:color w:val="FF0000"/>
                <w:sz w:val="18"/>
                <w:szCs w:val="18"/>
                <w:lang w:eastAsia="ru-RU"/>
              </w:rPr>
            </w:pPr>
          </w:p>
        </w:tc>
        <w:tc>
          <w:tcPr>
            <w:tcW w:w="1119" w:type="dxa"/>
            <w:vMerge/>
            <w:tcBorders>
              <w:left w:val="single" w:sz="4" w:space="0" w:color="auto"/>
              <w:bottom w:val="single" w:sz="4" w:space="0" w:color="000000"/>
              <w:right w:val="single" w:sz="4" w:space="0" w:color="auto"/>
            </w:tcBorders>
          </w:tcPr>
          <w:p w:rsidR="00DB5A36" w:rsidRPr="003823AD" w:rsidRDefault="00DB5A36" w:rsidP="005642A8">
            <w:pPr>
              <w:spacing w:after="0" w:line="240" w:lineRule="auto"/>
              <w:jc w:val="center"/>
              <w:rPr>
                <w:rFonts w:ascii="Times New Roman" w:eastAsia="Times New Roman" w:hAnsi="Times New Roman"/>
                <w:color w:val="FF0000"/>
                <w:sz w:val="18"/>
                <w:szCs w:val="18"/>
                <w:lang w:eastAsia="ru-RU"/>
              </w:rPr>
            </w:pPr>
          </w:p>
        </w:tc>
        <w:tc>
          <w:tcPr>
            <w:tcW w:w="1146" w:type="dxa"/>
            <w:vMerge/>
            <w:tcBorders>
              <w:left w:val="single" w:sz="4" w:space="0" w:color="auto"/>
              <w:bottom w:val="single" w:sz="4" w:space="0" w:color="000000"/>
              <w:right w:val="single" w:sz="4" w:space="0" w:color="auto"/>
            </w:tcBorders>
          </w:tcPr>
          <w:p w:rsidR="00DB5A36" w:rsidRPr="003823AD" w:rsidRDefault="00DB5A36" w:rsidP="005642A8">
            <w:pPr>
              <w:spacing w:after="0" w:line="240" w:lineRule="auto"/>
              <w:jc w:val="center"/>
              <w:rPr>
                <w:rFonts w:ascii="Times New Roman" w:eastAsia="Times New Roman" w:hAnsi="Times New Roman"/>
                <w:color w:val="FF0000"/>
                <w:sz w:val="18"/>
                <w:szCs w:val="18"/>
                <w:lang w:eastAsia="ru-RU"/>
              </w:rPr>
            </w:pPr>
          </w:p>
        </w:tc>
        <w:tc>
          <w:tcPr>
            <w:tcW w:w="1137" w:type="dxa"/>
            <w:vMerge/>
            <w:tcBorders>
              <w:left w:val="single" w:sz="4" w:space="0" w:color="auto"/>
              <w:bottom w:val="single" w:sz="4" w:space="0" w:color="000000"/>
              <w:right w:val="single" w:sz="4" w:space="0" w:color="auto"/>
            </w:tcBorders>
          </w:tcPr>
          <w:p w:rsidR="00DB5A36" w:rsidRPr="003823AD" w:rsidRDefault="00DB5A36" w:rsidP="005642A8">
            <w:pPr>
              <w:spacing w:after="0" w:line="240" w:lineRule="auto"/>
              <w:jc w:val="center"/>
              <w:rPr>
                <w:rFonts w:ascii="Times New Roman" w:eastAsia="Times New Roman" w:hAnsi="Times New Roman"/>
                <w:color w:val="FF0000"/>
                <w:sz w:val="18"/>
                <w:szCs w:val="18"/>
                <w:lang w:eastAsia="ru-RU"/>
              </w:rPr>
            </w:pPr>
          </w:p>
        </w:tc>
        <w:tc>
          <w:tcPr>
            <w:tcW w:w="1694" w:type="dxa"/>
            <w:vMerge/>
            <w:tcBorders>
              <w:left w:val="single" w:sz="4" w:space="0" w:color="auto"/>
              <w:bottom w:val="single" w:sz="4" w:space="0" w:color="000000"/>
              <w:right w:val="single" w:sz="4" w:space="0" w:color="auto"/>
            </w:tcBorders>
            <w:vAlign w:val="center"/>
          </w:tcPr>
          <w:p w:rsidR="00DB5A36" w:rsidRPr="003823AD" w:rsidRDefault="00DB5A36" w:rsidP="00495186">
            <w:pPr>
              <w:spacing w:after="0" w:line="240" w:lineRule="auto"/>
              <w:rPr>
                <w:rFonts w:ascii="Times New Roman" w:eastAsia="Times New Roman" w:hAnsi="Times New Roman"/>
                <w:color w:val="FF0000"/>
                <w:sz w:val="18"/>
                <w:szCs w:val="18"/>
                <w:lang w:eastAsia="ru-RU"/>
              </w:rPr>
            </w:pPr>
          </w:p>
        </w:tc>
      </w:tr>
      <w:tr w:rsidR="00DB5A36" w:rsidRPr="00AB06D2" w:rsidTr="00F8615D">
        <w:trPr>
          <w:trHeight w:val="427"/>
        </w:trPr>
        <w:tc>
          <w:tcPr>
            <w:tcW w:w="443" w:type="dxa"/>
            <w:vMerge w:val="restart"/>
            <w:tcBorders>
              <w:top w:val="nil"/>
              <w:left w:val="single" w:sz="4" w:space="0" w:color="auto"/>
              <w:right w:val="single" w:sz="4" w:space="0" w:color="auto"/>
            </w:tcBorders>
            <w:vAlign w:val="center"/>
          </w:tcPr>
          <w:p w:rsidR="00DB5A36" w:rsidRPr="00AB06D2" w:rsidRDefault="00DB5A36" w:rsidP="00495186">
            <w:pPr>
              <w:spacing w:after="0" w:line="240" w:lineRule="auto"/>
              <w:rPr>
                <w:rFonts w:ascii="Times New Roman" w:eastAsia="Times New Roman" w:hAnsi="Times New Roman"/>
                <w:color w:val="000000"/>
                <w:sz w:val="18"/>
                <w:szCs w:val="18"/>
                <w:lang w:eastAsia="ru-RU"/>
              </w:rPr>
            </w:pPr>
            <w:r w:rsidRPr="00AB06D2">
              <w:rPr>
                <w:rFonts w:ascii="Times New Roman" w:eastAsia="Times New Roman" w:hAnsi="Times New Roman"/>
                <w:color w:val="000000"/>
                <w:sz w:val="18"/>
                <w:szCs w:val="18"/>
                <w:lang w:eastAsia="ru-RU"/>
              </w:rPr>
              <w:t>4.2</w:t>
            </w:r>
          </w:p>
        </w:tc>
        <w:tc>
          <w:tcPr>
            <w:tcW w:w="2034" w:type="dxa"/>
            <w:gridSpan w:val="2"/>
            <w:vMerge w:val="restart"/>
            <w:tcBorders>
              <w:top w:val="single" w:sz="4" w:space="0" w:color="auto"/>
              <w:left w:val="single" w:sz="4" w:space="0" w:color="auto"/>
              <w:right w:val="single" w:sz="4" w:space="0" w:color="auto"/>
            </w:tcBorders>
          </w:tcPr>
          <w:p w:rsidR="00DB5A36" w:rsidRPr="00AB06D2" w:rsidRDefault="00DB5A36" w:rsidP="00E41787">
            <w:pPr>
              <w:spacing w:after="0" w:line="240" w:lineRule="auto"/>
              <w:rPr>
                <w:rFonts w:ascii="Times New Roman" w:eastAsia="Times New Roman" w:hAnsi="Times New Roman"/>
                <w:color w:val="000000"/>
                <w:sz w:val="18"/>
                <w:szCs w:val="18"/>
                <w:lang w:eastAsia="ru-RU"/>
              </w:rPr>
            </w:pPr>
            <w:r w:rsidRPr="00AB06D2">
              <w:rPr>
                <w:rFonts w:ascii="Times New Roman" w:eastAsia="Times New Roman" w:hAnsi="Times New Roman"/>
                <w:color w:val="000000"/>
                <w:sz w:val="18"/>
                <w:szCs w:val="18"/>
                <w:lang w:eastAsia="ru-RU"/>
              </w:rPr>
              <w:t>Мероприятие 04.02. Проведение ремонта в помещениях занимаемых аварийно-спасательным формированием</w:t>
            </w:r>
          </w:p>
        </w:tc>
        <w:tc>
          <w:tcPr>
            <w:tcW w:w="1453" w:type="dxa"/>
            <w:gridSpan w:val="2"/>
            <w:vMerge w:val="restart"/>
            <w:tcBorders>
              <w:top w:val="nil"/>
              <w:left w:val="single" w:sz="4" w:space="0" w:color="auto"/>
              <w:right w:val="single" w:sz="4" w:space="0" w:color="auto"/>
            </w:tcBorders>
            <w:vAlign w:val="center"/>
          </w:tcPr>
          <w:p w:rsidR="00DB5A36" w:rsidRPr="00AB06D2" w:rsidRDefault="00DB5A36" w:rsidP="009E6799">
            <w:pPr>
              <w:spacing w:after="0" w:line="240" w:lineRule="auto"/>
              <w:jc w:val="center"/>
              <w:rPr>
                <w:rFonts w:ascii="Times New Roman" w:eastAsia="Times New Roman" w:hAnsi="Times New Roman"/>
                <w:color w:val="000000"/>
                <w:sz w:val="18"/>
                <w:szCs w:val="18"/>
                <w:lang w:eastAsia="ru-RU"/>
              </w:rPr>
            </w:pPr>
            <w:r w:rsidRPr="00AB06D2">
              <w:rPr>
                <w:rFonts w:ascii="Times New Roman" w:hAnsi="Times New Roman"/>
                <w:sz w:val="18"/>
                <w:szCs w:val="18"/>
              </w:rPr>
              <w:t>2023-2027</w:t>
            </w:r>
          </w:p>
          <w:p w:rsidR="00DB5A36" w:rsidRPr="00AB06D2" w:rsidRDefault="00DB5A36" w:rsidP="009E6799">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single" w:sz="4" w:space="0" w:color="auto"/>
              <w:left w:val="single" w:sz="4" w:space="0" w:color="auto"/>
              <w:bottom w:val="single" w:sz="4" w:space="0" w:color="auto"/>
              <w:right w:val="single" w:sz="4" w:space="0" w:color="auto"/>
            </w:tcBorders>
          </w:tcPr>
          <w:p w:rsidR="00DB5A36" w:rsidRPr="00AB06D2" w:rsidRDefault="00DB5A36" w:rsidP="00495186">
            <w:pPr>
              <w:spacing w:after="0" w:line="240" w:lineRule="auto"/>
              <w:rPr>
                <w:rFonts w:ascii="Times New Roman" w:eastAsia="Times New Roman" w:hAnsi="Times New Roman"/>
                <w:color w:val="000000"/>
                <w:sz w:val="18"/>
                <w:szCs w:val="18"/>
                <w:lang w:eastAsia="ru-RU"/>
              </w:rPr>
            </w:pPr>
            <w:r w:rsidRPr="00AB06D2">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141" w:type="dxa"/>
            <w:tcBorders>
              <w:top w:val="nil"/>
              <w:left w:val="single" w:sz="4" w:space="0" w:color="auto"/>
              <w:bottom w:val="single" w:sz="4" w:space="0" w:color="auto"/>
              <w:right w:val="single" w:sz="4" w:space="0" w:color="auto"/>
            </w:tcBorders>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119" w:type="dxa"/>
            <w:tcBorders>
              <w:top w:val="nil"/>
              <w:left w:val="single" w:sz="4" w:space="0" w:color="auto"/>
              <w:bottom w:val="single" w:sz="4" w:space="0" w:color="auto"/>
              <w:right w:val="single" w:sz="4" w:space="0" w:color="auto"/>
            </w:tcBorders>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146" w:type="dxa"/>
            <w:tcBorders>
              <w:top w:val="nil"/>
              <w:left w:val="single" w:sz="4" w:space="0" w:color="auto"/>
              <w:bottom w:val="single" w:sz="4" w:space="0" w:color="auto"/>
              <w:right w:val="single" w:sz="4" w:space="0" w:color="auto"/>
            </w:tcBorders>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137" w:type="dxa"/>
            <w:tcBorders>
              <w:top w:val="nil"/>
              <w:left w:val="single" w:sz="4" w:space="0" w:color="auto"/>
              <w:bottom w:val="single" w:sz="4" w:space="0" w:color="auto"/>
              <w:right w:val="single" w:sz="4" w:space="0" w:color="auto"/>
            </w:tcBorders>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694" w:type="dxa"/>
            <w:vMerge w:val="restart"/>
            <w:tcBorders>
              <w:top w:val="nil"/>
              <w:left w:val="single" w:sz="4" w:space="0" w:color="auto"/>
              <w:right w:val="single" w:sz="4" w:space="0" w:color="auto"/>
            </w:tcBorders>
            <w:vAlign w:val="bottom"/>
          </w:tcPr>
          <w:p w:rsidR="00DB5A36" w:rsidRPr="00AB06D2" w:rsidRDefault="00DB5A36" w:rsidP="00495186">
            <w:pPr>
              <w:spacing w:after="0" w:line="240" w:lineRule="auto"/>
              <w:jc w:val="center"/>
              <w:rPr>
                <w:rFonts w:ascii="Times New Roman" w:eastAsia="Times New Roman" w:hAnsi="Times New Roman"/>
                <w:color w:val="000000"/>
                <w:sz w:val="18"/>
                <w:szCs w:val="18"/>
                <w:lang w:eastAsia="ru-RU"/>
              </w:rPr>
            </w:pPr>
            <w:r w:rsidRPr="00AB06D2">
              <w:rPr>
                <w:rFonts w:ascii="Times New Roman" w:hAnsi="Times New Roman"/>
                <w:sz w:val="18"/>
                <w:szCs w:val="18"/>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w:t>
            </w:r>
          </w:p>
        </w:tc>
      </w:tr>
      <w:tr w:rsidR="00DB5A36" w:rsidRPr="00AB06D2" w:rsidTr="005642A8">
        <w:trPr>
          <w:trHeight w:val="735"/>
        </w:trPr>
        <w:tc>
          <w:tcPr>
            <w:tcW w:w="443" w:type="dxa"/>
            <w:vMerge/>
            <w:tcBorders>
              <w:left w:val="single" w:sz="4" w:space="0" w:color="auto"/>
              <w:right w:val="single" w:sz="4" w:space="0" w:color="auto"/>
            </w:tcBorders>
            <w:vAlign w:val="center"/>
          </w:tcPr>
          <w:p w:rsidR="00DB5A36" w:rsidRPr="00AB06D2" w:rsidRDefault="00DB5A36" w:rsidP="00495186">
            <w:pPr>
              <w:spacing w:after="0" w:line="240" w:lineRule="auto"/>
              <w:rPr>
                <w:rFonts w:ascii="Times New Roman" w:eastAsia="Times New Roman" w:hAnsi="Times New Roman"/>
                <w:color w:val="000000"/>
                <w:sz w:val="18"/>
                <w:szCs w:val="18"/>
                <w:lang w:eastAsia="ru-RU"/>
              </w:rPr>
            </w:pPr>
          </w:p>
        </w:tc>
        <w:tc>
          <w:tcPr>
            <w:tcW w:w="2034" w:type="dxa"/>
            <w:gridSpan w:val="2"/>
            <w:vMerge/>
            <w:tcBorders>
              <w:left w:val="single" w:sz="4" w:space="0" w:color="auto"/>
              <w:bottom w:val="single" w:sz="4" w:space="0" w:color="000000"/>
              <w:right w:val="single" w:sz="4" w:space="0" w:color="auto"/>
            </w:tcBorders>
          </w:tcPr>
          <w:p w:rsidR="00DB5A36" w:rsidRPr="00AB06D2" w:rsidRDefault="00DB5A36" w:rsidP="00E41787">
            <w:pPr>
              <w:spacing w:after="0" w:line="240" w:lineRule="auto"/>
              <w:rPr>
                <w:rFonts w:ascii="Times New Roman" w:eastAsia="Times New Roman" w:hAnsi="Times New Roman"/>
                <w:color w:val="000000"/>
                <w:sz w:val="18"/>
                <w:szCs w:val="18"/>
                <w:lang w:eastAsia="ru-RU"/>
              </w:rPr>
            </w:pPr>
          </w:p>
        </w:tc>
        <w:tc>
          <w:tcPr>
            <w:tcW w:w="1453" w:type="dxa"/>
            <w:gridSpan w:val="2"/>
            <w:vMerge/>
            <w:tcBorders>
              <w:left w:val="single" w:sz="4" w:space="0" w:color="auto"/>
              <w:bottom w:val="single" w:sz="4" w:space="0" w:color="000000"/>
              <w:right w:val="single" w:sz="4" w:space="0" w:color="auto"/>
            </w:tcBorders>
            <w:vAlign w:val="center"/>
          </w:tcPr>
          <w:p w:rsidR="00DB5A36" w:rsidRPr="00AB06D2" w:rsidRDefault="00DB5A36" w:rsidP="009E6799">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DB5A36" w:rsidRPr="00AB06D2" w:rsidRDefault="00DB5A36" w:rsidP="00495186">
            <w:pPr>
              <w:spacing w:after="0" w:line="240" w:lineRule="auto"/>
              <w:rPr>
                <w:rFonts w:ascii="Times New Roman" w:eastAsia="Times New Roman" w:hAnsi="Times New Roman"/>
                <w:color w:val="000000" w:themeColor="text1"/>
                <w:sz w:val="18"/>
                <w:szCs w:val="18"/>
                <w:lang w:eastAsia="ru-RU"/>
              </w:rPr>
            </w:pPr>
            <w:r w:rsidRPr="00AB06D2">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2724" w:type="dxa"/>
            <w:gridSpan w:val="26"/>
            <w:tcBorders>
              <w:top w:val="single" w:sz="4" w:space="0" w:color="auto"/>
              <w:left w:val="nil"/>
              <w:bottom w:val="single" w:sz="4" w:space="0" w:color="auto"/>
              <w:right w:val="single" w:sz="4" w:space="0" w:color="auto"/>
            </w:tcBorders>
            <w:shd w:val="clear" w:color="auto" w:fill="auto"/>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141" w:type="dxa"/>
            <w:tcBorders>
              <w:top w:val="single" w:sz="4" w:space="0" w:color="auto"/>
              <w:left w:val="single" w:sz="4" w:space="0" w:color="auto"/>
              <w:bottom w:val="single" w:sz="4" w:space="0" w:color="000000"/>
              <w:right w:val="single" w:sz="4" w:space="0" w:color="auto"/>
            </w:tcBorders>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119" w:type="dxa"/>
            <w:tcBorders>
              <w:top w:val="single" w:sz="4" w:space="0" w:color="auto"/>
              <w:left w:val="single" w:sz="4" w:space="0" w:color="auto"/>
              <w:bottom w:val="single" w:sz="4" w:space="0" w:color="000000"/>
              <w:right w:val="single" w:sz="4" w:space="0" w:color="auto"/>
            </w:tcBorders>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146" w:type="dxa"/>
            <w:tcBorders>
              <w:top w:val="single" w:sz="4" w:space="0" w:color="auto"/>
              <w:left w:val="single" w:sz="4" w:space="0" w:color="auto"/>
              <w:bottom w:val="single" w:sz="4" w:space="0" w:color="000000"/>
              <w:right w:val="single" w:sz="4" w:space="0" w:color="auto"/>
            </w:tcBorders>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137" w:type="dxa"/>
            <w:tcBorders>
              <w:top w:val="single" w:sz="4" w:space="0" w:color="auto"/>
              <w:left w:val="single" w:sz="4" w:space="0" w:color="auto"/>
              <w:bottom w:val="single" w:sz="4" w:space="0" w:color="000000"/>
              <w:right w:val="single" w:sz="4" w:space="0" w:color="auto"/>
            </w:tcBorders>
          </w:tcPr>
          <w:p w:rsidR="00DB5A36" w:rsidRPr="00AB06D2" w:rsidRDefault="00DB5A36" w:rsidP="005642A8">
            <w:pPr>
              <w:jc w:val="center"/>
              <w:rPr>
                <w:rFonts w:ascii="Times New Roman" w:hAnsi="Times New Roman"/>
                <w:color w:val="000000"/>
                <w:sz w:val="18"/>
                <w:szCs w:val="18"/>
              </w:rPr>
            </w:pPr>
            <w:r w:rsidRPr="00AB06D2">
              <w:rPr>
                <w:rFonts w:ascii="Times New Roman" w:hAnsi="Times New Roman"/>
                <w:color w:val="000000"/>
                <w:sz w:val="18"/>
                <w:szCs w:val="18"/>
              </w:rPr>
              <w:t>0,00</w:t>
            </w:r>
          </w:p>
        </w:tc>
        <w:tc>
          <w:tcPr>
            <w:tcW w:w="1694" w:type="dxa"/>
            <w:vMerge/>
            <w:tcBorders>
              <w:left w:val="single" w:sz="4" w:space="0" w:color="auto"/>
              <w:bottom w:val="single" w:sz="4" w:space="0" w:color="000000"/>
              <w:right w:val="single" w:sz="4" w:space="0" w:color="auto"/>
            </w:tcBorders>
            <w:vAlign w:val="center"/>
          </w:tcPr>
          <w:p w:rsidR="00DB5A36" w:rsidRPr="00AB06D2" w:rsidRDefault="00DB5A36" w:rsidP="00495186">
            <w:pPr>
              <w:spacing w:after="0" w:line="240" w:lineRule="auto"/>
              <w:rPr>
                <w:rFonts w:ascii="Times New Roman" w:eastAsia="Times New Roman" w:hAnsi="Times New Roman"/>
                <w:color w:val="000000"/>
                <w:sz w:val="18"/>
                <w:szCs w:val="18"/>
                <w:lang w:eastAsia="ru-RU"/>
              </w:rPr>
            </w:pPr>
          </w:p>
        </w:tc>
      </w:tr>
      <w:tr w:rsidR="00AE14F8" w:rsidRPr="00AB06D2"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1"/>
        </w:trPr>
        <w:tc>
          <w:tcPr>
            <w:tcW w:w="443" w:type="dxa"/>
            <w:vMerge/>
            <w:tcBorders>
              <w:left w:val="single" w:sz="4" w:space="0" w:color="auto"/>
              <w:right w:val="single" w:sz="4" w:space="0" w:color="auto"/>
            </w:tcBorders>
            <w:vAlign w:val="center"/>
            <w:hideMark/>
          </w:tcPr>
          <w:p w:rsidR="00AE14F8" w:rsidRPr="00AB06D2" w:rsidRDefault="00AE14F8" w:rsidP="00D7792A">
            <w:pPr>
              <w:spacing w:after="0" w:line="240" w:lineRule="auto"/>
              <w:rPr>
                <w:rFonts w:ascii="Times New Roman" w:eastAsia="Times New Roman" w:hAnsi="Times New Roman"/>
                <w:color w:val="000000" w:themeColor="text1"/>
                <w:sz w:val="18"/>
                <w:szCs w:val="18"/>
                <w:lang w:eastAsia="ru-RU"/>
              </w:rPr>
            </w:pPr>
          </w:p>
        </w:tc>
        <w:tc>
          <w:tcPr>
            <w:tcW w:w="2026" w:type="dxa"/>
            <w:vMerge w:val="restart"/>
            <w:tcBorders>
              <w:left w:val="single" w:sz="4" w:space="0" w:color="auto"/>
            </w:tcBorders>
            <w:shd w:val="clear" w:color="auto" w:fill="auto"/>
          </w:tcPr>
          <w:p w:rsidR="00AE14F8" w:rsidRPr="00AB06D2" w:rsidRDefault="00AE14F8" w:rsidP="00D7792A">
            <w:pPr>
              <w:spacing w:after="0" w:line="240" w:lineRule="auto"/>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sz w:val="18"/>
                <w:szCs w:val="18"/>
                <w:lang w:eastAsia="ru-RU"/>
              </w:rPr>
              <w:t>Разработка проектно-сметной документации, закупка материалов, оплата ремонтных работ, в том числе строительных</w:t>
            </w:r>
            <w:r w:rsidR="00E62EA3">
              <w:rPr>
                <w:rFonts w:ascii="Times New Roman" w:eastAsia="Times New Roman" w:hAnsi="Times New Roman"/>
                <w:color w:val="000000"/>
                <w:sz w:val="18"/>
                <w:szCs w:val="18"/>
                <w:lang w:eastAsia="ru-RU"/>
              </w:rPr>
              <w:t xml:space="preserve"> (шт.)</w:t>
            </w:r>
          </w:p>
        </w:tc>
        <w:tc>
          <w:tcPr>
            <w:tcW w:w="1461" w:type="dxa"/>
            <w:gridSpan w:val="3"/>
            <w:vMerge w:val="restart"/>
            <w:shd w:val="clear" w:color="auto" w:fill="auto"/>
            <w:vAlign w:val="center"/>
            <w:hideMark/>
          </w:tcPr>
          <w:p w:rsidR="00AE14F8" w:rsidRPr="00AB06D2" w:rsidRDefault="00AE14F8" w:rsidP="00D7792A">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Х</w:t>
            </w:r>
          </w:p>
        </w:tc>
        <w:tc>
          <w:tcPr>
            <w:tcW w:w="1428" w:type="dxa"/>
            <w:gridSpan w:val="2"/>
            <w:vMerge w:val="restart"/>
            <w:shd w:val="clear" w:color="auto" w:fill="auto"/>
            <w:vAlign w:val="center"/>
            <w:hideMark/>
          </w:tcPr>
          <w:p w:rsidR="00AE14F8" w:rsidRPr="00AB06D2" w:rsidRDefault="00AE14F8" w:rsidP="00D7792A">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Х</w:t>
            </w:r>
          </w:p>
        </w:tc>
        <w:tc>
          <w:tcPr>
            <w:tcW w:w="1245" w:type="dxa"/>
            <w:vMerge w:val="restart"/>
            <w:shd w:val="clear" w:color="auto" w:fill="auto"/>
            <w:hideMark/>
          </w:tcPr>
          <w:p w:rsidR="00AE14F8" w:rsidRPr="00AB06D2"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Всего:</w:t>
            </w:r>
          </w:p>
          <w:p w:rsidR="00AE14F8" w:rsidRPr="00AB06D2" w:rsidRDefault="00AE14F8" w:rsidP="005642A8">
            <w:pPr>
              <w:jc w:val="center"/>
              <w:rPr>
                <w:rFonts w:ascii="Times New Roman" w:eastAsia="Times New Roman" w:hAnsi="Times New Roman"/>
                <w:sz w:val="18"/>
                <w:szCs w:val="18"/>
                <w:lang w:eastAsia="ru-RU"/>
              </w:rPr>
            </w:pPr>
          </w:p>
          <w:p w:rsidR="00AE14F8" w:rsidRPr="00AB06D2" w:rsidRDefault="00AE14F8" w:rsidP="005642A8">
            <w:pPr>
              <w:jc w:val="center"/>
              <w:rPr>
                <w:rFonts w:ascii="Times New Roman" w:eastAsia="Times New Roman" w:hAnsi="Times New Roman"/>
                <w:sz w:val="18"/>
                <w:szCs w:val="18"/>
                <w:lang w:eastAsia="ru-RU"/>
              </w:rPr>
            </w:pPr>
            <w:r w:rsidRPr="00AB06D2">
              <w:rPr>
                <w:rFonts w:ascii="Times New Roman" w:eastAsia="Times New Roman" w:hAnsi="Times New Roman"/>
                <w:sz w:val="18"/>
                <w:szCs w:val="18"/>
                <w:lang w:eastAsia="ru-RU"/>
              </w:rPr>
              <w:t>0</w:t>
            </w:r>
          </w:p>
        </w:tc>
        <w:tc>
          <w:tcPr>
            <w:tcW w:w="915" w:type="dxa"/>
            <w:gridSpan w:val="4"/>
            <w:vMerge w:val="restart"/>
            <w:shd w:val="clear" w:color="auto" w:fill="auto"/>
            <w:hideMark/>
          </w:tcPr>
          <w:p w:rsidR="00AE14F8" w:rsidRPr="00AB06D2"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Итого 2023 год</w:t>
            </w:r>
          </w:p>
        </w:tc>
        <w:tc>
          <w:tcPr>
            <w:tcW w:w="1809" w:type="dxa"/>
            <w:gridSpan w:val="22"/>
            <w:shd w:val="clear" w:color="auto" w:fill="auto"/>
            <w:hideMark/>
          </w:tcPr>
          <w:p w:rsidR="00AE14F8" w:rsidRPr="00AB06D2"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В том числе по кварталам</w:t>
            </w:r>
          </w:p>
        </w:tc>
        <w:tc>
          <w:tcPr>
            <w:tcW w:w="1141"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19"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46"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137" w:type="dxa"/>
            <w:vMerge w:val="restart"/>
            <w:shd w:val="clear" w:color="auto" w:fill="auto"/>
          </w:tcPr>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94" w:type="dxa"/>
            <w:vMerge w:val="restart"/>
            <w:shd w:val="clear" w:color="auto" w:fill="auto"/>
            <w:hideMark/>
          </w:tcPr>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p>
          <w:p w:rsidR="00AE14F8" w:rsidRPr="004A75E3" w:rsidRDefault="00AE14F8"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DB5A36" w:rsidRPr="00AB06D2"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3" w:type="dxa"/>
            <w:vMerge/>
            <w:tcBorders>
              <w:left w:val="single" w:sz="4" w:space="0" w:color="auto"/>
              <w:right w:val="single" w:sz="4" w:space="0" w:color="auto"/>
            </w:tcBorders>
            <w:vAlign w:val="center"/>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c>
          <w:tcPr>
            <w:tcW w:w="2026" w:type="dxa"/>
            <w:vMerge/>
            <w:tcBorders>
              <w:left w:val="single" w:sz="4" w:space="0" w:color="auto"/>
            </w:tcBorders>
            <w:vAlign w:val="center"/>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c>
          <w:tcPr>
            <w:tcW w:w="1461" w:type="dxa"/>
            <w:gridSpan w:val="3"/>
            <w:vMerge/>
            <w:vAlign w:val="center"/>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c>
          <w:tcPr>
            <w:tcW w:w="1245" w:type="dxa"/>
            <w:vMerge/>
            <w:hideMark/>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915" w:type="dxa"/>
            <w:gridSpan w:val="4"/>
            <w:vMerge/>
            <w:hideMark/>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656" w:type="dxa"/>
            <w:gridSpan w:val="10"/>
            <w:shd w:val="clear" w:color="auto" w:fill="auto"/>
            <w:hideMark/>
          </w:tcPr>
          <w:p w:rsidR="00DB5A36" w:rsidRPr="00AB06D2"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I</w:t>
            </w:r>
          </w:p>
        </w:tc>
        <w:tc>
          <w:tcPr>
            <w:tcW w:w="407" w:type="dxa"/>
            <w:gridSpan w:val="6"/>
            <w:shd w:val="clear" w:color="auto" w:fill="auto"/>
            <w:hideMark/>
          </w:tcPr>
          <w:p w:rsidR="00DB5A36" w:rsidRPr="00AB06D2"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II</w:t>
            </w:r>
          </w:p>
        </w:tc>
        <w:tc>
          <w:tcPr>
            <w:tcW w:w="420" w:type="dxa"/>
            <w:gridSpan w:val="5"/>
            <w:shd w:val="clear" w:color="auto" w:fill="auto"/>
            <w:hideMark/>
          </w:tcPr>
          <w:p w:rsidR="00DB5A36" w:rsidRPr="00AB06D2"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III</w:t>
            </w:r>
          </w:p>
        </w:tc>
        <w:tc>
          <w:tcPr>
            <w:tcW w:w="326" w:type="dxa"/>
            <w:shd w:val="clear" w:color="auto" w:fill="auto"/>
            <w:hideMark/>
          </w:tcPr>
          <w:p w:rsidR="00DB5A36" w:rsidRPr="00AB06D2" w:rsidRDefault="00DB5A36" w:rsidP="005642A8">
            <w:pPr>
              <w:spacing w:after="0" w:line="240" w:lineRule="auto"/>
              <w:ind w:left="-80"/>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IV</w:t>
            </w:r>
          </w:p>
        </w:tc>
        <w:tc>
          <w:tcPr>
            <w:tcW w:w="1141" w:type="dxa"/>
            <w:vMerge/>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19" w:type="dxa"/>
            <w:vMerge/>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46" w:type="dxa"/>
            <w:vMerge/>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37" w:type="dxa"/>
            <w:vMerge/>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694" w:type="dxa"/>
            <w:vMerge/>
            <w:vAlign w:val="center"/>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r>
      <w:tr w:rsidR="00DB5A36" w:rsidRPr="00AB06D2" w:rsidTr="005642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3" w:type="dxa"/>
            <w:vMerge/>
            <w:tcBorders>
              <w:left w:val="single" w:sz="4" w:space="0" w:color="auto"/>
              <w:right w:val="single" w:sz="4" w:space="0" w:color="auto"/>
            </w:tcBorders>
            <w:vAlign w:val="center"/>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c>
          <w:tcPr>
            <w:tcW w:w="2026" w:type="dxa"/>
            <w:vMerge/>
            <w:tcBorders>
              <w:left w:val="single" w:sz="4" w:space="0" w:color="auto"/>
            </w:tcBorders>
            <w:vAlign w:val="center"/>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c>
          <w:tcPr>
            <w:tcW w:w="1461" w:type="dxa"/>
            <w:gridSpan w:val="3"/>
            <w:vMerge/>
            <w:vAlign w:val="center"/>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c>
          <w:tcPr>
            <w:tcW w:w="1428" w:type="dxa"/>
            <w:gridSpan w:val="2"/>
            <w:vMerge/>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c>
          <w:tcPr>
            <w:tcW w:w="1245" w:type="dxa"/>
            <w:vMerge/>
            <w:shd w:val="clear" w:color="auto" w:fill="auto"/>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915" w:type="dxa"/>
            <w:gridSpan w:val="4"/>
            <w:shd w:val="clear" w:color="auto" w:fill="auto"/>
          </w:tcPr>
          <w:p w:rsidR="00DB5A36" w:rsidRPr="00AB06D2" w:rsidRDefault="00AB06D2" w:rsidP="005642A8">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0</w:t>
            </w:r>
          </w:p>
        </w:tc>
        <w:tc>
          <w:tcPr>
            <w:tcW w:w="656" w:type="dxa"/>
            <w:gridSpan w:val="10"/>
            <w:shd w:val="clear" w:color="auto" w:fill="auto"/>
          </w:tcPr>
          <w:p w:rsidR="00DB5A36" w:rsidRPr="00AB06D2" w:rsidRDefault="00AB06D2" w:rsidP="005642A8">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0</w:t>
            </w:r>
          </w:p>
        </w:tc>
        <w:tc>
          <w:tcPr>
            <w:tcW w:w="407" w:type="dxa"/>
            <w:gridSpan w:val="6"/>
            <w:shd w:val="clear" w:color="auto" w:fill="auto"/>
          </w:tcPr>
          <w:p w:rsidR="00DB5A36" w:rsidRPr="00AB06D2" w:rsidRDefault="00AB06D2" w:rsidP="005642A8">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0</w:t>
            </w:r>
          </w:p>
        </w:tc>
        <w:tc>
          <w:tcPr>
            <w:tcW w:w="420" w:type="dxa"/>
            <w:gridSpan w:val="5"/>
            <w:shd w:val="clear" w:color="auto" w:fill="auto"/>
          </w:tcPr>
          <w:p w:rsidR="00DB5A36" w:rsidRPr="00AB06D2" w:rsidRDefault="00AB06D2" w:rsidP="005642A8">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0</w:t>
            </w:r>
          </w:p>
        </w:tc>
        <w:tc>
          <w:tcPr>
            <w:tcW w:w="326" w:type="dxa"/>
            <w:shd w:val="clear" w:color="auto" w:fill="auto"/>
          </w:tcPr>
          <w:p w:rsidR="00DB5A36" w:rsidRPr="00AB06D2" w:rsidRDefault="00AB06D2" w:rsidP="005642A8">
            <w:pPr>
              <w:spacing w:after="0" w:line="240" w:lineRule="auto"/>
              <w:jc w:val="center"/>
              <w:rPr>
                <w:rFonts w:ascii="Times New Roman" w:eastAsia="Times New Roman" w:hAnsi="Times New Roman"/>
                <w:color w:val="000000" w:themeColor="text1"/>
                <w:sz w:val="18"/>
                <w:szCs w:val="18"/>
                <w:lang w:eastAsia="ru-RU"/>
              </w:rPr>
            </w:pPr>
            <w:r w:rsidRPr="00AB06D2">
              <w:rPr>
                <w:rFonts w:ascii="Times New Roman" w:eastAsia="Times New Roman" w:hAnsi="Times New Roman"/>
                <w:color w:val="000000" w:themeColor="text1"/>
                <w:sz w:val="18"/>
                <w:szCs w:val="18"/>
                <w:lang w:eastAsia="ru-RU"/>
              </w:rPr>
              <w:t>0</w:t>
            </w:r>
          </w:p>
        </w:tc>
        <w:tc>
          <w:tcPr>
            <w:tcW w:w="1141" w:type="dxa"/>
            <w:vMerge/>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19" w:type="dxa"/>
            <w:vMerge/>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46" w:type="dxa"/>
            <w:vMerge/>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137" w:type="dxa"/>
            <w:vMerge/>
          </w:tcPr>
          <w:p w:rsidR="00DB5A36" w:rsidRPr="00AB06D2" w:rsidRDefault="00DB5A36" w:rsidP="005642A8">
            <w:pPr>
              <w:spacing w:after="0" w:line="240" w:lineRule="auto"/>
              <w:jc w:val="center"/>
              <w:rPr>
                <w:rFonts w:ascii="Times New Roman" w:eastAsia="Times New Roman" w:hAnsi="Times New Roman"/>
                <w:color w:val="000000" w:themeColor="text1"/>
                <w:sz w:val="18"/>
                <w:szCs w:val="18"/>
                <w:lang w:eastAsia="ru-RU"/>
              </w:rPr>
            </w:pPr>
          </w:p>
        </w:tc>
        <w:tc>
          <w:tcPr>
            <w:tcW w:w="1694" w:type="dxa"/>
            <w:vMerge/>
            <w:vAlign w:val="center"/>
            <w:hideMark/>
          </w:tcPr>
          <w:p w:rsidR="00DB5A36" w:rsidRPr="00AB06D2" w:rsidRDefault="00DB5A36" w:rsidP="00D7792A">
            <w:pPr>
              <w:spacing w:after="0" w:line="240" w:lineRule="auto"/>
              <w:rPr>
                <w:rFonts w:ascii="Times New Roman" w:eastAsia="Times New Roman" w:hAnsi="Times New Roman"/>
                <w:color w:val="000000" w:themeColor="text1"/>
                <w:sz w:val="18"/>
                <w:szCs w:val="18"/>
                <w:lang w:eastAsia="ru-RU"/>
              </w:rPr>
            </w:pPr>
          </w:p>
        </w:tc>
      </w:tr>
      <w:tr w:rsidR="00D7792A" w:rsidRPr="00AB06D2" w:rsidTr="005642A8">
        <w:trPr>
          <w:trHeight w:val="303"/>
        </w:trPr>
        <w:tc>
          <w:tcPr>
            <w:tcW w:w="443" w:type="dxa"/>
            <w:vMerge w:val="restart"/>
            <w:tcBorders>
              <w:top w:val="nil"/>
              <w:left w:val="single" w:sz="4" w:space="0" w:color="auto"/>
              <w:right w:val="single" w:sz="4" w:space="0" w:color="auto"/>
            </w:tcBorders>
            <w:vAlign w:val="center"/>
          </w:tcPr>
          <w:p w:rsidR="00D7792A" w:rsidRPr="00AB06D2" w:rsidRDefault="00D7792A" w:rsidP="00E3647A">
            <w:pPr>
              <w:spacing w:after="0" w:line="240" w:lineRule="auto"/>
              <w:rPr>
                <w:rFonts w:ascii="Times New Roman" w:eastAsia="Times New Roman" w:hAnsi="Times New Roman"/>
                <w:color w:val="000000"/>
                <w:sz w:val="18"/>
                <w:szCs w:val="18"/>
                <w:lang w:eastAsia="ru-RU"/>
              </w:rPr>
            </w:pPr>
            <w:r w:rsidRPr="00AB06D2">
              <w:rPr>
                <w:rFonts w:ascii="Times New Roman" w:eastAsia="Times New Roman" w:hAnsi="Times New Roman"/>
                <w:color w:val="000000"/>
                <w:sz w:val="18"/>
                <w:szCs w:val="18"/>
                <w:lang w:eastAsia="ru-RU"/>
              </w:rPr>
              <w:t>5.</w:t>
            </w:r>
          </w:p>
        </w:tc>
        <w:tc>
          <w:tcPr>
            <w:tcW w:w="2042" w:type="dxa"/>
            <w:gridSpan w:val="3"/>
            <w:vMerge w:val="restart"/>
            <w:tcBorders>
              <w:top w:val="nil"/>
              <w:left w:val="single" w:sz="4" w:space="0" w:color="auto"/>
              <w:right w:val="single" w:sz="4" w:space="0" w:color="auto"/>
            </w:tcBorders>
          </w:tcPr>
          <w:p w:rsidR="00D7792A" w:rsidRPr="00AB06D2" w:rsidRDefault="00D7792A" w:rsidP="00E3647A">
            <w:pPr>
              <w:spacing w:after="0" w:line="240" w:lineRule="auto"/>
              <w:rPr>
                <w:rFonts w:ascii="Times New Roman" w:eastAsia="Times New Roman" w:hAnsi="Times New Roman"/>
                <w:color w:val="000000"/>
                <w:sz w:val="18"/>
                <w:szCs w:val="18"/>
                <w:lang w:eastAsia="ru-RU"/>
              </w:rPr>
            </w:pPr>
            <w:r w:rsidRPr="00AB06D2">
              <w:rPr>
                <w:rFonts w:ascii="Times New Roman" w:eastAsia="Times New Roman" w:hAnsi="Times New Roman"/>
                <w:color w:val="000000"/>
                <w:sz w:val="18"/>
                <w:szCs w:val="18"/>
                <w:lang w:eastAsia="ru-RU"/>
              </w:rPr>
              <w:t xml:space="preserve">Основное мероприятие </w:t>
            </w:r>
            <w:r w:rsidRPr="00AB06D2">
              <w:rPr>
                <w:rFonts w:ascii="Times New Roman" w:eastAsia="Times New Roman" w:hAnsi="Times New Roman"/>
                <w:color w:val="000000"/>
                <w:sz w:val="18"/>
                <w:szCs w:val="18"/>
                <w:lang w:eastAsia="ru-RU"/>
              </w:rPr>
              <w:lastRenderedPageBreak/>
              <w:t xml:space="preserve">05. Создание, содержание системно-аппаратного комплекса «Безопасный город» на территории </w:t>
            </w:r>
          </w:p>
          <w:p w:rsidR="00D7792A" w:rsidRPr="00AB06D2" w:rsidRDefault="00D7792A" w:rsidP="00E3647A">
            <w:pPr>
              <w:spacing w:after="0" w:line="240" w:lineRule="auto"/>
              <w:rPr>
                <w:rFonts w:ascii="Times New Roman" w:eastAsia="Times New Roman" w:hAnsi="Times New Roman"/>
                <w:color w:val="000000"/>
                <w:sz w:val="18"/>
                <w:szCs w:val="18"/>
                <w:lang w:eastAsia="ru-RU"/>
              </w:rPr>
            </w:pPr>
            <w:r w:rsidRPr="00AB06D2">
              <w:rPr>
                <w:rFonts w:ascii="Times New Roman" w:eastAsia="Times New Roman" w:hAnsi="Times New Roman"/>
                <w:color w:val="000000"/>
                <w:sz w:val="18"/>
                <w:szCs w:val="18"/>
                <w:lang w:eastAsia="ru-RU"/>
              </w:rPr>
              <w:t>муниципального образования Московской области</w:t>
            </w:r>
          </w:p>
        </w:tc>
        <w:tc>
          <w:tcPr>
            <w:tcW w:w="1445" w:type="dxa"/>
            <w:vMerge w:val="restart"/>
            <w:tcBorders>
              <w:top w:val="nil"/>
              <w:left w:val="single" w:sz="4" w:space="0" w:color="auto"/>
              <w:right w:val="single" w:sz="4" w:space="0" w:color="auto"/>
            </w:tcBorders>
            <w:vAlign w:val="center"/>
          </w:tcPr>
          <w:p w:rsidR="00D7792A" w:rsidRPr="00AB06D2" w:rsidRDefault="00D7792A" w:rsidP="00E3647A">
            <w:pPr>
              <w:spacing w:after="0" w:line="240" w:lineRule="auto"/>
              <w:jc w:val="center"/>
              <w:rPr>
                <w:rFonts w:ascii="Times New Roman" w:eastAsia="Times New Roman" w:hAnsi="Times New Roman"/>
                <w:color w:val="000000"/>
                <w:sz w:val="18"/>
                <w:szCs w:val="18"/>
                <w:lang w:eastAsia="ru-RU"/>
              </w:rPr>
            </w:pPr>
            <w:r w:rsidRPr="00AB06D2">
              <w:rPr>
                <w:rFonts w:ascii="Times New Roman" w:hAnsi="Times New Roman"/>
                <w:sz w:val="18"/>
                <w:szCs w:val="18"/>
              </w:rPr>
              <w:lastRenderedPageBreak/>
              <w:t>2023-2027</w:t>
            </w:r>
          </w:p>
          <w:p w:rsidR="00D7792A" w:rsidRPr="00AB06D2" w:rsidRDefault="00D7792A" w:rsidP="00E3647A">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single" w:sz="4" w:space="0" w:color="auto"/>
              <w:left w:val="single" w:sz="4" w:space="0" w:color="auto"/>
              <w:bottom w:val="single" w:sz="4" w:space="0" w:color="auto"/>
              <w:right w:val="single" w:sz="4" w:space="0" w:color="auto"/>
            </w:tcBorders>
          </w:tcPr>
          <w:p w:rsidR="00D7792A" w:rsidRPr="00AB06D2" w:rsidRDefault="00D7792A" w:rsidP="00E3647A">
            <w:pPr>
              <w:spacing w:after="0" w:line="240" w:lineRule="auto"/>
              <w:rPr>
                <w:rFonts w:ascii="Times New Roman" w:eastAsia="Times New Roman" w:hAnsi="Times New Roman"/>
                <w:color w:val="000000"/>
                <w:sz w:val="18"/>
                <w:szCs w:val="18"/>
                <w:lang w:eastAsia="ru-RU"/>
              </w:rPr>
            </w:pPr>
            <w:r w:rsidRPr="00AB06D2">
              <w:rPr>
                <w:rFonts w:ascii="Times New Roman" w:eastAsia="Times New Roman" w:hAnsi="Times New Roman"/>
                <w:color w:val="000000"/>
                <w:sz w:val="18"/>
                <w:szCs w:val="18"/>
                <w:lang w:eastAsia="ru-RU"/>
              </w:rPr>
              <w:lastRenderedPageBreak/>
              <w:t>Итого:</w:t>
            </w:r>
          </w:p>
        </w:tc>
        <w:tc>
          <w:tcPr>
            <w:tcW w:w="1245" w:type="dxa"/>
            <w:tcBorders>
              <w:top w:val="single" w:sz="4" w:space="0" w:color="auto"/>
              <w:left w:val="nil"/>
              <w:bottom w:val="single" w:sz="4" w:space="0" w:color="auto"/>
              <w:right w:val="single" w:sz="4" w:space="0" w:color="auto"/>
            </w:tcBorders>
            <w:shd w:val="clear" w:color="auto" w:fill="auto"/>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1750,00</w:t>
            </w:r>
          </w:p>
        </w:tc>
        <w:tc>
          <w:tcPr>
            <w:tcW w:w="2724" w:type="dxa"/>
            <w:gridSpan w:val="26"/>
            <w:tcBorders>
              <w:top w:val="single" w:sz="4" w:space="0" w:color="auto"/>
              <w:left w:val="nil"/>
              <w:bottom w:val="single" w:sz="4" w:space="0" w:color="auto"/>
              <w:right w:val="single" w:sz="4" w:space="0" w:color="auto"/>
            </w:tcBorders>
            <w:shd w:val="clear" w:color="auto" w:fill="auto"/>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141" w:type="dxa"/>
            <w:tcBorders>
              <w:top w:val="nil"/>
              <w:left w:val="single" w:sz="4" w:space="0" w:color="auto"/>
              <w:bottom w:val="single" w:sz="4" w:space="0" w:color="auto"/>
              <w:right w:val="single" w:sz="4" w:space="0" w:color="auto"/>
            </w:tcBorders>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119" w:type="dxa"/>
            <w:tcBorders>
              <w:top w:val="nil"/>
              <w:left w:val="single" w:sz="4" w:space="0" w:color="auto"/>
              <w:bottom w:val="single" w:sz="4" w:space="0" w:color="auto"/>
              <w:right w:val="single" w:sz="4" w:space="0" w:color="auto"/>
            </w:tcBorders>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146" w:type="dxa"/>
            <w:tcBorders>
              <w:top w:val="nil"/>
              <w:left w:val="single" w:sz="4" w:space="0" w:color="auto"/>
              <w:bottom w:val="single" w:sz="4" w:space="0" w:color="auto"/>
              <w:right w:val="single" w:sz="4" w:space="0" w:color="auto"/>
            </w:tcBorders>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137" w:type="dxa"/>
            <w:tcBorders>
              <w:top w:val="nil"/>
              <w:left w:val="single" w:sz="4" w:space="0" w:color="auto"/>
              <w:bottom w:val="single" w:sz="4" w:space="0" w:color="auto"/>
              <w:right w:val="single" w:sz="4" w:space="0" w:color="auto"/>
            </w:tcBorders>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694" w:type="dxa"/>
            <w:vMerge w:val="restart"/>
            <w:tcBorders>
              <w:top w:val="nil"/>
              <w:left w:val="single" w:sz="4" w:space="0" w:color="auto"/>
              <w:right w:val="single" w:sz="4" w:space="0" w:color="auto"/>
            </w:tcBorders>
            <w:vAlign w:val="bottom"/>
          </w:tcPr>
          <w:p w:rsidR="00D7792A" w:rsidRPr="00AB06D2" w:rsidRDefault="00D7792A" w:rsidP="00E3647A">
            <w:pPr>
              <w:spacing w:after="0" w:line="240" w:lineRule="auto"/>
              <w:jc w:val="center"/>
              <w:rPr>
                <w:rFonts w:ascii="Times New Roman" w:eastAsia="Times New Roman" w:hAnsi="Times New Roman"/>
                <w:color w:val="000000"/>
                <w:sz w:val="18"/>
                <w:szCs w:val="18"/>
                <w:lang w:eastAsia="ru-RU"/>
              </w:rPr>
            </w:pPr>
            <w:r w:rsidRPr="00AB06D2">
              <w:rPr>
                <w:rFonts w:ascii="Times New Roman" w:hAnsi="Times New Roman"/>
                <w:sz w:val="18"/>
                <w:szCs w:val="18"/>
              </w:rPr>
              <w:t xml:space="preserve">Администрация </w:t>
            </w:r>
            <w:r w:rsidRPr="00AB06D2">
              <w:rPr>
                <w:rFonts w:ascii="Times New Roman" w:hAnsi="Times New Roman"/>
                <w:sz w:val="18"/>
                <w:szCs w:val="18"/>
              </w:rPr>
              <w:lastRenderedPageBreak/>
              <w:t xml:space="preserve">Городского округа Пушкинский Московской области в лице управления по </w:t>
            </w:r>
          </w:p>
          <w:p w:rsidR="00D7792A" w:rsidRPr="00AB06D2" w:rsidRDefault="00D7792A" w:rsidP="00E3647A">
            <w:pPr>
              <w:spacing w:after="0" w:line="240" w:lineRule="auto"/>
              <w:jc w:val="center"/>
              <w:rPr>
                <w:rFonts w:ascii="Times New Roman" w:eastAsia="Times New Roman" w:hAnsi="Times New Roman"/>
                <w:color w:val="000000"/>
                <w:sz w:val="18"/>
                <w:szCs w:val="18"/>
                <w:lang w:eastAsia="ru-RU"/>
              </w:rPr>
            </w:pPr>
            <w:r w:rsidRPr="00AB06D2">
              <w:rPr>
                <w:rFonts w:ascii="Times New Roman" w:hAnsi="Times New Roman"/>
                <w:sz w:val="18"/>
                <w:szCs w:val="18"/>
              </w:rPr>
              <w:t>территориальной безопасности, гражданской обороне и чрезвычайным ситуациям</w:t>
            </w:r>
          </w:p>
        </w:tc>
      </w:tr>
      <w:tr w:rsidR="00D7792A" w:rsidRPr="00AB06D2" w:rsidTr="005642A8">
        <w:trPr>
          <w:trHeight w:val="1449"/>
        </w:trPr>
        <w:tc>
          <w:tcPr>
            <w:tcW w:w="443" w:type="dxa"/>
            <w:vMerge/>
            <w:tcBorders>
              <w:left w:val="single" w:sz="4" w:space="0" w:color="auto"/>
              <w:bottom w:val="single" w:sz="4" w:space="0" w:color="auto"/>
              <w:right w:val="single" w:sz="4" w:space="0" w:color="auto"/>
            </w:tcBorders>
            <w:vAlign w:val="center"/>
          </w:tcPr>
          <w:p w:rsidR="00D7792A" w:rsidRPr="00AB06D2" w:rsidRDefault="00D7792A" w:rsidP="00E3647A">
            <w:pPr>
              <w:spacing w:after="0" w:line="240" w:lineRule="auto"/>
              <w:rPr>
                <w:rFonts w:ascii="Times New Roman" w:eastAsia="Times New Roman" w:hAnsi="Times New Roman"/>
                <w:color w:val="000000"/>
                <w:sz w:val="18"/>
                <w:szCs w:val="18"/>
                <w:lang w:eastAsia="ru-RU"/>
              </w:rPr>
            </w:pPr>
          </w:p>
        </w:tc>
        <w:tc>
          <w:tcPr>
            <w:tcW w:w="2042" w:type="dxa"/>
            <w:gridSpan w:val="3"/>
            <w:vMerge/>
            <w:tcBorders>
              <w:left w:val="single" w:sz="4" w:space="0" w:color="auto"/>
              <w:bottom w:val="single" w:sz="4" w:space="0" w:color="auto"/>
              <w:right w:val="single" w:sz="4" w:space="0" w:color="auto"/>
            </w:tcBorders>
          </w:tcPr>
          <w:p w:rsidR="00D7792A" w:rsidRPr="00AB06D2" w:rsidRDefault="00D7792A" w:rsidP="00E3647A">
            <w:pPr>
              <w:spacing w:after="0" w:line="240" w:lineRule="auto"/>
              <w:rPr>
                <w:rFonts w:ascii="Times New Roman" w:eastAsia="Times New Roman" w:hAnsi="Times New Roman"/>
                <w:color w:val="000000"/>
                <w:sz w:val="18"/>
                <w:szCs w:val="18"/>
                <w:lang w:eastAsia="ru-RU"/>
              </w:rPr>
            </w:pPr>
          </w:p>
        </w:tc>
        <w:tc>
          <w:tcPr>
            <w:tcW w:w="1445" w:type="dxa"/>
            <w:vMerge/>
            <w:tcBorders>
              <w:left w:val="single" w:sz="4" w:space="0" w:color="auto"/>
              <w:bottom w:val="single" w:sz="4" w:space="0" w:color="auto"/>
              <w:right w:val="single" w:sz="4" w:space="0" w:color="auto"/>
            </w:tcBorders>
            <w:vAlign w:val="center"/>
          </w:tcPr>
          <w:p w:rsidR="00D7792A" w:rsidRPr="00AB06D2" w:rsidRDefault="00D7792A" w:rsidP="00E3647A">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D7792A" w:rsidRPr="00AB06D2" w:rsidRDefault="00D7792A" w:rsidP="00E3647A">
            <w:pPr>
              <w:spacing w:after="0" w:line="240" w:lineRule="auto"/>
              <w:rPr>
                <w:rFonts w:ascii="Times New Roman" w:eastAsia="Times New Roman" w:hAnsi="Times New Roman"/>
                <w:color w:val="000000" w:themeColor="text1"/>
                <w:sz w:val="18"/>
                <w:szCs w:val="18"/>
                <w:lang w:eastAsia="ru-RU"/>
              </w:rPr>
            </w:pPr>
            <w:r w:rsidRPr="00AB06D2">
              <w:rPr>
                <w:rFonts w:ascii="Times New Roman" w:eastAsia="Times New Roman" w:hAnsi="Times New Roman"/>
                <w:sz w:val="18"/>
                <w:szCs w:val="18"/>
                <w:lang w:eastAsia="ru-RU"/>
              </w:rPr>
              <w:t xml:space="preserve">Средства бюджета Городского округа </w:t>
            </w:r>
          </w:p>
          <w:p w:rsidR="00D7792A" w:rsidRPr="00AB06D2" w:rsidRDefault="00D7792A" w:rsidP="00E3647A">
            <w:pPr>
              <w:spacing w:after="0" w:line="240" w:lineRule="auto"/>
              <w:rPr>
                <w:rFonts w:ascii="Times New Roman" w:eastAsia="Times New Roman" w:hAnsi="Times New Roman"/>
                <w:color w:val="000000" w:themeColor="text1"/>
                <w:sz w:val="18"/>
                <w:szCs w:val="18"/>
                <w:lang w:eastAsia="ru-RU"/>
              </w:rPr>
            </w:pPr>
            <w:r w:rsidRPr="00AB06D2">
              <w:rPr>
                <w:rFonts w:ascii="Times New Roman" w:eastAsia="Times New Roman" w:hAnsi="Times New Roman"/>
                <w:sz w:val="18"/>
                <w:szCs w:val="18"/>
                <w:lang w:eastAsia="ru-RU"/>
              </w:rPr>
              <w:t>Пушкинский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1750,00</w:t>
            </w:r>
          </w:p>
        </w:tc>
        <w:tc>
          <w:tcPr>
            <w:tcW w:w="2724" w:type="dxa"/>
            <w:gridSpan w:val="26"/>
            <w:tcBorders>
              <w:top w:val="single" w:sz="4" w:space="0" w:color="auto"/>
              <w:left w:val="nil"/>
              <w:bottom w:val="single" w:sz="4" w:space="0" w:color="auto"/>
              <w:right w:val="single" w:sz="4" w:space="0" w:color="auto"/>
            </w:tcBorders>
            <w:shd w:val="clear" w:color="auto" w:fill="auto"/>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141" w:type="dxa"/>
            <w:tcBorders>
              <w:top w:val="single" w:sz="4" w:space="0" w:color="auto"/>
              <w:left w:val="single" w:sz="4" w:space="0" w:color="auto"/>
              <w:bottom w:val="single" w:sz="4" w:space="0" w:color="auto"/>
              <w:right w:val="single" w:sz="4" w:space="0" w:color="auto"/>
            </w:tcBorders>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119" w:type="dxa"/>
            <w:tcBorders>
              <w:top w:val="single" w:sz="4" w:space="0" w:color="auto"/>
              <w:left w:val="single" w:sz="4" w:space="0" w:color="auto"/>
              <w:bottom w:val="single" w:sz="4" w:space="0" w:color="auto"/>
              <w:right w:val="single" w:sz="4" w:space="0" w:color="auto"/>
            </w:tcBorders>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146" w:type="dxa"/>
            <w:tcBorders>
              <w:top w:val="single" w:sz="4" w:space="0" w:color="auto"/>
              <w:left w:val="single" w:sz="4" w:space="0" w:color="auto"/>
              <w:bottom w:val="single" w:sz="4" w:space="0" w:color="auto"/>
              <w:right w:val="single" w:sz="4" w:space="0" w:color="auto"/>
            </w:tcBorders>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137" w:type="dxa"/>
            <w:tcBorders>
              <w:top w:val="single" w:sz="4" w:space="0" w:color="auto"/>
              <w:left w:val="single" w:sz="4" w:space="0" w:color="auto"/>
              <w:bottom w:val="single" w:sz="4" w:space="0" w:color="auto"/>
              <w:right w:val="single" w:sz="4" w:space="0" w:color="auto"/>
            </w:tcBorders>
          </w:tcPr>
          <w:p w:rsidR="00D7792A" w:rsidRPr="00AB06D2" w:rsidRDefault="00D7792A" w:rsidP="005642A8">
            <w:pPr>
              <w:spacing w:after="0" w:line="240" w:lineRule="auto"/>
              <w:jc w:val="center"/>
              <w:rPr>
                <w:rFonts w:ascii="Times New Roman" w:hAnsi="Times New Roman"/>
                <w:color w:val="000000"/>
                <w:sz w:val="18"/>
                <w:szCs w:val="18"/>
              </w:rPr>
            </w:pPr>
            <w:r w:rsidRPr="00AB06D2">
              <w:rPr>
                <w:rFonts w:ascii="Times New Roman" w:hAnsi="Times New Roman"/>
                <w:color w:val="000000"/>
                <w:sz w:val="18"/>
                <w:szCs w:val="18"/>
              </w:rPr>
              <w:t>350,00</w:t>
            </w:r>
          </w:p>
        </w:tc>
        <w:tc>
          <w:tcPr>
            <w:tcW w:w="1694" w:type="dxa"/>
            <w:vMerge/>
            <w:tcBorders>
              <w:left w:val="single" w:sz="4" w:space="0" w:color="auto"/>
              <w:bottom w:val="single" w:sz="4" w:space="0" w:color="auto"/>
              <w:right w:val="single" w:sz="4" w:space="0" w:color="auto"/>
            </w:tcBorders>
            <w:vAlign w:val="center"/>
          </w:tcPr>
          <w:p w:rsidR="00D7792A" w:rsidRPr="00AB06D2" w:rsidRDefault="00D7792A" w:rsidP="00E3647A">
            <w:pPr>
              <w:spacing w:after="0" w:line="240" w:lineRule="auto"/>
              <w:jc w:val="center"/>
              <w:rPr>
                <w:rFonts w:ascii="Times New Roman" w:eastAsia="Times New Roman" w:hAnsi="Times New Roman"/>
                <w:color w:val="000000"/>
                <w:sz w:val="18"/>
                <w:szCs w:val="18"/>
                <w:lang w:eastAsia="ru-RU"/>
              </w:rPr>
            </w:pPr>
          </w:p>
        </w:tc>
      </w:tr>
      <w:tr w:rsidR="007156F8" w:rsidRPr="003A0E11" w:rsidTr="005642A8">
        <w:trPr>
          <w:trHeight w:val="222"/>
        </w:trPr>
        <w:tc>
          <w:tcPr>
            <w:tcW w:w="443" w:type="dxa"/>
            <w:vMerge w:val="restart"/>
            <w:tcBorders>
              <w:top w:val="single" w:sz="4" w:space="0" w:color="auto"/>
              <w:left w:val="single" w:sz="4" w:space="0" w:color="auto"/>
              <w:right w:val="single" w:sz="4" w:space="0" w:color="auto"/>
            </w:tcBorders>
            <w:vAlign w:val="center"/>
          </w:tcPr>
          <w:p w:rsidR="007156F8" w:rsidRPr="003A0E11" w:rsidRDefault="007156F8" w:rsidP="00E3647A">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lastRenderedPageBreak/>
              <w:t>5.1</w:t>
            </w:r>
          </w:p>
        </w:tc>
        <w:tc>
          <w:tcPr>
            <w:tcW w:w="2042" w:type="dxa"/>
            <w:gridSpan w:val="3"/>
            <w:vMerge w:val="restart"/>
            <w:tcBorders>
              <w:top w:val="nil"/>
              <w:left w:val="single" w:sz="4" w:space="0" w:color="auto"/>
              <w:right w:val="single" w:sz="4" w:space="0" w:color="auto"/>
            </w:tcBorders>
          </w:tcPr>
          <w:p w:rsidR="007156F8" w:rsidRPr="003A0E11" w:rsidRDefault="007156F8" w:rsidP="00E3647A">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Мероприятие 05.01. Создание, содержание системно-аппаратного комплекса «Безопасный город»</w:t>
            </w:r>
          </w:p>
        </w:tc>
        <w:tc>
          <w:tcPr>
            <w:tcW w:w="1445" w:type="dxa"/>
            <w:vMerge w:val="restart"/>
            <w:tcBorders>
              <w:top w:val="nil"/>
              <w:left w:val="single" w:sz="4" w:space="0" w:color="auto"/>
              <w:right w:val="single" w:sz="4" w:space="0" w:color="auto"/>
            </w:tcBorders>
            <w:vAlign w:val="center"/>
          </w:tcPr>
          <w:p w:rsidR="007156F8" w:rsidRPr="003A0E11" w:rsidRDefault="007156F8" w:rsidP="00E3647A">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2023-2027</w:t>
            </w:r>
          </w:p>
          <w:p w:rsidR="007156F8" w:rsidRPr="003A0E11" w:rsidRDefault="007156F8" w:rsidP="00E3647A">
            <w:pPr>
              <w:spacing w:after="0" w:line="240" w:lineRule="auto"/>
              <w:jc w:val="center"/>
              <w:rPr>
                <w:rFonts w:ascii="Times New Roman" w:eastAsia="Times New Roman" w:hAnsi="Times New Roman"/>
                <w:color w:val="000000"/>
                <w:sz w:val="18"/>
                <w:szCs w:val="18"/>
                <w:lang w:eastAsia="ru-RU"/>
              </w:rPr>
            </w:pPr>
          </w:p>
        </w:tc>
        <w:tc>
          <w:tcPr>
            <w:tcW w:w="1428" w:type="dxa"/>
            <w:gridSpan w:val="2"/>
            <w:tcBorders>
              <w:top w:val="single" w:sz="4" w:space="0" w:color="auto"/>
              <w:left w:val="single" w:sz="4" w:space="0" w:color="auto"/>
              <w:bottom w:val="single" w:sz="4" w:space="0" w:color="auto"/>
              <w:right w:val="single" w:sz="4" w:space="0" w:color="auto"/>
            </w:tcBorders>
          </w:tcPr>
          <w:p w:rsidR="007156F8" w:rsidRPr="003A0E11" w:rsidRDefault="007156F8" w:rsidP="00E3647A">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w:t>
            </w:r>
          </w:p>
        </w:tc>
        <w:tc>
          <w:tcPr>
            <w:tcW w:w="1245" w:type="dxa"/>
            <w:tcBorders>
              <w:top w:val="single" w:sz="4" w:space="0" w:color="auto"/>
              <w:left w:val="nil"/>
              <w:bottom w:val="single" w:sz="4" w:space="0" w:color="auto"/>
              <w:right w:val="single" w:sz="4" w:space="0" w:color="auto"/>
            </w:tcBorders>
            <w:shd w:val="clear" w:color="auto" w:fill="auto"/>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1750,00</w:t>
            </w:r>
          </w:p>
        </w:tc>
        <w:tc>
          <w:tcPr>
            <w:tcW w:w="2724" w:type="dxa"/>
            <w:gridSpan w:val="26"/>
            <w:tcBorders>
              <w:top w:val="single" w:sz="4" w:space="0" w:color="auto"/>
              <w:left w:val="nil"/>
              <w:bottom w:val="single" w:sz="4" w:space="0" w:color="auto"/>
              <w:right w:val="single" w:sz="4" w:space="0" w:color="auto"/>
            </w:tcBorders>
            <w:shd w:val="clear" w:color="auto" w:fill="auto"/>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141" w:type="dxa"/>
            <w:tcBorders>
              <w:top w:val="nil"/>
              <w:left w:val="single" w:sz="4" w:space="0" w:color="auto"/>
              <w:bottom w:val="single" w:sz="4" w:space="0" w:color="auto"/>
              <w:right w:val="single" w:sz="4" w:space="0" w:color="auto"/>
            </w:tcBorders>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119" w:type="dxa"/>
            <w:tcBorders>
              <w:top w:val="nil"/>
              <w:left w:val="single" w:sz="4" w:space="0" w:color="auto"/>
              <w:bottom w:val="single" w:sz="4" w:space="0" w:color="auto"/>
              <w:right w:val="single" w:sz="4" w:space="0" w:color="auto"/>
            </w:tcBorders>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146" w:type="dxa"/>
            <w:tcBorders>
              <w:top w:val="nil"/>
              <w:left w:val="single" w:sz="4" w:space="0" w:color="auto"/>
              <w:bottom w:val="single" w:sz="4" w:space="0" w:color="auto"/>
              <w:right w:val="single" w:sz="4" w:space="0" w:color="auto"/>
            </w:tcBorders>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137" w:type="dxa"/>
            <w:tcBorders>
              <w:top w:val="nil"/>
              <w:left w:val="single" w:sz="4" w:space="0" w:color="auto"/>
              <w:bottom w:val="single" w:sz="4" w:space="0" w:color="auto"/>
              <w:right w:val="single" w:sz="4" w:space="0" w:color="auto"/>
            </w:tcBorders>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694" w:type="dxa"/>
            <w:vMerge w:val="restart"/>
            <w:tcBorders>
              <w:top w:val="nil"/>
              <w:left w:val="single" w:sz="4" w:space="0" w:color="auto"/>
              <w:right w:val="single" w:sz="4" w:space="0" w:color="auto"/>
            </w:tcBorders>
            <w:vAlign w:val="bottom"/>
          </w:tcPr>
          <w:p w:rsidR="007156F8" w:rsidRPr="003A0E11" w:rsidRDefault="00CC48F8" w:rsidP="00E3647A">
            <w:pPr>
              <w:spacing w:after="0" w:line="240" w:lineRule="auto"/>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156F8" w:rsidRPr="003A0E11" w:rsidTr="005642A8">
        <w:trPr>
          <w:trHeight w:val="735"/>
        </w:trPr>
        <w:tc>
          <w:tcPr>
            <w:tcW w:w="443" w:type="dxa"/>
            <w:vMerge/>
            <w:tcBorders>
              <w:left w:val="single" w:sz="4" w:space="0" w:color="auto"/>
              <w:right w:val="single" w:sz="4" w:space="0" w:color="auto"/>
            </w:tcBorders>
            <w:vAlign w:val="center"/>
          </w:tcPr>
          <w:p w:rsidR="007156F8" w:rsidRPr="003A0E11" w:rsidRDefault="007156F8" w:rsidP="00E3647A">
            <w:pPr>
              <w:spacing w:after="0" w:line="240" w:lineRule="auto"/>
              <w:rPr>
                <w:rFonts w:ascii="Times New Roman" w:eastAsia="Times New Roman" w:hAnsi="Times New Roman"/>
                <w:color w:val="000000"/>
                <w:sz w:val="18"/>
                <w:szCs w:val="18"/>
                <w:lang w:eastAsia="ru-RU"/>
              </w:rPr>
            </w:pPr>
          </w:p>
        </w:tc>
        <w:tc>
          <w:tcPr>
            <w:tcW w:w="2042" w:type="dxa"/>
            <w:gridSpan w:val="3"/>
            <w:vMerge/>
            <w:tcBorders>
              <w:left w:val="single" w:sz="4" w:space="0" w:color="auto"/>
              <w:bottom w:val="single" w:sz="4" w:space="0" w:color="auto"/>
              <w:right w:val="single" w:sz="4" w:space="0" w:color="auto"/>
            </w:tcBorders>
          </w:tcPr>
          <w:p w:rsidR="007156F8" w:rsidRPr="003A0E11" w:rsidRDefault="007156F8" w:rsidP="00E3647A">
            <w:pPr>
              <w:spacing w:after="0" w:line="240" w:lineRule="auto"/>
              <w:rPr>
                <w:rFonts w:ascii="Times New Roman" w:eastAsia="Times New Roman" w:hAnsi="Times New Roman"/>
                <w:color w:val="000000"/>
                <w:sz w:val="18"/>
                <w:szCs w:val="18"/>
                <w:lang w:eastAsia="ru-RU"/>
              </w:rPr>
            </w:pPr>
          </w:p>
        </w:tc>
        <w:tc>
          <w:tcPr>
            <w:tcW w:w="1445" w:type="dxa"/>
            <w:vMerge/>
            <w:tcBorders>
              <w:left w:val="single" w:sz="4" w:space="0" w:color="auto"/>
              <w:bottom w:val="single" w:sz="4" w:space="0" w:color="auto"/>
              <w:right w:val="single" w:sz="4" w:space="0" w:color="auto"/>
            </w:tcBorders>
            <w:vAlign w:val="center"/>
          </w:tcPr>
          <w:p w:rsidR="007156F8" w:rsidRPr="003A0E11" w:rsidRDefault="007156F8" w:rsidP="00E3647A">
            <w:pPr>
              <w:spacing w:after="0" w:line="240" w:lineRule="auto"/>
              <w:jc w:val="center"/>
              <w:rPr>
                <w:rFonts w:ascii="Times New Roman" w:hAnsi="Times New Roman"/>
                <w:sz w:val="18"/>
                <w:szCs w:val="18"/>
              </w:rPr>
            </w:pPr>
          </w:p>
        </w:tc>
        <w:tc>
          <w:tcPr>
            <w:tcW w:w="1428" w:type="dxa"/>
            <w:gridSpan w:val="2"/>
            <w:tcBorders>
              <w:top w:val="single" w:sz="4" w:space="0" w:color="auto"/>
              <w:left w:val="single" w:sz="4" w:space="0" w:color="auto"/>
              <w:bottom w:val="single" w:sz="4" w:space="0" w:color="auto"/>
              <w:right w:val="single" w:sz="4" w:space="0" w:color="auto"/>
            </w:tcBorders>
          </w:tcPr>
          <w:p w:rsidR="007156F8" w:rsidRPr="003A0E11" w:rsidRDefault="00001FEB" w:rsidP="00E3647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245" w:type="dxa"/>
            <w:tcBorders>
              <w:top w:val="single" w:sz="4" w:space="0" w:color="auto"/>
              <w:left w:val="nil"/>
              <w:bottom w:val="single" w:sz="4" w:space="0" w:color="auto"/>
              <w:right w:val="single" w:sz="4" w:space="0" w:color="auto"/>
            </w:tcBorders>
            <w:shd w:val="clear" w:color="auto" w:fill="auto"/>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1750,00</w:t>
            </w:r>
          </w:p>
        </w:tc>
        <w:tc>
          <w:tcPr>
            <w:tcW w:w="2724" w:type="dxa"/>
            <w:gridSpan w:val="26"/>
            <w:tcBorders>
              <w:top w:val="single" w:sz="4" w:space="0" w:color="auto"/>
              <w:left w:val="nil"/>
              <w:bottom w:val="single" w:sz="4" w:space="0" w:color="auto"/>
              <w:right w:val="single" w:sz="4" w:space="0" w:color="auto"/>
            </w:tcBorders>
            <w:shd w:val="clear" w:color="auto" w:fill="auto"/>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141" w:type="dxa"/>
            <w:tcBorders>
              <w:top w:val="single" w:sz="4" w:space="0" w:color="auto"/>
              <w:left w:val="single" w:sz="4" w:space="0" w:color="auto"/>
              <w:bottom w:val="single" w:sz="4" w:space="0" w:color="auto"/>
              <w:right w:val="single" w:sz="4" w:space="0" w:color="auto"/>
            </w:tcBorders>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119" w:type="dxa"/>
            <w:tcBorders>
              <w:top w:val="single" w:sz="4" w:space="0" w:color="auto"/>
              <w:left w:val="single" w:sz="4" w:space="0" w:color="auto"/>
              <w:bottom w:val="single" w:sz="4" w:space="0" w:color="auto"/>
              <w:right w:val="single" w:sz="4" w:space="0" w:color="auto"/>
            </w:tcBorders>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146" w:type="dxa"/>
            <w:tcBorders>
              <w:top w:val="single" w:sz="4" w:space="0" w:color="auto"/>
              <w:left w:val="single" w:sz="4" w:space="0" w:color="auto"/>
              <w:bottom w:val="single" w:sz="4" w:space="0" w:color="auto"/>
              <w:right w:val="single" w:sz="4" w:space="0" w:color="auto"/>
            </w:tcBorders>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137" w:type="dxa"/>
            <w:tcBorders>
              <w:top w:val="single" w:sz="4" w:space="0" w:color="auto"/>
              <w:left w:val="single" w:sz="4" w:space="0" w:color="auto"/>
              <w:bottom w:val="single" w:sz="4" w:space="0" w:color="auto"/>
              <w:right w:val="single" w:sz="4" w:space="0" w:color="auto"/>
            </w:tcBorders>
          </w:tcPr>
          <w:p w:rsidR="007156F8" w:rsidRPr="003A0E11" w:rsidRDefault="007156F8" w:rsidP="005642A8">
            <w:pPr>
              <w:spacing w:after="0" w:line="240" w:lineRule="auto"/>
              <w:jc w:val="center"/>
              <w:rPr>
                <w:rFonts w:ascii="Times New Roman" w:hAnsi="Times New Roman"/>
                <w:color w:val="000000"/>
                <w:sz w:val="18"/>
                <w:szCs w:val="18"/>
              </w:rPr>
            </w:pPr>
            <w:r w:rsidRPr="003A0E11">
              <w:rPr>
                <w:rFonts w:ascii="Times New Roman" w:hAnsi="Times New Roman"/>
                <w:color w:val="000000"/>
                <w:sz w:val="18"/>
                <w:szCs w:val="18"/>
              </w:rPr>
              <w:t>350,00</w:t>
            </w:r>
          </w:p>
        </w:tc>
        <w:tc>
          <w:tcPr>
            <w:tcW w:w="1694" w:type="dxa"/>
            <w:vMerge/>
            <w:tcBorders>
              <w:left w:val="single" w:sz="4" w:space="0" w:color="auto"/>
              <w:bottom w:val="single" w:sz="4" w:space="0" w:color="auto"/>
              <w:right w:val="single" w:sz="4" w:space="0" w:color="auto"/>
            </w:tcBorders>
            <w:vAlign w:val="center"/>
          </w:tcPr>
          <w:p w:rsidR="007156F8" w:rsidRPr="003A0E11" w:rsidRDefault="007156F8" w:rsidP="00E3647A">
            <w:pPr>
              <w:spacing w:after="0" w:line="240" w:lineRule="auto"/>
              <w:rPr>
                <w:rFonts w:ascii="Times New Roman" w:eastAsia="Times New Roman" w:hAnsi="Times New Roman"/>
                <w:color w:val="000000"/>
                <w:sz w:val="18"/>
                <w:szCs w:val="18"/>
                <w:lang w:eastAsia="ru-RU"/>
              </w:rPr>
            </w:pPr>
          </w:p>
        </w:tc>
      </w:tr>
      <w:tr w:rsidR="00575A40" w:rsidRPr="003A0E11" w:rsidTr="005642A8">
        <w:trPr>
          <w:trHeight w:val="368"/>
        </w:trPr>
        <w:tc>
          <w:tcPr>
            <w:tcW w:w="443" w:type="dxa"/>
            <w:vMerge/>
            <w:tcBorders>
              <w:top w:val="single" w:sz="4" w:space="0" w:color="auto"/>
              <w:left w:val="single" w:sz="4" w:space="0" w:color="auto"/>
              <w:right w:val="single" w:sz="4" w:space="0" w:color="auto"/>
            </w:tcBorders>
            <w:vAlign w:val="center"/>
          </w:tcPr>
          <w:p w:rsidR="00575A40" w:rsidRPr="003A0E11" w:rsidRDefault="00575A40" w:rsidP="00495186">
            <w:pPr>
              <w:spacing w:after="0" w:line="240" w:lineRule="auto"/>
              <w:rPr>
                <w:rFonts w:ascii="Times New Roman" w:eastAsia="Times New Roman" w:hAnsi="Times New Roman"/>
                <w:color w:val="000000"/>
                <w:sz w:val="18"/>
                <w:szCs w:val="18"/>
                <w:lang w:eastAsia="ru-RU"/>
              </w:rPr>
            </w:pPr>
          </w:p>
        </w:tc>
        <w:tc>
          <w:tcPr>
            <w:tcW w:w="2042" w:type="dxa"/>
            <w:gridSpan w:val="3"/>
            <w:vMerge w:val="restart"/>
            <w:tcBorders>
              <w:top w:val="single" w:sz="4" w:space="0" w:color="auto"/>
              <w:left w:val="single" w:sz="4" w:space="0" w:color="auto"/>
              <w:right w:val="single" w:sz="4" w:space="0" w:color="auto"/>
            </w:tcBorders>
          </w:tcPr>
          <w:p w:rsidR="00575A40" w:rsidRPr="003A0E11" w:rsidRDefault="00575A40" w:rsidP="00E41787">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xml:space="preserve">Разработка проектного решения, закупка необходимого имущества, в том числе программного обеспечения, оплата услуги по представлению каналов связи, аренда площадей (Оказание услуг по предоставлению каналов связи, эксплуатационно-техническому обслуживанию и текущему ремонту аппаратуры системы экстренной связи </w:t>
            </w:r>
            <w:r w:rsidR="00E62EA3">
              <w:rPr>
                <w:rFonts w:ascii="Times New Roman" w:eastAsia="Times New Roman" w:hAnsi="Times New Roman"/>
                <w:color w:val="000000"/>
                <w:sz w:val="18"/>
                <w:szCs w:val="18"/>
                <w:lang w:eastAsia="ru-RU"/>
              </w:rPr>
              <w:t>«Гражданин-полиция»), (шт.)</w:t>
            </w:r>
          </w:p>
        </w:tc>
        <w:tc>
          <w:tcPr>
            <w:tcW w:w="1445" w:type="dxa"/>
            <w:vMerge w:val="restart"/>
            <w:tcBorders>
              <w:top w:val="single" w:sz="4" w:space="0" w:color="auto"/>
              <w:left w:val="single" w:sz="4" w:space="0" w:color="auto"/>
              <w:right w:val="single" w:sz="4" w:space="0" w:color="auto"/>
            </w:tcBorders>
            <w:vAlign w:val="center"/>
          </w:tcPr>
          <w:p w:rsidR="00575A40" w:rsidRPr="003A0E11" w:rsidRDefault="00575A40" w:rsidP="009E6799">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Х</w:t>
            </w:r>
          </w:p>
        </w:tc>
        <w:tc>
          <w:tcPr>
            <w:tcW w:w="1428" w:type="dxa"/>
            <w:gridSpan w:val="2"/>
            <w:vMerge w:val="restart"/>
            <w:tcBorders>
              <w:top w:val="single" w:sz="4" w:space="0" w:color="auto"/>
              <w:left w:val="single" w:sz="4" w:space="0" w:color="auto"/>
              <w:right w:val="single" w:sz="4" w:space="0" w:color="auto"/>
            </w:tcBorders>
            <w:vAlign w:val="center"/>
          </w:tcPr>
          <w:p w:rsidR="00575A40" w:rsidRPr="003A0E11" w:rsidRDefault="00575A40"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Х</w:t>
            </w:r>
          </w:p>
        </w:tc>
        <w:tc>
          <w:tcPr>
            <w:tcW w:w="1245" w:type="dxa"/>
            <w:vMerge w:val="restart"/>
            <w:tcBorders>
              <w:top w:val="single" w:sz="4" w:space="0" w:color="auto"/>
              <w:left w:val="nil"/>
              <w:right w:val="single" w:sz="4" w:space="0" w:color="auto"/>
            </w:tcBorders>
            <w:shd w:val="clear" w:color="auto" w:fill="auto"/>
          </w:tcPr>
          <w:p w:rsidR="00575A40" w:rsidRPr="003A0E11" w:rsidRDefault="00575A40" w:rsidP="005642A8">
            <w:pPr>
              <w:spacing w:after="0" w:line="240" w:lineRule="auto"/>
              <w:jc w:val="center"/>
              <w:rPr>
                <w:rFonts w:ascii="Times New Roman" w:eastAsia="Times New Roman" w:hAnsi="Times New Roman"/>
                <w:color w:val="000000"/>
                <w:sz w:val="18"/>
                <w:szCs w:val="18"/>
                <w:lang w:eastAsia="ru-RU"/>
              </w:rPr>
            </w:pPr>
          </w:p>
          <w:p w:rsidR="00575A40" w:rsidRPr="003A0E11" w:rsidRDefault="00575A40" w:rsidP="005642A8">
            <w:pPr>
              <w:jc w:val="center"/>
              <w:rPr>
                <w:rFonts w:ascii="Times New Roman" w:eastAsia="Times New Roman" w:hAnsi="Times New Roman"/>
                <w:sz w:val="18"/>
                <w:szCs w:val="18"/>
                <w:lang w:eastAsia="ru-RU"/>
              </w:rPr>
            </w:pPr>
            <w:r w:rsidRPr="003A0E11">
              <w:rPr>
                <w:rFonts w:ascii="Times New Roman" w:eastAsia="Times New Roman" w:hAnsi="Times New Roman"/>
                <w:color w:val="000000"/>
                <w:sz w:val="18"/>
                <w:szCs w:val="18"/>
                <w:lang w:eastAsia="ru-RU"/>
              </w:rPr>
              <w:t>Всего:</w:t>
            </w:r>
          </w:p>
        </w:tc>
        <w:tc>
          <w:tcPr>
            <w:tcW w:w="989" w:type="dxa"/>
            <w:gridSpan w:val="7"/>
            <w:vMerge w:val="restart"/>
            <w:tcBorders>
              <w:top w:val="single" w:sz="4" w:space="0" w:color="auto"/>
              <w:left w:val="nil"/>
              <w:right w:val="single" w:sz="4" w:space="0" w:color="auto"/>
            </w:tcBorders>
            <w:shd w:val="clear" w:color="auto" w:fill="auto"/>
          </w:tcPr>
          <w:p w:rsidR="00575A40" w:rsidRPr="003A0E11" w:rsidRDefault="00575A40"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Итого 2023 год</w:t>
            </w:r>
          </w:p>
        </w:tc>
        <w:tc>
          <w:tcPr>
            <w:tcW w:w="1735" w:type="dxa"/>
            <w:gridSpan w:val="19"/>
            <w:tcBorders>
              <w:top w:val="single" w:sz="4" w:space="0" w:color="auto"/>
              <w:left w:val="nil"/>
              <w:bottom w:val="single" w:sz="4" w:space="0" w:color="auto"/>
              <w:right w:val="single" w:sz="4" w:space="0" w:color="auto"/>
            </w:tcBorders>
            <w:shd w:val="clear" w:color="auto" w:fill="auto"/>
          </w:tcPr>
          <w:p w:rsidR="00575A40" w:rsidRPr="003A0E11" w:rsidRDefault="00575A40" w:rsidP="005642A8">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В том числе по кварталам</w:t>
            </w:r>
          </w:p>
        </w:tc>
        <w:tc>
          <w:tcPr>
            <w:tcW w:w="1141" w:type="dxa"/>
            <w:vMerge w:val="restart"/>
            <w:tcBorders>
              <w:top w:val="single" w:sz="4" w:space="0" w:color="auto"/>
              <w:left w:val="single" w:sz="4" w:space="0" w:color="auto"/>
              <w:right w:val="single" w:sz="4" w:space="0" w:color="auto"/>
            </w:tcBorders>
          </w:tcPr>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1119" w:type="dxa"/>
            <w:vMerge w:val="restart"/>
            <w:tcBorders>
              <w:top w:val="single" w:sz="4" w:space="0" w:color="auto"/>
              <w:left w:val="single" w:sz="4" w:space="0" w:color="auto"/>
              <w:right w:val="single" w:sz="4" w:space="0" w:color="auto"/>
            </w:tcBorders>
          </w:tcPr>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1146" w:type="dxa"/>
            <w:vMerge w:val="restart"/>
            <w:tcBorders>
              <w:top w:val="single" w:sz="4" w:space="0" w:color="auto"/>
              <w:left w:val="single" w:sz="4" w:space="0" w:color="auto"/>
              <w:right w:val="single" w:sz="4" w:space="0" w:color="auto"/>
            </w:tcBorders>
          </w:tcPr>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1137" w:type="dxa"/>
            <w:vMerge w:val="restart"/>
            <w:tcBorders>
              <w:top w:val="single" w:sz="4" w:space="0" w:color="auto"/>
              <w:left w:val="single" w:sz="4" w:space="0" w:color="auto"/>
              <w:right w:val="single" w:sz="4" w:space="0" w:color="auto"/>
            </w:tcBorders>
          </w:tcPr>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5642A8">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1694" w:type="dxa"/>
            <w:vMerge w:val="restart"/>
            <w:tcBorders>
              <w:top w:val="single" w:sz="4" w:space="0" w:color="auto"/>
              <w:left w:val="single" w:sz="4" w:space="0" w:color="auto"/>
              <w:right w:val="single" w:sz="4" w:space="0" w:color="auto"/>
            </w:tcBorders>
          </w:tcPr>
          <w:p w:rsidR="00575A40" w:rsidRPr="004A75E3" w:rsidRDefault="00575A40" w:rsidP="00E44D73">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E44D73">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E44D73">
            <w:pPr>
              <w:spacing w:after="0" w:line="240" w:lineRule="auto"/>
              <w:jc w:val="center"/>
              <w:rPr>
                <w:rFonts w:ascii="Times New Roman" w:eastAsia="Times New Roman" w:hAnsi="Times New Roman"/>
                <w:color w:val="000000" w:themeColor="text1"/>
                <w:sz w:val="18"/>
                <w:szCs w:val="18"/>
                <w:lang w:eastAsia="ru-RU"/>
              </w:rPr>
            </w:pPr>
          </w:p>
          <w:p w:rsidR="00575A40" w:rsidRPr="004A75E3" w:rsidRDefault="00575A40"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495186" w:rsidRPr="003A0E11" w:rsidTr="00DB5A36">
        <w:trPr>
          <w:trHeight w:val="288"/>
        </w:trPr>
        <w:tc>
          <w:tcPr>
            <w:tcW w:w="443" w:type="dxa"/>
            <w:vMerge/>
            <w:tcBorders>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2042" w:type="dxa"/>
            <w:gridSpan w:val="3"/>
            <w:vMerge/>
            <w:tcBorders>
              <w:top w:val="single" w:sz="4" w:space="0" w:color="auto"/>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445" w:type="dxa"/>
            <w:vMerge/>
            <w:tcBorders>
              <w:left w:val="single" w:sz="4" w:space="0" w:color="auto"/>
              <w:right w:val="single" w:sz="4" w:space="0" w:color="auto"/>
            </w:tcBorders>
          </w:tcPr>
          <w:p w:rsidR="00495186" w:rsidRPr="003A0E11" w:rsidRDefault="00495186" w:rsidP="00495186">
            <w:pPr>
              <w:spacing w:after="0" w:line="240" w:lineRule="auto"/>
              <w:rPr>
                <w:rFonts w:ascii="Times New Roman" w:hAnsi="Times New Roman"/>
                <w:sz w:val="18"/>
                <w:szCs w:val="18"/>
              </w:rPr>
            </w:pPr>
          </w:p>
        </w:tc>
        <w:tc>
          <w:tcPr>
            <w:tcW w:w="1428" w:type="dxa"/>
            <w:gridSpan w:val="2"/>
            <w:vMerge/>
            <w:tcBorders>
              <w:top w:val="single" w:sz="4" w:space="0" w:color="auto"/>
              <w:left w:val="single" w:sz="4" w:space="0" w:color="auto"/>
              <w:right w:val="single" w:sz="4" w:space="0" w:color="auto"/>
            </w:tcBorders>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245" w:type="dxa"/>
            <w:vMerge/>
            <w:tcBorders>
              <w:top w:val="single" w:sz="4" w:space="0" w:color="auto"/>
              <w:left w:val="nil"/>
              <w:bottom w:val="single" w:sz="4" w:space="0" w:color="auto"/>
              <w:right w:val="single" w:sz="4" w:space="0" w:color="auto"/>
            </w:tcBorders>
            <w:shd w:val="clear" w:color="auto" w:fill="auto"/>
          </w:tcPr>
          <w:p w:rsidR="00495186" w:rsidRPr="003A0E11" w:rsidRDefault="00495186" w:rsidP="00495186">
            <w:pPr>
              <w:spacing w:after="0" w:line="240" w:lineRule="auto"/>
              <w:jc w:val="center"/>
              <w:rPr>
                <w:rFonts w:ascii="Times New Roman" w:eastAsia="Times New Roman" w:hAnsi="Times New Roman"/>
                <w:color w:val="000000"/>
                <w:sz w:val="18"/>
                <w:szCs w:val="18"/>
                <w:lang w:eastAsia="ru-RU"/>
              </w:rPr>
            </w:pPr>
          </w:p>
        </w:tc>
        <w:tc>
          <w:tcPr>
            <w:tcW w:w="989" w:type="dxa"/>
            <w:gridSpan w:val="7"/>
            <w:vMerge/>
            <w:tcBorders>
              <w:top w:val="single" w:sz="4" w:space="0" w:color="auto"/>
              <w:left w:val="nil"/>
              <w:bottom w:val="single" w:sz="4" w:space="0" w:color="auto"/>
              <w:right w:val="single" w:sz="4" w:space="0" w:color="auto"/>
            </w:tcBorders>
            <w:shd w:val="clear" w:color="auto" w:fill="auto"/>
            <w:vAlign w:val="center"/>
          </w:tcPr>
          <w:p w:rsidR="00495186" w:rsidRPr="003A0E11" w:rsidRDefault="00495186" w:rsidP="00495186">
            <w:pPr>
              <w:spacing w:after="0" w:line="240" w:lineRule="auto"/>
              <w:jc w:val="center"/>
              <w:rPr>
                <w:rFonts w:ascii="Times New Roman" w:eastAsia="Times New Roman" w:hAnsi="Times New Roman"/>
                <w:color w:val="000000"/>
                <w:sz w:val="18"/>
                <w:szCs w:val="18"/>
                <w:lang w:eastAsia="ru-RU"/>
              </w:rPr>
            </w:pPr>
          </w:p>
        </w:tc>
        <w:tc>
          <w:tcPr>
            <w:tcW w:w="430" w:type="dxa"/>
            <w:gridSpan w:val="3"/>
            <w:tcBorders>
              <w:top w:val="single" w:sz="4" w:space="0" w:color="auto"/>
              <w:left w:val="nil"/>
              <w:bottom w:val="single" w:sz="4" w:space="0" w:color="auto"/>
              <w:right w:val="single" w:sz="4" w:space="0" w:color="auto"/>
            </w:tcBorders>
            <w:shd w:val="clear" w:color="auto" w:fill="auto"/>
            <w:vAlign w:val="center"/>
          </w:tcPr>
          <w:p w:rsidR="00495186" w:rsidRPr="003A0E11" w:rsidRDefault="00E04859" w:rsidP="00495186">
            <w:pPr>
              <w:spacing w:after="0" w:line="240" w:lineRule="auto"/>
              <w:jc w:val="center"/>
              <w:rPr>
                <w:rFonts w:ascii="Times New Roman" w:eastAsia="Times New Roman" w:hAnsi="Times New Roman"/>
                <w:color w:val="000000"/>
                <w:sz w:val="18"/>
                <w:szCs w:val="18"/>
                <w:lang w:val="en-US" w:eastAsia="ru-RU"/>
              </w:rPr>
            </w:pPr>
            <w:r w:rsidRPr="003A0E11">
              <w:rPr>
                <w:rFonts w:ascii="Times New Roman" w:eastAsia="Times New Roman" w:hAnsi="Times New Roman"/>
                <w:color w:val="000000"/>
                <w:sz w:val="18"/>
                <w:szCs w:val="18"/>
                <w:lang w:val="en-US" w:eastAsia="ru-RU"/>
              </w:rPr>
              <w:t>I</w:t>
            </w:r>
          </w:p>
        </w:tc>
        <w:tc>
          <w:tcPr>
            <w:tcW w:w="416" w:type="dxa"/>
            <w:gridSpan w:val="7"/>
            <w:tcBorders>
              <w:top w:val="single" w:sz="4" w:space="0" w:color="auto"/>
              <w:left w:val="nil"/>
              <w:bottom w:val="single" w:sz="4" w:space="0" w:color="auto"/>
              <w:right w:val="single" w:sz="4" w:space="0" w:color="auto"/>
            </w:tcBorders>
            <w:shd w:val="clear" w:color="auto" w:fill="auto"/>
            <w:vAlign w:val="center"/>
          </w:tcPr>
          <w:p w:rsidR="00495186" w:rsidRPr="003A0E11" w:rsidRDefault="00495186"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II</w:t>
            </w:r>
          </w:p>
        </w:tc>
        <w:tc>
          <w:tcPr>
            <w:tcW w:w="441" w:type="dxa"/>
            <w:gridSpan w:val="5"/>
            <w:tcBorders>
              <w:top w:val="single" w:sz="4" w:space="0" w:color="auto"/>
              <w:left w:val="nil"/>
              <w:bottom w:val="single" w:sz="4" w:space="0" w:color="auto"/>
              <w:right w:val="single" w:sz="4" w:space="0" w:color="auto"/>
            </w:tcBorders>
            <w:shd w:val="clear" w:color="auto" w:fill="auto"/>
            <w:vAlign w:val="center"/>
          </w:tcPr>
          <w:p w:rsidR="00495186" w:rsidRPr="003A0E11" w:rsidRDefault="00495186"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III</w:t>
            </w:r>
          </w:p>
        </w:tc>
        <w:tc>
          <w:tcPr>
            <w:tcW w:w="448" w:type="dxa"/>
            <w:gridSpan w:val="4"/>
            <w:tcBorders>
              <w:top w:val="single" w:sz="4" w:space="0" w:color="auto"/>
              <w:left w:val="nil"/>
              <w:bottom w:val="single" w:sz="4" w:space="0" w:color="auto"/>
              <w:right w:val="single" w:sz="4" w:space="0" w:color="auto"/>
            </w:tcBorders>
            <w:shd w:val="clear" w:color="auto" w:fill="auto"/>
            <w:vAlign w:val="center"/>
          </w:tcPr>
          <w:p w:rsidR="00495186" w:rsidRPr="003A0E11" w:rsidRDefault="00495186"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IV</w:t>
            </w:r>
          </w:p>
        </w:tc>
        <w:tc>
          <w:tcPr>
            <w:tcW w:w="1141" w:type="dxa"/>
            <w:vMerge/>
            <w:tcBorders>
              <w:left w:val="single" w:sz="4" w:space="0" w:color="auto"/>
              <w:right w:val="single" w:sz="4" w:space="0" w:color="auto"/>
            </w:tcBorders>
            <w:shd w:val="clear" w:color="auto" w:fill="auto"/>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119" w:type="dxa"/>
            <w:vMerge/>
            <w:tcBorders>
              <w:top w:val="single" w:sz="4" w:space="0" w:color="auto"/>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146" w:type="dxa"/>
            <w:vMerge/>
            <w:tcBorders>
              <w:top w:val="single" w:sz="4" w:space="0" w:color="auto"/>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137" w:type="dxa"/>
            <w:vMerge/>
            <w:tcBorders>
              <w:top w:val="single" w:sz="4" w:space="0" w:color="auto"/>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694" w:type="dxa"/>
            <w:vMerge/>
            <w:tcBorders>
              <w:top w:val="single" w:sz="4" w:space="0" w:color="auto"/>
              <w:left w:val="single" w:sz="4" w:space="0" w:color="auto"/>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r>
      <w:tr w:rsidR="00495186" w:rsidRPr="003A0E11" w:rsidTr="00DB5A36">
        <w:trPr>
          <w:trHeight w:val="469"/>
        </w:trPr>
        <w:tc>
          <w:tcPr>
            <w:tcW w:w="443" w:type="dxa"/>
            <w:vMerge/>
            <w:tcBorders>
              <w:left w:val="single" w:sz="4" w:space="0" w:color="auto"/>
              <w:bottom w:val="single" w:sz="4" w:space="0" w:color="000000"/>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2042" w:type="dxa"/>
            <w:gridSpan w:val="3"/>
            <w:vMerge/>
            <w:tcBorders>
              <w:top w:val="single" w:sz="4" w:space="0" w:color="auto"/>
              <w:left w:val="single" w:sz="4" w:space="0" w:color="auto"/>
              <w:bottom w:val="single" w:sz="4" w:space="0" w:color="000000"/>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445" w:type="dxa"/>
            <w:vMerge/>
            <w:tcBorders>
              <w:left w:val="single" w:sz="4" w:space="0" w:color="auto"/>
              <w:bottom w:val="single" w:sz="4" w:space="0" w:color="000000"/>
              <w:right w:val="single" w:sz="4" w:space="0" w:color="auto"/>
            </w:tcBorders>
          </w:tcPr>
          <w:p w:rsidR="00495186" w:rsidRPr="003A0E11" w:rsidRDefault="00495186" w:rsidP="00495186">
            <w:pPr>
              <w:spacing w:after="0" w:line="240" w:lineRule="auto"/>
              <w:rPr>
                <w:rFonts w:ascii="Times New Roman" w:hAnsi="Times New Roman"/>
                <w:sz w:val="18"/>
                <w:szCs w:val="18"/>
              </w:rPr>
            </w:pPr>
          </w:p>
        </w:tc>
        <w:tc>
          <w:tcPr>
            <w:tcW w:w="1428" w:type="dxa"/>
            <w:gridSpan w:val="2"/>
            <w:vMerge/>
            <w:tcBorders>
              <w:top w:val="single" w:sz="4" w:space="0" w:color="auto"/>
              <w:left w:val="single" w:sz="4" w:space="0" w:color="auto"/>
              <w:bottom w:val="single" w:sz="4" w:space="0" w:color="000000"/>
              <w:right w:val="single" w:sz="4" w:space="0" w:color="auto"/>
            </w:tcBorders>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245" w:type="dxa"/>
            <w:tcBorders>
              <w:top w:val="single" w:sz="4" w:space="0" w:color="auto"/>
              <w:left w:val="nil"/>
              <w:bottom w:val="single" w:sz="4" w:space="0" w:color="auto"/>
              <w:right w:val="single" w:sz="4" w:space="0" w:color="auto"/>
            </w:tcBorders>
            <w:shd w:val="clear" w:color="auto" w:fill="auto"/>
          </w:tcPr>
          <w:p w:rsidR="00495186" w:rsidRPr="003A0E11" w:rsidRDefault="00E04859" w:rsidP="00495186">
            <w:pPr>
              <w:spacing w:after="0" w:line="240" w:lineRule="auto"/>
              <w:jc w:val="center"/>
              <w:rPr>
                <w:rFonts w:ascii="Times New Roman" w:eastAsia="Times New Roman" w:hAnsi="Times New Roman"/>
                <w:color w:val="000000"/>
                <w:sz w:val="18"/>
                <w:szCs w:val="18"/>
                <w:lang w:val="en-US" w:eastAsia="ru-RU"/>
              </w:rPr>
            </w:pPr>
            <w:r w:rsidRPr="003A0E11">
              <w:rPr>
                <w:rFonts w:ascii="Times New Roman" w:eastAsia="Times New Roman" w:hAnsi="Times New Roman"/>
                <w:color w:val="000000"/>
                <w:sz w:val="18"/>
                <w:szCs w:val="18"/>
                <w:lang w:val="en-US" w:eastAsia="ru-RU"/>
              </w:rPr>
              <w:t>25</w:t>
            </w:r>
          </w:p>
        </w:tc>
        <w:tc>
          <w:tcPr>
            <w:tcW w:w="989" w:type="dxa"/>
            <w:gridSpan w:val="7"/>
            <w:tcBorders>
              <w:top w:val="single" w:sz="4" w:space="0" w:color="auto"/>
              <w:left w:val="nil"/>
              <w:bottom w:val="single" w:sz="4" w:space="0" w:color="auto"/>
              <w:right w:val="single" w:sz="4" w:space="0" w:color="auto"/>
            </w:tcBorders>
            <w:shd w:val="clear" w:color="auto" w:fill="auto"/>
          </w:tcPr>
          <w:p w:rsidR="00495186" w:rsidRPr="003A0E11" w:rsidRDefault="00E04859" w:rsidP="00495186">
            <w:pPr>
              <w:spacing w:after="0" w:line="240" w:lineRule="auto"/>
              <w:jc w:val="center"/>
              <w:rPr>
                <w:rFonts w:ascii="Times New Roman" w:eastAsia="Times New Roman" w:hAnsi="Times New Roman"/>
                <w:color w:val="000000"/>
                <w:sz w:val="18"/>
                <w:szCs w:val="18"/>
                <w:lang w:val="en-US" w:eastAsia="ru-RU"/>
              </w:rPr>
            </w:pPr>
            <w:r w:rsidRPr="003A0E11">
              <w:rPr>
                <w:rFonts w:ascii="Times New Roman" w:eastAsia="Times New Roman" w:hAnsi="Times New Roman"/>
                <w:color w:val="000000"/>
                <w:sz w:val="18"/>
                <w:szCs w:val="18"/>
                <w:lang w:val="en-US" w:eastAsia="ru-RU"/>
              </w:rPr>
              <w:t>5</w:t>
            </w:r>
          </w:p>
        </w:tc>
        <w:tc>
          <w:tcPr>
            <w:tcW w:w="430" w:type="dxa"/>
            <w:gridSpan w:val="3"/>
            <w:tcBorders>
              <w:top w:val="single" w:sz="4" w:space="0" w:color="auto"/>
              <w:left w:val="nil"/>
              <w:bottom w:val="single" w:sz="4" w:space="0" w:color="auto"/>
              <w:right w:val="single" w:sz="4" w:space="0" w:color="auto"/>
            </w:tcBorders>
            <w:shd w:val="clear" w:color="auto" w:fill="auto"/>
          </w:tcPr>
          <w:p w:rsidR="00495186" w:rsidRPr="003A0E11" w:rsidRDefault="00E04859" w:rsidP="00495186">
            <w:pPr>
              <w:spacing w:after="0" w:line="240" w:lineRule="auto"/>
              <w:jc w:val="center"/>
              <w:rPr>
                <w:rFonts w:ascii="Times New Roman" w:eastAsia="Times New Roman" w:hAnsi="Times New Roman"/>
                <w:color w:val="000000"/>
                <w:sz w:val="18"/>
                <w:szCs w:val="18"/>
                <w:lang w:val="en-US" w:eastAsia="ru-RU"/>
              </w:rPr>
            </w:pPr>
            <w:r w:rsidRPr="003A0E11">
              <w:rPr>
                <w:rFonts w:ascii="Times New Roman" w:eastAsia="Times New Roman" w:hAnsi="Times New Roman"/>
                <w:color w:val="000000"/>
                <w:sz w:val="18"/>
                <w:szCs w:val="18"/>
                <w:lang w:val="en-US" w:eastAsia="ru-RU"/>
              </w:rPr>
              <w:t>5</w:t>
            </w:r>
          </w:p>
        </w:tc>
        <w:tc>
          <w:tcPr>
            <w:tcW w:w="416" w:type="dxa"/>
            <w:gridSpan w:val="7"/>
            <w:tcBorders>
              <w:top w:val="single" w:sz="4" w:space="0" w:color="auto"/>
              <w:left w:val="nil"/>
              <w:bottom w:val="single" w:sz="4" w:space="0" w:color="auto"/>
              <w:right w:val="single" w:sz="4" w:space="0" w:color="auto"/>
            </w:tcBorders>
            <w:shd w:val="clear" w:color="auto" w:fill="auto"/>
          </w:tcPr>
          <w:p w:rsidR="00495186" w:rsidRPr="003A0E11" w:rsidRDefault="00267BF7"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441" w:type="dxa"/>
            <w:gridSpan w:val="5"/>
            <w:tcBorders>
              <w:top w:val="single" w:sz="4" w:space="0" w:color="auto"/>
              <w:left w:val="nil"/>
              <w:bottom w:val="single" w:sz="4" w:space="0" w:color="auto"/>
              <w:right w:val="single" w:sz="4" w:space="0" w:color="auto"/>
            </w:tcBorders>
            <w:shd w:val="clear" w:color="auto" w:fill="auto"/>
          </w:tcPr>
          <w:p w:rsidR="00495186" w:rsidRPr="003A0E11" w:rsidRDefault="00267BF7"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448" w:type="dxa"/>
            <w:gridSpan w:val="4"/>
            <w:tcBorders>
              <w:top w:val="single" w:sz="4" w:space="0" w:color="auto"/>
              <w:left w:val="nil"/>
              <w:bottom w:val="single" w:sz="4" w:space="0" w:color="auto"/>
              <w:right w:val="single" w:sz="4" w:space="0" w:color="auto"/>
            </w:tcBorders>
            <w:shd w:val="clear" w:color="auto" w:fill="auto"/>
          </w:tcPr>
          <w:p w:rsidR="00495186" w:rsidRPr="003A0E11" w:rsidRDefault="00267BF7"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0</w:t>
            </w:r>
          </w:p>
        </w:tc>
        <w:tc>
          <w:tcPr>
            <w:tcW w:w="1141" w:type="dxa"/>
            <w:vMerge/>
            <w:tcBorders>
              <w:left w:val="single" w:sz="4" w:space="0" w:color="auto"/>
              <w:bottom w:val="single" w:sz="4" w:space="0" w:color="auto"/>
              <w:right w:val="single" w:sz="4" w:space="0" w:color="auto"/>
            </w:tcBorders>
            <w:shd w:val="clear" w:color="auto" w:fill="auto"/>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119" w:type="dxa"/>
            <w:vMerge/>
            <w:tcBorders>
              <w:top w:val="single" w:sz="4" w:space="0" w:color="auto"/>
              <w:left w:val="single" w:sz="4" w:space="0" w:color="auto"/>
              <w:bottom w:val="single" w:sz="4" w:space="0" w:color="000000"/>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146" w:type="dxa"/>
            <w:vMerge/>
            <w:tcBorders>
              <w:top w:val="single" w:sz="4" w:space="0" w:color="auto"/>
              <w:left w:val="single" w:sz="4" w:space="0" w:color="auto"/>
              <w:bottom w:val="single" w:sz="4" w:space="0" w:color="000000"/>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137" w:type="dxa"/>
            <w:vMerge/>
            <w:tcBorders>
              <w:top w:val="single" w:sz="4" w:space="0" w:color="auto"/>
              <w:left w:val="single" w:sz="4" w:space="0" w:color="auto"/>
              <w:bottom w:val="single" w:sz="4" w:space="0" w:color="000000"/>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c>
          <w:tcPr>
            <w:tcW w:w="1694" w:type="dxa"/>
            <w:vMerge/>
            <w:tcBorders>
              <w:top w:val="single" w:sz="4" w:space="0" w:color="auto"/>
              <w:left w:val="single" w:sz="4" w:space="0" w:color="auto"/>
              <w:bottom w:val="single" w:sz="4" w:space="0" w:color="000000"/>
              <w:right w:val="single" w:sz="4" w:space="0" w:color="auto"/>
            </w:tcBorders>
            <w:vAlign w:val="center"/>
          </w:tcPr>
          <w:p w:rsidR="00495186" w:rsidRPr="003A0E11" w:rsidRDefault="00495186" w:rsidP="00495186">
            <w:pPr>
              <w:spacing w:after="0" w:line="240" w:lineRule="auto"/>
              <w:rPr>
                <w:rFonts w:ascii="Times New Roman" w:eastAsia="Times New Roman" w:hAnsi="Times New Roman"/>
                <w:color w:val="000000"/>
                <w:sz w:val="18"/>
                <w:szCs w:val="18"/>
                <w:lang w:eastAsia="ru-RU"/>
              </w:rPr>
            </w:pPr>
          </w:p>
        </w:tc>
      </w:tr>
      <w:tr w:rsidR="004073A1" w:rsidRPr="003A0E11" w:rsidTr="00285945">
        <w:trPr>
          <w:trHeight w:val="255"/>
        </w:trPr>
        <w:tc>
          <w:tcPr>
            <w:tcW w:w="443" w:type="dxa"/>
            <w:vMerge w:val="restart"/>
            <w:tcBorders>
              <w:top w:val="nil"/>
              <w:left w:val="single" w:sz="4" w:space="0" w:color="auto"/>
              <w:bottom w:val="single" w:sz="4" w:space="0" w:color="auto"/>
              <w:right w:val="single" w:sz="4" w:space="0" w:color="auto"/>
            </w:tcBorders>
            <w:shd w:val="clear" w:color="auto" w:fill="auto"/>
            <w:vAlign w:val="center"/>
            <w:hideMark/>
          </w:tcPr>
          <w:p w:rsidR="004073A1" w:rsidRPr="003A0E11" w:rsidRDefault="004073A1" w:rsidP="00495186">
            <w:pPr>
              <w:spacing w:after="0" w:line="240" w:lineRule="auto"/>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w:t>
            </w:r>
          </w:p>
        </w:tc>
        <w:tc>
          <w:tcPr>
            <w:tcW w:w="3494" w:type="dxa"/>
            <w:gridSpan w:val="5"/>
            <w:vMerge w:val="restart"/>
            <w:tcBorders>
              <w:top w:val="single" w:sz="4" w:space="0" w:color="auto"/>
              <w:left w:val="single" w:sz="4" w:space="0" w:color="auto"/>
              <w:right w:val="single" w:sz="4" w:space="0" w:color="auto"/>
            </w:tcBorders>
            <w:shd w:val="clear" w:color="auto" w:fill="auto"/>
            <w:vAlign w:val="center"/>
            <w:hideMark/>
          </w:tcPr>
          <w:p w:rsidR="004073A1" w:rsidRPr="00105CD7" w:rsidRDefault="004073A1">
            <w:pPr>
              <w:jc w:val="center"/>
              <w:rPr>
                <w:rFonts w:ascii="Times New Roman" w:hAnsi="Times New Roman"/>
                <w:color w:val="FF0000"/>
                <w:sz w:val="18"/>
                <w:szCs w:val="18"/>
              </w:rPr>
            </w:pPr>
            <w:r w:rsidRPr="003A0E11">
              <w:rPr>
                <w:rFonts w:ascii="Times New Roman" w:eastAsia="Times New Roman" w:hAnsi="Times New Roman"/>
                <w:color w:val="000000"/>
                <w:sz w:val="18"/>
                <w:szCs w:val="18"/>
                <w:lang w:eastAsia="ru-RU"/>
              </w:rPr>
              <w:t>Итого по подпрограмме</w:t>
            </w:r>
            <w:r>
              <w:rPr>
                <w:rFonts w:ascii="Times New Roman" w:eastAsia="Times New Roman" w:hAnsi="Times New Roman"/>
                <w:color w:val="000000"/>
                <w:sz w:val="18"/>
                <w:szCs w:val="18"/>
                <w:lang w:eastAsia="ru-RU"/>
              </w:rPr>
              <w:t xml:space="preserve"> 2</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4073A1" w:rsidRPr="00022A62" w:rsidRDefault="004073A1" w:rsidP="006263E8">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245"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13347,35</w:t>
            </w:r>
          </w:p>
        </w:tc>
        <w:tc>
          <w:tcPr>
            <w:tcW w:w="2724" w:type="dxa"/>
            <w:gridSpan w:val="26"/>
            <w:tcBorders>
              <w:top w:val="single" w:sz="4" w:space="0" w:color="auto"/>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141"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119"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146"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137"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694" w:type="dxa"/>
            <w:vMerge w:val="restart"/>
            <w:tcBorders>
              <w:top w:val="nil"/>
              <w:left w:val="single" w:sz="4" w:space="0" w:color="auto"/>
              <w:bottom w:val="single" w:sz="4" w:space="0" w:color="000000"/>
              <w:right w:val="single" w:sz="4" w:space="0" w:color="auto"/>
            </w:tcBorders>
            <w:shd w:val="clear" w:color="auto" w:fill="auto"/>
            <w:vAlign w:val="center"/>
            <w:hideMark/>
          </w:tcPr>
          <w:p w:rsidR="004073A1" w:rsidRPr="003A0E11" w:rsidRDefault="004073A1" w:rsidP="00495186">
            <w:pPr>
              <w:spacing w:after="0" w:line="240" w:lineRule="auto"/>
              <w:jc w:val="center"/>
              <w:rPr>
                <w:rFonts w:ascii="Times New Roman" w:eastAsia="Times New Roman" w:hAnsi="Times New Roman"/>
                <w:color w:val="000000"/>
                <w:sz w:val="18"/>
                <w:szCs w:val="18"/>
                <w:lang w:eastAsia="ru-RU"/>
              </w:rPr>
            </w:pPr>
            <w:r w:rsidRPr="003A0E11">
              <w:rPr>
                <w:rFonts w:ascii="Times New Roman" w:eastAsia="Times New Roman" w:hAnsi="Times New Roman"/>
                <w:color w:val="000000"/>
                <w:sz w:val="18"/>
                <w:szCs w:val="18"/>
                <w:lang w:eastAsia="ru-RU"/>
              </w:rPr>
              <w:t> </w:t>
            </w:r>
          </w:p>
        </w:tc>
      </w:tr>
      <w:tr w:rsidR="004073A1" w:rsidRPr="003A0E11" w:rsidTr="00285945">
        <w:trPr>
          <w:trHeight w:val="720"/>
        </w:trPr>
        <w:tc>
          <w:tcPr>
            <w:tcW w:w="443" w:type="dxa"/>
            <w:vMerge/>
            <w:tcBorders>
              <w:top w:val="nil"/>
              <w:left w:val="single" w:sz="4" w:space="0" w:color="auto"/>
              <w:bottom w:val="single" w:sz="4" w:space="0" w:color="auto"/>
              <w:right w:val="single" w:sz="4" w:space="0" w:color="auto"/>
            </w:tcBorders>
            <w:vAlign w:val="center"/>
            <w:hideMark/>
          </w:tcPr>
          <w:p w:rsidR="004073A1" w:rsidRPr="003A0E11" w:rsidRDefault="004073A1" w:rsidP="00495186">
            <w:pPr>
              <w:spacing w:after="0" w:line="240" w:lineRule="auto"/>
              <w:rPr>
                <w:rFonts w:ascii="Times New Roman" w:eastAsia="Times New Roman" w:hAnsi="Times New Roman"/>
                <w:color w:val="000000"/>
                <w:sz w:val="18"/>
                <w:szCs w:val="18"/>
                <w:lang w:eastAsia="ru-RU"/>
              </w:rPr>
            </w:pPr>
          </w:p>
        </w:tc>
        <w:tc>
          <w:tcPr>
            <w:tcW w:w="3494" w:type="dxa"/>
            <w:gridSpan w:val="5"/>
            <w:vMerge/>
            <w:tcBorders>
              <w:left w:val="single" w:sz="4" w:space="0" w:color="auto"/>
              <w:bottom w:val="single" w:sz="4" w:space="0" w:color="auto"/>
              <w:right w:val="single" w:sz="4" w:space="0" w:color="auto"/>
            </w:tcBorders>
            <w:vAlign w:val="center"/>
            <w:hideMark/>
          </w:tcPr>
          <w:p w:rsidR="004073A1" w:rsidRPr="00105CD7" w:rsidRDefault="004073A1">
            <w:pPr>
              <w:jc w:val="center"/>
              <w:rPr>
                <w:rFonts w:ascii="Times New Roman" w:hAnsi="Times New Roman"/>
                <w:color w:val="FF0000"/>
                <w:sz w:val="18"/>
                <w:szCs w:val="18"/>
              </w:rPr>
            </w:pPr>
          </w:p>
        </w:tc>
        <w:tc>
          <w:tcPr>
            <w:tcW w:w="1421" w:type="dxa"/>
            <w:tcBorders>
              <w:top w:val="single" w:sz="4" w:space="0" w:color="auto"/>
              <w:left w:val="single" w:sz="4" w:space="0" w:color="auto"/>
              <w:bottom w:val="single" w:sz="4" w:space="0" w:color="auto"/>
              <w:right w:val="single" w:sz="4" w:space="0" w:color="auto"/>
            </w:tcBorders>
          </w:tcPr>
          <w:p w:rsidR="004073A1" w:rsidRPr="00022A62" w:rsidRDefault="004073A1" w:rsidP="006263E8">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245"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13347,35</w:t>
            </w:r>
          </w:p>
        </w:tc>
        <w:tc>
          <w:tcPr>
            <w:tcW w:w="2724" w:type="dxa"/>
            <w:gridSpan w:val="26"/>
            <w:tcBorders>
              <w:top w:val="single" w:sz="4" w:space="0" w:color="auto"/>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141"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119"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146"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137" w:type="dxa"/>
            <w:tcBorders>
              <w:top w:val="nil"/>
              <w:left w:val="nil"/>
              <w:bottom w:val="single" w:sz="4" w:space="0" w:color="auto"/>
              <w:right w:val="single" w:sz="4" w:space="0" w:color="auto"/>
            </w:tcBorders>
            <w:shd w:val="clear" w:color="auto" w:fill="auto"/>
          </w:tcPr>
          <w:p w:rsidR="004073A1" w:rsidRPr="004073A1" w:rsidRDefault="004073A1" w:rsidP="00285945">
            <w:pPr>
              <w:jc w:val="center"/>
              <w:rPr>
                <w:rFonts w:ascii="Times New Roman" w:hAnsi="Times New Roman"/>
                <w:color w:val="000000"/>
                <w:sz w:val="18"/>
                <w:szCs w:val="18"/>
              </w:rPr>
            </w:pPr>
            <w:r w:rsidRPr="004073A1">
              <w:rPr>
                <w:rFonts w:ascii="Times New Roman" w:hAnsi="Times New Roman"/>
                <w:color w:val="000000"/>
                <w:sz w:val="18"/>
                <w:szCs w:val="18"/>
              </w:rPr>
              <w:t>2669,47</w:t>
            </w:r>
          </w:p>
        </w:tc>
        <w:tc>
          <w:tcPr>
            <w:tcW w:w="1694" w:type="dxa"/>
            <w:vMerge/>
            <w:tcBorders>
              <w:top w:val="nil"/>
              <w:left w:val="single" w:sz="4" w:space="0" w:color="auto"/>
              <w:bottom w:val="single" w:sz="4" w:space="0" w:color="000000"/>
              <w:right w:val="single" w:sz="4" w:space="0" w:color="auto"/>
            </w:tcBorders>
            <w:vAlign w:val="center"/>
            <w:hideMark/>
          </w:tcPr>
          <w:p w:rsidR="004073A1" w:rsidRPr="003A0E11" w:rsidRDefault="004073A1" w:rsidP="00495186">
            <w:pPr>
              <w:spacing w:after="0" w:line="240" w:lineRule="auto"/>
              <w:rPr>
                <w:rFonts w:ascii="Times New Roman" w:eastAsia="Times New Roman" w:hAnsi="Times New Roman"/>
                <w:color w:val="000000"/>
                <w:sz w:val="18"/>
                <w:szCs w:val="18"/>
                <w:lang w:eastAsia="ru-RU"/>
              </w:rPr>
            </w:pPr>
          </w:p>
        </w:tc>
      </w:tr>
    </w:tbl>
    <w:p w:rsidR="008F4CCD" w:rsidRPr="00022A62" w:rsidRDefault="008F4CCD">
      <w:pPr>
        <w:rPr>
          <w:rFonts w:ascii="Times New Roman" w:hAnsi="Times New Roman"/>
          <w:b/>
          <w:sz w:val="20"/>
          <w:szCs w:val="20"/>
        </w:rPr>
      </w:pPr>
    </w:p>
    <w:p w:rsidR="000E7CF7" w:rsidRDefault="000E7CF7" w:rsidP="00BA0C17">
      <w:pPr>
        <w:spacing w:after="0" w:line="240" w:lineRule="auto"/>
        <w:ind w:left="11907"/>
        <w:rPr>
          <w:rFonts w:ascii="Times New Roman" w:hAnsi="Times New Roman"/>
          <w:sz w:val="28"/>
          <w:szCs w:val="28"/>
        </w:rPr>
      </w:pPr>
    </w:p>
    <w:p w:rsidR="000E7CF7" w:rsidRDefault="000E7CF7" w:rsidP="00BA0C17">
      <w:pPr>
        <w:spacing w:after="0" w:line="240" w:lineRule="auto"/>
        <w:ind w:left="11907"/>
        <w:rPr>
          <w:rFonts w:ascii="Times New Roman" w:hAnsi="Times New Roman"/>
          <w:sz w:val="28"/>
          <w:szCs w:val="28"/>
        </w:rPr>
      </w:pPr>
    </w:p>
    <w:p w:rsidR="000E7CF7" w:rsidRDefault="000E7CF7" w:rsidP="00BA0C17">
      <w:pPr>
        <w:spacing w:after="0" w:line="240" w:lineRule="auto"/>
        <w:ind w:left="11907"/>
        <w:rPr>
          <w:rFonts w:ascii="Times New Roman" w:hAnsi="Times New Roman"/>
          <w:sz w:val="28"/>
          <w:szCs w:val="28"/>
        </w:rPr>
      </w:pPr>
    </w:p>
    <w:p w:rsidR="000E7CF7" w:rsidRDefault="000E7CF7" w:rsidP="00BA0C17">
      <w:pPr>
        <w:spacing w:after="0" w:line="240" w:lineRule="auto"/>
        <w:ind w:left="11907"/>
        <w:rPr>
          <w:rFonts w:ascii="Times New Roman" w:hAnsi="Times New Roman"/>
          <w:sz w:val="28"/>
          <w:szCs w:val="28"/>
        </w:rPr>
      </w:pPr>
    </w:p>
    <w:p w:rsidR="00C92F34" w:rsidRDefault="00C92F34" w:rsidP="00BA0C17">
      <w:pPr>
        <w:spacing w:after="0" w:line="240" w:lineRule="auto"/>
        <w:ind w:left="11907"/>
        <w:rPr>
          <w:rFonts w:ascii="Times New Roman" w:hAnsi="Times New Roman"/>
          <w:sz w:val="28"/>
          <w:szCs w:val="28"/>
        </w:rPr>
      </w:pPr>
    </w:p>
    <w:p w:rsidR="000E7CF7" w:rsidRDefault="000E7CF7" w:rsidP="00BA0C17">
      <w:pPr>
        <w:spacing w:after="0" w:line="240" w:lineRule="auto"/>
        <w:ind w:left="11907"/>
        <w:rPr>
          <w:rFonts w:ascii="Times New Roman" w:hAnsi="Times New Roman"/>
          <w:sz w:val="28"/>
          <w:szCs w:val="28"/>
        </w:rPr>
      </w:pPr>
    </w:p>
    <w:p w:rsidR="000E7CF7" w:rsidRDefault="000E7CF7" w:rsidP="00BA0C17">
      <w:pPr>
        <w:spacing w:after="0" w:line="240" w:lineRule="auto"/>
        <w:ind w:left="11907"/>
        <w:rPr>
          <w:rFonts w:ascii="Times New Roman" w:hAnsi="Times New Roman"/>
          <w:sz w:val="28"/>
          <w:szCs w:val="28"/>
        </w:rPr>
      </w:pPr>
    </w:p>
    <w:p w:rsidR="000E7CF7" w:rsidRDefault="000E7CF7" w:rsidP="00BA0C17">
      <w:pPr>
        <w:spacing w:after="0" w:line="240" w:lineRule="auto"/>
        <w:ind w:left="11907"/>
        <w:rPr>
          <w:rFonts w:ascii="Times New Roman" w:hAnsi="Times New Roman"/>
          <w:sz w:val="28"/>
          <w:szCs w:val="28"/>
        </w:rPr>
      </w:pPr>
    </w:p>
    <w:p w:rsidR="00D227E9" w:rsidRDefault="00D227E9" w:rsidP="00BA0C17">
      <w:pPr>
        <w:spacing w:after="0" w:line="240" w:lineRule="auto"/>
        <w:ind w:left="11907"/>
        <w:rPr>
          <w:rFonts w:ascii="Times New Roman" w:hAnsi="Times New Roman"/>
          <w:sz w:val="28"/>
          <w:szCs w:val="28"/>
        </w:rPr>
      </w:pPr>
    </w:p>
    <w:p w:rsidR="00D227E9" w:rsidRDefault="00D227E9" w:rsidP="00BA0C17">
      <w:pPr>
        <w:spacing w:after="0" w:line="240" w:lineRule="auto"/>
        <w:ind w:left="11907"/>
        <w:rPr>
          <w:rFonts w:ascii="Times New Roman" w:hAnsi="Times New Roman"/>
          <w:sz w:val="28"/>
          <w:szCs w:val="28"/>
        </w:rPr>
      </w:pPr>
    </w:p>
    <w:p w:rsidR="00D227E9" w:rsidRDefault="00D227E9" w:rsidP="00BA0C17">
      <w:pPr>
        <w:spacing w:after="0" w:line="240" w:lineRule="auto"/>
        <w:ind w:left="11907"/>
        <w:rPr>
          <w:rFonts w:ascii="Times New Roman" w:hAnsi="Times New Roman"/>
          <w:sz w:val="28"/>
          <w:szCs w:val="28"/>
        </w:rPr>
      </w:pPr>
    </w:p>
    <w:p w:rsidR="00D227E9" w:rsidRDefault="00D227E9" w:rsidP="00BA0C17">
      <w:pPr>
        <w:spacing w:after="0" w:line="240" w:lineRule="auto"/>
        <w:ind w:left="11907"/>
        <w:rPr>
          <w:rFonts w:ascii="Times New Roman" w:hAnsi="Times New Roman"/>
          <w:sz w:val="28"/>
          <w:szCs w:val="28"/>
        </w:rPr>
      </w:pPr>
    </w:p>
    <w:p w:rsidR="00D227E9" w:rsidRDefault="00D227E9" w:rsidP="00BA0C17">
      <w:pPr>
        <w:spacing w:after="0" w:line="240" w:lineRule="auto"/>
        <w:ind w:left="11907"/>
        <w:rPr>
          <w:rFonts w:ascii="Times New Roman" w:hAnsi="Times New Roman"/>
          <w:sz w:val="28"/>
          <w:szCs w:val="28"/>
        </w:rPr>
      </w:pPr>
    </w:p>
    <w:p w:rsidR="00D227E9" w:rsidRDefault="00D227E9" w:rsidP="00BA0C17">
      <w:pPr>
        <w:spacing w:after="0" w:line="240" w:lineRule="auto"/>
        <w:ind w:left="11907"/>
        <w:rPr>
          <w:rFonts w:ascii="Times New Roman" w:hAnsi="Times New Roman"/>
          <w:sz w:val="28"/>
          <w:szCs w:val="28"/>
        </w:rPr>
      </w:pPr>
    </w:p>
    <w:p w:rsidR="00D227E9" w:rsidRDefault="00D227E9" w:rsidP="00BA0C17">
      <w:pPr>
        <w:spacing w:after="0" w:line="240" w:lineRule="auto"/>
        <w:ind w:left="11907"/>
        <w:rPr>
          <w:rFonts w:ascii="Times New Roman" w:hAnsi="Times New Roman"/>
          <w:sz w:val="28"/>
          <w:szCs w:val="28"/>
        </w:rPr>
      </w:pPr>
    </w:p>
    <w:p w:rsidR="00DB5A36" w:rsidRDefault="00DB5A36" w:rsidP="00BA0C17">
      <w:pPr>
        <w:spacing w:after="0" w:line="240" w:lineRule="auto"/>
        <w:ind w:left="11907"/>
        <w:rPr>
          <w:rFonts w:ascii="Times New Roman" w:hAnsi="Times New Roman"/>
          <w:sz w:val="28"/>
          <w:szCs w:val="28"/>
        </w:rPr>
      </w:pPr>
    </w:p>
    <w:p w:rsidR="00AB06D2" w:rsidRDefault="00AB06D2" w:rsidP="00BA0C17">
      <w:pPr>
        <w:spacing w:after="0" w:line="240" w:lineRule="auto"/>
        <w:ind w:left="11907"/>
        <w:rPr>
          <w:rFonts w:ascii="Times New Roman" w:hAnsi="Times New Roman"/>
          <w:sz w:val="28"/>
          <w:szCs w:val="28"/>
        </w:rPr>
      </w:pPr>
    </w:p>
    <w:p w:rsidR="00AB06D2" w:rsidRDefault="00AB06D2" w:rsidP="00BA0C17">
      <w:pPr>
        <w:spacing w:after="0" w:line="240" w:lineRule="auto"/>
        <w:ind w:left="11907"/>
        <w:rPr>
          <w:rFonts w:ascii="Times New Roman" w:hAnsi="Times New Roman"/>
          <w:sz w:val="28"/>
          <w:szCs w:val="28"/>
        </w:rPr>
      </w:pPr>
    </w:p>
    <w:p w:rsidR="00AB06D2" w:rsidRDefault="00AB06D2" w:rsidP="00BA0C17">
      <w:pPr>
        <w:spacing w:after="0" w:line="240" w:lineRule="auto"/>
        <w:ind w:left="11907"/>
        <w:rPr>
          <w:rFonts w:ascii="Times New Roman" w:hAnsi="Times New Roman"/>
          <w:sz w:val="28"/>
          <w:szCs w:val="28"/>
        </w:rPr>
      </w:pPr>
    </w:p>
    <w:p w:rsidR="00AB06D2" w:rsidRDefault="00AB06D2" w:rsidP="00BA0C17">
      <w:pPr>
        <w:spacing w:after="0" w:line="240" w:lineRule="auto"/>
        <w:ind w:left="11907"/>
        <w:rPr>
          <w:rFonts w:ascii="Times New Roman" w:hAnsi="Times New Roman"/>
          <w:sz w:val="28"/>
          <w:szCs w:val="28"/>
        </w:rPr>
      </w:pPr>
    </w:p>
    <w:p w:rsidR="00F8615D" w:rsidRDefault="00F8615D" w:rsidP="00BA0C17">
      <w:pPr>
        <w:spacing w:after="0" w:line="240" w:lineRule="auto"/>
        <w:ind w:left="11907"/>
        <w:rPr>
          <w:rFonts w:ascii="Times New Roman" w:hAnsi="Times New Roman"/>
          <w:sz w:val="28"/>
          <w:szCs w:val="28"/>
        </w:rPr>
      </w:pPr>
    </w:p>
    <w:p w:rsidR="00F8615D" w:rsidRDefault="00F8615D" w:rsidP="00BA0C17">
      <w:pPr>
        <w:spacing w:after="0" w:line="240" w:lineRule="auto"/>
        <w:ind w:left="11907"/>
        <w:rPr>
          <w:rFonts w:ascii="Times New Roman" w:hAnsi="Times New Roman"/>
          <w:sz w:val="28"/>
          <w:szCs w:val="28"/>
        </w:rPr>
      </w:pPr>
    </w:p>
    <w:p w:rsidR="00F8615D" w:rsidRDefault="00F8615D" w:rsidP="00BA0C17">
      <w:pPr>
        <w:spacing w:after="0" w:line="240" w:lineRule="auto"/>
        <w:ind w:left="11907"/>
        <w:rPr>
          <w:rFonts w:ascii="Times New Roman" w:hAnsi="Times New Roman"/>
          <w:sz w:val="28"/>
          <w:szCs w:val="28"/>
        </w:rPr>
      </w:pPr>
    </w:p>
    <w:p w:rsidR="00285945" w:rsidRDefault="00285945" w:rsidP="00BA0C17">
      <w:pPr>
        <w:spacing w:after="0" w:line="240" w:lineRule="auto"/>
        <w:ind w:left="11907"/>
        <w:rPr>
          <w:rFonts w:ascii="Times New Roman" w:hAnsi="Times New Roman"/>
          <w:sz w:val="28"/>
          <w:szCs w:val="28"/>
        </w:rPr>
      </w:pPr>
    </w:p>
    <w:p w:rsidR="00BA0C17" w:rsidRPr="004E799A" w:rsidRDefault="00BA0C17" w:rsidP="00BA0C17">
      <w:pPr>
        <w:spacing w:after="0" w:line="240" w:lineRule="auto"/>
        <w:ind w:left="11907"/>
        <w:rPr>
          <w:rFonts w:ascii="Times New Roman" w:hAnsi="Times New Roman"/>
          <w:sz w:val="28"/>
          <w:szCs w:val="28"/>
        </w:rPr>
      </w:pPr>
      <w:r>
        <w:rPr>
          <w:rFonts w:ascii="Times New Roman" w:hAnsi="Times New Roman"/>
          <w:sz w:val="28"/>
          <w:szCs w:val="28"/>
        </w:rPr>
        <w:lastRenderedPageBreak/>
        <w:t xml:space="preserve">Приложение </w:t>
      </w:r>
      <w:r w:rsidRPr="004E799A">
        <w:rPr>
          <w:rFonts w:ascii="Times New Roman" w:hAnsi="Times New Roman"/>
          <w:sz w:val="28"/>
          <w:szCs w:val="28"/>
        </w:rPr>
        <w:t>3</w:t>
      </w:r>
    </w:p>
    <w:p w:rsidR="00BA0C17" w:rsidRPr="00BA0C17" w:rsidRDefault="00BA0C17" w:rsidP="00BA0C17">
      <w:pPr>
        <w:spacing w:after="0" w:line="240" w:lineRule="auto"/>
        <w:ind w:left="11907"/>
        <w:rPr>
          <w:rFonts w:ascii="Times New Roman" w:hAnsi="Times New Roman"/>
          <w:sz w:val="28"/>
          <w:szCs w:val="28"/>
        </w:rPr>
      </w:pPr>
      <w:r w:rsidRPr="00BA0C17">
        <w:rPr>
          <w:rFonts w:ascii="Times New Roman" w:hAnsi="Times New Roman"/>
          <w:sz w:val="28"/>
          <w:szCs w:val="28"/>
        </w:rPr>
        <w:t>к Программе</w:t>
      </w:r>
    </w:p>
    <w:p w:rsidR="00BA0C17" w:rsidRPr="004E799A" w:rsidRDefault="00BA0C17" w:rsidP="006649D2">
      <w:pPr>
        <w:spacing w:after="0" w:line="240" w:lineRule="auto"/>
        <w:contextualSpacing/>
        <w:jc w:val="center"/>
        <w:rPr>
          <w:rFonts w:ascii="Times New Roman" w:hAnsi="Times New Roman"/>
          <w:b/>
          <w:sz w:val="28"/>
          <w:szCs w:val="28"/>
        </w:rPr>
      </w:pPr>
    </w:p>
    <w:p w:rsidR="006649D2" w:rsidRPr="007657D7" w:rsidRDefault="0099056F" w:rsidP="007657D7">
      <w:pPr>
        <w:pStyle w:val="a5"/>
        <w:contextualSpacing/>
        <w:jc w:val="center"/>
        <w:rPr>
          <w:rFonts w:ascii="Times New Roman" w:hAnsi="Times New Roman"/>
          <w:b/>
          <w:sz w:val="28"/>
          <w:szCs w:val="28"/>
        </w:rPr>
      </w:pPr>
      <w:r w:rsidRPr="007657D7">
        <w:rPr>
          <w:rFonts w:ascii="Times New Roman" w:hAnsi="Times New Roman"/>
          <w:b/>
          <w:sz w:val="28"/>
          <w:szCs w:val="28"/>
        </w:rPr>
        <w:t>Подпрограмма</w:t>
      </w:r>
      <w:r w:rsidR="00E036B6" w:rsidRPr="007657D7">
        <w:rPr>
          <w:rFonts w:ascii="Times New Roman" w:hAnsi="Times New Roman"/>
          <w:b/>
          <w:sz w:val="28"/>
          <w:szCs w:val="28"/>
        </w:rPr>
        <w:t xml:space="preserve"> </w:t>
      </w:r>
      <w:r w:rsidR="00777014" w:rsidRPr="007657D7">
        <w:rPr>
          <w:rFonts w:ascii="Times New Roman" w:hAnsi="Times New Roman"/>
          <w:b/>
          <w:sz w:val="28"/>
          <w:szCs w:val="28"/>
        </w:rPr>
        <w:t>3</w:t>
      </w:r>
      <w:r w:rsidR="000008A0" w:rsidRPr="007657D7">
        <w:rPr>
          <w:rFonts w:ascii="Times New Roman" w:hAnsi="Times New Roman"/>
          <w:b/>
          <w:sz w:val="28"/>
          <w:szCs w:val="28"/>
        </w:rPr>
        <w:t xml:space="preserve"> </w:t>
      </w:r>
      <w:r w:rsidR="007657D7" w:rsidRPr="007657D7">
        <w:rPr>
          <w:rStyle w:val="markedcontent"/>
          <w:rFonts w:ascii="Times New Roman" w:hAnsi="Times New Roman"/>
          <w:b/>
          <w:sz w:val="28"/>
          <w:szCs w:val="28"/>
        </w:rPr>
        <w:t>«Обеспечение мероприятий гражданской обороны на территории муниципального образования Московской области»</w:t>
      </w:r>
      <w:r w:rsidR="00B43B56" w:rsidRPr="007657D7">
        <w:rPr>
          <w:rFonts w:ascii="Times New Roman" w:hAnsi="Times New Roman"/>
          <w:b/>
          <w:sz w:val="28"/>
          <w:szCs w:val="28"/>
        </w:rPr>
        <w:t xml:space="preserve"> </w:t>
      </w:r>
      <w:r w:rsidR="006649D2" w:rsidRPr="007657D7">
        <w:rPr>
          <w:rFonts w:ascii="Times New Roman" w:hAnsi="Times New Roman"/>
          <w:b/>
          <w:sz w:val="28"/>
          <w:szCs w:val="28"/>
        </w:rPr>
        <w:t xml:space="preserve"> </w:t>
      </w:r>
    </w:p>
    <w:p w:rsidR="00777014" w:rsidRPr="007657D7" w:rsidRDefault="00777014" w:rsidP="00982E73">
      <w:pPr>
        <w:shd w:val="clear" w:color="auto" w:fill="FFFFFF"/>
        <w:spacing w:after="0" w:line="240" w:lineRule="auto"/>
        <w:jc w:val="center"/>
        <w:rPr>
          <w:rFonts w:ascii="Times New Roman" w:hAnsi="Times New Roman"/>
          <w:b/>
          <w:sz w:val="28"/>
          <w:szCs w:val="28"/>
        </w:rPr>
      </w:pPr>
    </w:p>
    <w:p w:rsidR="007657D7" w:rsidRPr="007657D7" w:rsidRDefault="00705D64" w:rsidP="007657D7">
      <w:pPr>
        <w:pStyle w:val="a5"/>
        <w:contextualSpacing/>
        <w:jc w:val="center"/>
        <w:rPr>
          <w:rFonts w:ascii="Times New Roman" w:hAnsi="Times New Roman"/>
          <w:b/>
          <w:sz w:val="28"/>
          <w:szCs w:val="28"/>
        </w:rPr>
      </w:pPr>
      <w:r w:rsidRPr="007657D7">
        <w:rPr>
          <w:rFonts w:ascii="Times New Roman" w:hAnsi="Times New Roman"/>
          <w:b/>
          <w:sz w:val="28"/>
          <w:szCs w:val="28"/>
        </w:rPr>
        <w:t>1</w:t>
      </w:r>
      <w:r w:rsidR="00FF192D" w:rsidRPr="007657D7">
        <w:rPr>
          <w:rFonts w:ascii="Times New Roman" w:hAnsi="Times New Roman"/>
          <w:b/>
          <w:sz w:val="28"/>
          <w:szCs w:val="28"/>
        </w:rPr>
        <w:t xml:space="preserve">. </w:t>
      </w:r>
      <w:r w:rsidR="00794683" w:rsidRPr="007657D7">
        <w:rPr>
          <w:rFonts w:ascii="Times New Roman" w:hAnsi="Times New Roman"/>
          <w:b/>
          <w:sz w:val="28"/>
          <w:szCs w:val="28"/>
        </w:rPr>
        <w:t>Пере</w:t>
      </w:r>
      <w:r w:rsidR="00AE2BCD" w:rsidRPr="007657D7">
        <w:rPr>
          <w:rFonts w:ascii="Times New Roman" w:hAnsi="Times New Roman"/>
          <w:b/>
          <w:sz w:val="28"/>
          <w:szCs w:val="28"/>
        </w:rPr>
        <w:t xml:space="preserve">чень </w:t>
      </w:r>
      <w:r w:rsidR="00E036B6" w:rsidRPr="007657D7">
        <w:rPr>
          <w:rFonts w:ascii="Times New Roman" w:hAnsi="Times New Roman"/>
          <w:b/>
          <w:sz w:val="28"/>
          <w:szCs w:val="28"/>
        </w:rPr>
        <w:t xml:space="preserve">мероприятий подпрограммы </w:t>
      </w:r>
      <w:r w:rsidR="00777014" w:rsidRPr="007657D7">
        <w:rPr>
          <w:rFonts w:ascii="Times New Roman" w:hAnsi="Times New Roman"/>
          <w:b/>
          <w:sz w:val="28"/>
          <w:szCs w:val="28"/>
        </w:rPr>
        <w:t>3</w:t>
      </w:r>
      <w:r w:rsidR="00AE2BCD" w:rsidRPr="007657D7">
        <w:rPr>
          <w:rFonts w:ascii="Times New Roman" w:hAnsi="Times New Roman"/>
          <w:b/>
          <w:sz w:val="28"/>
          <w:szCs w:val="28"/>
        </w:rPr>
        <w:t xml:space="preserve"> </w:t>
      </w:r>
      <w:r w:rsidR="007657D7" w:rsidRPr="007657D7">
        <w:rPr>
          <w:rStyle w:val="markedcontent"/>
          <w:rFonts w:ascii="Times New Roman" w:hAnsi="Times New Roman"/>
          <w:b/>
          <w:sz w:val="28"/>
          <w:szCs w:val="28"/>
        </w:rPr>
        <w:t>«Обеспечение мероприятий гражданской обороны на территории муниципального образования Московской области»</w:t>
      </w:r>
    </w:p>
    <w:p w:rsidR="00F016AA" w:rsidRPr="00022A62" w:rsidRDefault="008317BF" w:rsidP="00FB152D">
      <w:pPr>
        <w:spacing w:after="0" w:line="240" w:lineRule="auto"/>
        <w:contextualSpacing/>
        <w:jc w:val="center"/>
        <w:rPr>
          <w:rFonts w:ascii="Times New Roman" w:hAnsi="Times New Roman"/>
          <w:b/>
          <w:sz w:val="18"/>
          <w:szCs w:val="18"/>
        </w:rPr>
      </w:pPr>
      <w:r w:rsidRPr="00022A62">
        <w:rPr>
          <w:rFonts w:ascii="Times New Roman" w:hAnsi="Times New Roman"/>
          <w:b/>
          <w:sz w:val="18"/>
          <w:szCs w:val="18"/>
        </w:rPr>
        <w:t xml:space="preserve"> </w:t>
      </w:r>
      <w:r w:rsidR="00B204C2" w:rsidRPr="00022A62">
        <w:rPr>
          <w:rFonts w:ascii="Times New Roman" w:hAnsi="Times New Roman"/>
          <w:b/>
          <w:sz w:val="18"/>
          <w:szCs w:val="18"/>
        </w:rPr>
        <w:t xml:space="preserve"> </w:t>
      </w:r>
    </w:p>
    <w:tbl>
      <w:tblPr>
        <w:tblW w:w="14572" w:type="dxa"/>
        <w:tblInd w:w="-714" w:type="dxa"/>
        <w:tblLayout w:type="fixed"/>
        <w:tblLook w:val="04A0"/>
      </w:tblPr>
      <w:tblGrid>
        <w:gridCol w:w="446"/>
        <w:gridCol w:w="2134"/>
        <w:gridCol w:w="1183"/>
        <w:gridCol w:w="1504"/>
        <w:gridCol w:w="1195"/>
        <w:gridCol w:w="2582"/>
        <w:gridCol w:w="850"/>
        <w:gridCol w:w="1009"/>
        <w:gridCol w:w="992"/>
        <w:gridCol w:w="992"/>
        <w:gridCol w:w="1685"/>
      </w:tblGrid>
      <w:tr w:rsidR="00F016AA" w:rsidRPr="00022A62" w:rsidTr="0061520B">
        <w:trPr>
          <w:trHeight w:val="429"/>
        </w:trPr>
        <w:tc>
          <w:tcPr>
            <w:tcW w:w="4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6AA" w:rsidRPr="00022A62" w:rsidRDefault="00F016AA" w:rsidP="0061520B">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 п/п</w:t>
            </w:r>
          </w:p>
        </w:tc>
        <w:tc>
          <w:tcPr>
            <w:tcW w:w="2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6AA" w:rsidRPr="00022A62" w:rsidRDefault="00F016AA" w:rsidP="0061520B">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Мероприятие подпрограммы</w:t>
            </w:r>
          </w:p>
        </w:tc>
        <w:tc>
          <w:tcPr>
            <w:tcW w:w="11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6AA" w:rsidRPr="00022A62" w:rsidRDefault="00F016AA" w:rsidP="0061520B">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Сроки исполнения мероприятия</w:t>
            </w:r>
          </w:p>
        </w:tc>
        <w:tc>
          <w:tcPr>
            <w:tcW w:w="15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6AA" w:rsidRPr="00022A62" w:rsidRDefault="00F016AA" w:rsidP="0061520B">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Источники финансирования</w:t>
            </w:r>
          </w:p>
        </w:tc>
        <w:tc>
          <w:tcPr>
            <w:tcW w:w="11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6AA" w:rsidRPr="00022A62" w:rsidRDefault="00F016AA" w:rsidP="0061520B">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 xml:space="preserve">Всего </w:t>
            </w:r>
            <w:r w:rsidRPr="00022A62">
              <w:rPr>
                <w:rFonts w:ascii="Times New Roman" w:eastAsia="Times New Roman" w:hAnsi="Times New Roman"/>
                <w:bCs/>
                <w:color w:val="000000"/>
                <w:sz w:val="18"/>
                <w:szCs w:val="18"/>
                <w:lang w:eastAsia="ru-RU"/>
              </w:rPr>
              <w:br/>
              <w:t>(тыс. руб.)</w:t>
            </w:r>
          </w:p>
        </w:tc>
        <w:tc>
          <w:tcPr>
            <w:tcW w:w="6425" w:type="dxa"/>
            <w:gridSpan w:val="5"/>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61520B">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Объем финансирования по годам (тыс. руб.)</w:t>
            </w:r>
          </w:p>
        </w:tc>
        <w:tc>
          <w:tcPr>
            <w:tcW w:w="1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16AA" w:rsidRPr="00022A62" w:rsidRDefault="00F016AA" w:rsidP="0061520B">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Ответственный за выполнение мероприятия подпрограммы</w:t>
            </w:r>
          </w:p>
        </w:tc>
      </w:tr>
      <w:tr w:rsidR="00F016AA" w:rsidRPr="00022A62" w:rsidTr="0061520B">
        <w:trPr>
          <w:trHeight w:val="255"/>
        </w:trPr>
        <w:tc>
          <w:tcPr>
            <w:tcW w:w="446" w:type="dxa"/>
            <w:vMerge/>
            <w:tcBorders>
              <w:top w:val="single" w:sz="4" w:space="0" w:color="auto"/>
              <w:left w:val="single" w:sz="4" w:space="0" w:color="auto"/>
              <w:bottom w:val="single" w:sz="4" w:space="0" w:color="000000"/>
              <w:right w:val="single" w:sz="4" w:space="0" w:color="auto"/>
            </w:tcBorders>
            <w:vAlign w:val="center"/>
            <w:hideMark/>
          </w:tcPr>
          <w:p w:rsidR="00F016AA" w:rsidRPr="00022A62" w:rsidRDefault="00F016AA" w:rsidP="0061520B">
            <w:pPr>
              <w:spacing w:after="0" w:line="240" w:lineRule="auto"/>
              <w:rPr>
                <w:rFonts w:ascii="Times New Roman" w:eastAsia="Times New Roman" w:hAnsi="Times New Roman"/>
                <w:b/>
                <w:bCs/>
                <w:color w:val="000000"/>
                <w:sz w:val="18"/>
                <w:szCs w:val="18"/>
                <w:lang w:eastAsia="ru-RU"/>
              </w:rPr>
            </w:pPr>
          </w:p>
        </w:tc>
        <w:tc>
          <w:tcPr>
            <w:tcW w:w="2134" w:type="dxa"/>
            <w:vMerge/>
            <w:tcBorders>
              <w:top w:val="single" w:sz="4" w:space="0" w:color="auto"/>
              <w:left w:val="single" w:sz="4" w:space="0" w:color="auto"/>
              <w:bottom w:val="single" w:sz="4" w:space="0" w:color="000000"/>
              <w:right w:val="single" w:sz="4" w:space="0" w:color="auto"/>
            </w:tcBorders>
            <w:vAlign w:val="center"/>
            <w:hideMark/>
          </w:tcPr>
          <w:p w:rsidR="00F016AA" w:rsidRPr="00022A62" w:rsidRDefault="00F016AA" w:rsidP="0061520B">
            <w:pPr>
              <w:spacing w:after="0" w:line="240" w:lineRule="auto"/>
              <w:rPr>
                <w:rFonts w:ascii="Times New Roman" w:eastAsia="Times New Roman" w:hAnsi="Times New Roman"/>
                <w:b/>
                <w:bCs/>
                <w:color w:val="000000"/>
                <w:sz w:val="18"/>
                <w:szCs w:val="18"/>
                <w:lang w:eastAsia="ru-RU"/>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rsidR="00F016AA" w:rsidRPr="00022A62" w:rsidRDefault="00F016AA" w:rsidP="0061520B">
            <w:pPr>
              <w:spacing w:after="0" w:line="240" w:lineRule="auto"/>
              <w:rPr>
                <w:rFonts w:ascii="Times New Roman" w:eastAsia="Times New Roman" w:hAnsi="Times New Roman"/>
                <w:b/>
                <w:bCs/>
                <w:color w:val="000000"/>
                <w:sz w:val="18"/>
                <w:szCs w:val="18"/>
                <w:lang w:eastAsia="ru-RU"/>
              </w:rPr>
            </w:pPr>
          </w:p>
        </w:tc>
        <w:tc>
          <w:tcPr>
            <w:tcW w:w="1504" w:type="dxa"/>
            <w:vMerge/>
            <w:tcBorders>
              <w:top w:val="single" w:sz="4" w:space="0" w:color="auto"/>
              <w:left w:val="single" w:sz="4" w:space="0" w:color="auto"/>
              <w:bottom w:val="single" w:sz="4" w:space="0" w:color="000000"/>
              <w:right w:val="single" w:sz="4" w:space="0" w:color="auto"/>
            </w:tcBorders>
            <w:vAlign w:val="center"/>
            <w:hideMark/>
          </w:tcPr>
          <w:p w:rsidR="00F016AA" w:rsidRPr="00022A62" w:rsidRDefault="00F016AA" w:rsidP="0061520B">
            <w:pPr>
              <w:spacing w:after="0" w:line="240" w:lineRule="auto"/>
              <w:rPr>
                <w:rFonts w:ascii="Times New Roman" w:eastAsia="Times New Roman" w:hAnsi="Times New Roman"/>
                <w:b/>
                <w:bCs/>
                <w:color w:val="000000"/>
                <w:sz w:val="18"/>
                <w:szCs w:val="18"/>
                <w:lang w:eastAsia="ru-RU"/>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rsidR="00F016AA" w:rsidRPr="00022A62" w:rsidRDefault="00F016AA" w:rsidP="0061520B">
            <w:pPr>
              <w:spacing w:after="0" w:line="240" w:lineRule="auto"/>
              <w:rPr>
                <w:rFonts w:ascii="Times New Roman" w:eastAsia="Times New Roman" w:hAnsi="Times New Roman"/>
                <w:b/>
                <w:bCs/>
                <w:color w:val="000000"/>
                <w:sz w:val="18"/>
                <w:szCs w:val="18"/>
                <w:lang w:eastAsia="ru-RU"/>
              </w:rPr>
            </w:pPr>
          </w:p>
        </w:tc>
        <w:tc>
          <w:tcPr>
            <w:tcW w:w="2582" w:type="dxa"/>
            <w:tcBorders>
              <w:top w:val="single" w:sz="4" w:space="0" w:color="auto"/>
              <w:left w:val="nil"/>
              <w:bottom w:val="single" w:sz="4" w:space="0" w:color="auto"/>
              <w:right w:val="single" w:sz="4" w:space="0" w:color="000000"/>
            </w:tcBorders>
            <w:shd w:val="clear" w:color="auto" w:fill="auto"/>
            <w:vAlign w:val="center"/>
            <w:hideMark/>
          </w:tcPr>
          <w:p w:rsidR="00F016AA" w:rsidRPr="00022A62" w:rsidRDefault="00F016AA" w:rsidP="00237BDF">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2023 год</w:t>
            </w:r>
          </w:p>
        </w:tc>
        <w:tc>
          <w:tcPr>
            <w:tcW w:w="850" w:type="dxa"/>
            <w:tcBorders>
              <w:top w:val="nil"/>
              <w:left w:val="nil"/>
              <w:bottom w:val="single" w:sz="4" w:space="0" w:color="auto"/>
              <w:right w:val="single" w:sz="4" w:space="0" w:color="auto"/>
            </w:tcBorders>
            <w:shd w:val="clear" w:color="auto" w:fill="auto"/>
            <w:vAlign w:val="center"/>
            <w:hideMark/>
          </w:tcPr>
          <w:p w:rsidR="00F016AA" w:rsidRPr="00022A62" w:rsidRDefault="00F016AA" w:rsidP="00237BDF">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2024 год</w:t>
            </w:r>
          </w:p>
        </w:tc>
        <w:tc>
          <w:tcPr>
            <w:tcW w:w="1009" w:type="dxa"/>
            <w:tcBorders>
              <w:top w:val="nil"/>
              <w:left w:val="nil"/>
              <w:bottom w:val="single" w:sz="4" w:space="0" w:color="auto"/>
              <w:right w:val="single" w:sz="4" w:space="0" w:color="auto"/>
            </w:tcBorders>
            <w:shd w:val="clear" w:color="auto" w:fill="auto"/>
            <w:vAlign w:val="center"/>
            <w:hideMark/>
          </w:tcPr>
          <w:p w:rsidR="00F016AA" w:rsidRPr="00022A62" w:rsidRDefault="00F016AA" w:rsidP="00237BDF">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2025 год</w:t>
            </w:r>
          </w:p>
        </w:tc>
        <w:tc>
          <w:tcPr>
            <w:tcW w:w="992" w:type="dxa"/>
            <w:tcBorders>
              <w:top w:val="nil"/>
              <w:left w:val="nil"/>
              <w:bottom w:val="single" w:sz="4" w:space="0" w:color="auto"/>
              <w:right w:val="single" w:sz="4" w:space="0" w:color="auto"/>
            </w:tcBorders>
            <w:shd w:val="clear" w:color="auto" w:fill="auto"/>
            <w:vAlign w:val="center"/>
            <w:hideMark/>
          </w:tcPr>
          <w:p w:rsidR="00F016AA" w:rsidRPr="00022A62" w:rsidRDefault="00F016AA" w:rsidP="00237BDF">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2026 год</w:t>
            </w:r>
          </w:p>
        </w:tc>
        <w:tc>
          <w:tcPr>
            <w:tcW w:w="992" w:type="dxa"/>
            <w:tcBorders>
              <w:top w:val="nil"/>
              <w:left w:val="nil"/>
              <w:bottom w:val="single" w:sz="4" w:space="0" w:color="auto"/>
              <w:right w:val="single" w:sz="4" w:space="0" w:color="auto"/>
            </w:tcBorders>
            <w:shd w:val="clear" w:color="auto" w:fill="auto"/>
            <w:vAlign w:val="center"/>
            <w:hideMark/>
          </w:tcPr>
          <w:p w:rsidR="00F016AA" w:rsidRPr="00022A62" w:rsidRDefault="00F016AA" w:rsidP="00237BDF">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2027 год</w:t>
            </w:r>
          </w:p>
        </w:tc>
        <w:tc>
          <w:tcPr>
            <w:tcW w:w="1685" w:type="dxa"/>
            <w:vMerge/>
            <w:tcBorders>
              <w:top w:val="single" w:sz="4" w:space="0" w:color="auto"/>
              <w:left w:val="single" w:sz="4" w:space="0" w:color="auto"/>
              <w:bottom w:val="single" w:sz="4" w:space="0" w:color="000000"/>
              <w:right w:val="single" w:sz="4" w:space="0" w:color="auto"/>
            </w:tcBorders>
            <w:vAlign w:val="center"/>
            <w:hideMark/>
          </w:tcPr>
          <w:p w:rsidR="00F016AA" w:rsidRPr="00022A62" w:rsidRDefault="00F016AA" w:rsidP="0061520B">
            <w:pPr>
              <w:spacing w:after="0" w:line="240" w:lineRule="auto"/>
              <w:rPr>
                <w:rFonts w:ascii="Times New Roman" w:eastAsia="Times New Roman" w:hAnsi="Times New Roman"/>
                <w:b/>
                <w:bCs/>
                <w:color w:val="000000"/>
                <w:sz w:val="18"/>
                <w:szCs w:val="18"/>
                <w:lang w:eastAsia="ru-RU"/>
              </w:rPr>
            </w:pPr>
          </w:p>
        </w:tc>
      </w:tr>
    </w:tbl>
    <w:p w:rsidR="009E6799" w:rsidRPr="00022A62" w:rsidRDefault="009E6799" w:rsidP="009E6799">
      <w:pPr>
        <w:tabs>
          <w:tab w:val="left" w:pos="4269"/>
        </w:tabs>
        <w:spacing w:after="0" w:line="240" w:lineRule="auto"/>
        <w:rPr>
          <w:rFonts w:ascii="Times New Roman" w:hAnsi="Times New Roman"/>
          <w:sz w:val="18"/>
          <w:szCs w:val="18"/>
        </w:rPr>
      </w:pPr>
      <w:r w:rsidRPr="00022A62">
        <w:rPr>
          <w:rFonts w:ascii="Times New Roman" w:hAnsi="Times New Roman"/>
          <w:sz w:val="18"/>
          <w:szCs w:val="18"/>
        </w:rPr>
        <w:tab/>
      </w:r>
    </w:p>
    <w:tbl>
      <w:tblPr>
        <w:tblW w:w="14572" w:type="dxa"/>
        <w:tblInd w:w="-714" w:type="dxa"/>
        <w:tblLayout w:type="fixed"/>
        <w:tblLook w:val="04A0"/>
      </w:tblPr>
      <w:tblGrid>
        <w:gridCol w:w="446"/>
        <w:gridCol w:w="2134"/>
        <w:gridCol w:w="1183"/>
        <w:gridCol w:w="1504"/>
        <w:gridCol w:w="1195"/>
        <w:gridCol w:w="881"/>
        <w:gridCol w:w="425"/>
        <w:gridCol w:w="425"/>
        <w:gridCol w:w="425"/>
        <w:gridCol w:w="426"/>
        <w:gridCol w:w="850"/>
        <w:gridCol w:w="1009"/>
        <w:gridCol w:w="992"/>
        <w:gridCol w:w="992"/>
        <w:gridCol w:w="1685"/>
      </w:tblGrid>
      <w:tr w:rsidR="00F016AA" w:rsidRPr="00022A62" w:rsidTr="009E6799">
        <w:trPr>
          <w:trHeight w:val="255"/>
          <w:tblHeader/>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1</w:t>
            </w:r>
          </w:p>
        </w:tc>
        <w:tc>
          <w:tcPr>
            <w:tcW w:w="2134" w:type="dxa"/>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3</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4</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5</w:t>
            </w:r>
          </w:p>
        </w:tc>
        <w:tc>
          <w:tcPr>
            <w:tcW w:w="2582" w:type="dxa"/>
            <w:gridSpan w:val="5"/>
            <w:tcBorders>
              <w:top w:val="single" w:sz="4" w:space="0" w:color="auto"/>
              <w:left w:val="nil"/>
              <w:bottom w:val="single" w:sz="4" w:space="0" w:color="auto"/>
              <w:right w:val="single" w:sz="4" w:space="0" w:color="000000"/>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7</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10</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F016AA" w:rsidRPr="00022A62" w:rsidRDefault="00F016AA"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11</w:t>
            </w:r>
          </w:p>
        </w:tc>
      </w:tr>
      <w:tr w:rsidR="007233E5" w:rsidRPr="00022A62" w:rsidTr="00285945">
        <w:trPr>
          <w:trHeight w:val="315"/>
        </w:trPr>
        <w:tc>
          <w:tcPr>
            <w:tcW w:w="446" w:type="dxa"/>
            <w:vMerge w:val="restart"/>
            <w:tcBorders>
              <w:top w:val="nil"/>
              <w:left w:val="single" w:sz="4" w:space="0" w:color="auto"/>
              <w:bottom w:val="single" w:sz="4" w:space="0" w:color="000000"/>
              <w:right w:val="single" w:sz="4" w:space="0" w:color="auto"/>
            </w:tcBorders>
            <w:shd w:val="clear" w:color="auto" w:fill="auto"/>
            <w:hideMark/>
          </w:tcPr>
          <w:p w:rsidR="007233E5" w:rsidRPr="00022A62" w:rsidRDefault="007233E5" w:rsidP="00E3647A">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1</w:t>
            </w:r>
          </w:p>
        </w:tc>
        <w:tc>
          <w:tcPr>
            <w:tcW w:w="2134" w:type="dxa"/>
            <w:vMerge w:val="restart"/>
            <w:tcBorders>
              <w:top w:val="nil"/>
              <w:left w:val="single" w:sz="4" w:space="0" w:color="auto"/>
              <w:bottom w:val="single" w:sz="4" w:space="0" w:color="000000"/>
              <w:right w:val="single" w:sz="4" w:space="0" w:color="auto"/>
            </w:tcBorders>
            <w:shd w:val="clear" w:color="auto" w:fill="auto"/>
            <w:hideMark/>
          </w:tcPr>
          <w:p w:rsidR="007233E5" w:rsidRPr="00022A62" w:rsidRDefault="007233E5"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 xml:space="preserve">Основное мероприятие 01. </w:t>
            </w:r>
            <w:r w:rsidRPr="00022A62">
              <w:rPr>
                <w:rFonts w:ascii="Times New Roman" w:eastAsia="Times New Roman" w:hAnsi="Times New Roman"/>
                <w:color w:val="000000"/>
                <w:sz w:val="18"/>
                <w:szCs w:val="18"/>
                <w:lang w:eastAsia="ru-RU"/>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83" w:type="dxa"/>
            <w:vMerge w:val="restart"/>
            <w:tcBorders>
              <w:top w:val="nil"/>
              <w:left w:val="nil"/>
              <w:right w:val="single" w:sz="4" w:space="0" w:color="auto"/>
            </w:tcBorders>
            <w:shd w:val="clear" w:color="auto" w:fill="auto"/>
          </w:tcPr>
          <w:p w:rsidR="007233E5" w:rsidRPr="00022A62" w:rsidRDefault="007233E5" w:rsidP="00E3647A">
            <w:pPr>
              <w:spacing w:after="0" w:line="240" w:lineRule="auto"/>
              <w:jc w:val="center"/>
              <w:rPr>
                <w:rFonts w:ascii="Times New Roman" w:eastAsia="Times New Roman" w:hAnsi="Times New Roman"/>
                <w:color w:val="000000"/>
                <w:sz w:val="18"/>
                <w:szCs w:val="18"/>
                <w:lang w:eastAsia="ru-RU"/>
              </w:rPr>
            </w:pPr>
            <w:r w:rsidRPr="00022A62">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rsidR="007233E5" w:rsidRPr="00022A62" w:rsidRDefault="007233E5"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195"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28200</w:t>
            </w:r>
          </w:p>
        </w:tc>
        <w:tc>
          <w:tcPr>
            <w:tcW w:w="2582" w:type="dxa"/>
            <w:gridSpan w:val="5"/>
            <w:tcBorders>
              <w:top w:val="single" w:sz="4" w:space="0" w:color="auto"/>
              <w:left w:val="nil"/>
              <w:bottom w:val="single" w:sz="4" w:space="0" w:color="auto"/>
              <w:right w:val="single" w:sz="4" w:space="0" w:color="000000"/>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7000,00</w:t>
            </w:r>
          </w:p>
        </w:tc>
        <w:tc>
          <w:tcPr>
            <w:tcW w:w="850"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200,00</w:t>
            </w:r>
          </w:p>
        </w:tc>
        <w:tc>
          <w:tcPr>
            <w:tcW w:w="1009"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7000,00</w:t>
            </w:r>
          </w:p>
        </w:tc>
        <w:tc>
          <w:tcPr>
            <w:tcW w:w="992"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7000,00</w:t>
            </w:r>
          </w:p>
        </w:tc>
        <w:tc>
          <w:tcPr>
            <w:tcW w:w="992"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7000,00</w:t>
            </w:r>
          </w:p>
        </w:tc>
        <w:tc>
          <w:tcPr>
            <w:tcW w:w="1685" w:type="dxa"/>
            <w:vMerge w:val="restart"/>
            <w:tcBorders>
              <w:top w:val="nil"/>
              <w:left w:val="nil"/>
              <w:right w:val="single" w:sz="4" w:space="0" w:color="auto"/>
            </w:tcBorders>
            <w:shd w:val="clear" w:color="000000" w:fill="FFFFFF"/>
          </w:tcPr>
          <w:p w:rsidR="007233E5" w:rsidRPr="00022A62" w:rsidRDefault="007233E5" w:rsidP="00E3647A">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233E5" w:rsidRPr="00022A62" w:rsidTr="00285945">
        <w:trPr>
          <w:trHeight w:val="2295"/>
        </w:trPr>
        <w:tc>
          <w:tcPr>
            <w:tcW w:w="446" w:type="dxa"/>
            <w:vMerge/>
            <w:tcBorders>
              <w:top w:val="nil"/>
              <w:left w:val="single" w:sz="4" w:space="0" w:color="auto"/>
              <w:bottom w:val="single" w:sz="4" w:space="0" w:color="000000"/>
              <w:right w:val="single" w:sz="4" w:space="0" w:color="auto"/>
            </w:tcBorders>
            <w:vAlign w:val="center"/>
            <w:hideMark/>
          </w:tcPr>
          <w:p w:rsidR="007233E5" w:rsidRPr="00022A62" w:rsidRDefault="007233E5" w:rsidP="00E3647A">
            <w:pPr>
              <w:spacing w:after="0" w:line="240" w:lineRule="auto"/>
              <w:rPr>
                <w:rFonts w:ascii="Times New Roman" w:eastAsia="Times New Roman" w:hAnsi="Times New Roman"/>
                <w:color w:val="000000"/>
                <w:sz w:val="18"/>
                <w:szCs w:val="18"/>
                <w:lang w:eastAsia="ru-RU"/>
              </w:rPr>
            </w:pPr>
          </w:p>
        </w:tc>
        <w:tc>
          <w:tcPr>
            <w:tcW w:w="2134" w:type="dxa"/>
            <w:vMerge/>
            <w:tcBorders>
              <w:top w:val="nil"/>
              <w:left w:val="single" w:sz="4" w:space="0" w:color="auto"/>
              <w:bottom w:val="single" w:sz="4" w:space="0" w:color="000000"/>
              <w:right w:val="single" w:sz="4" w:space="0" w:color="auto"/>
            </w:tcBorders>
            <w:hideMark/>
          </w:tcPr>
          <w:p w:rsidR="007233E5" w:rsidRPr="00022A62" w:rsidRDefault="007233E5" w:rsidP="00E3647A">
            <w:pPr>
              <w:spacing w:after="0" w:line="240" w:lineRule="auto"/>
              <w:rPr>
                <w:rFonts w:ascii="Times New Roman" w:eastAsia="Times New Roman" w:hAnsi="Times New Roman"/>
                <w:color w:val="000000"/>
                <w:sz w:val="18"/>
                <w:szCs w:val="18"/>
                <w:lang w:eastAsia="ru-RU"/>
              </w:rPr>
            </w:pPr>
          </w:p>
        </w:tc>
        <w:tc>
          <w:tcPr>
            <w:tcW w:w="1183" w:type="dxa"/>
            <w:vMerge/>
            <w:tcBorders>
              <w:left w:val="nil"/>
              <w:bottom w:val="single" w:sz="4" w:space="0" w:color="auto"/>
              <w:right w:val="single" w:sz="4" w:space="0" w:color="auto"/>
            </w:tcBorders>
            <w:shd w:val="clear" w:color="auto" w:fill="auto"/>
          </w:tcPr>
          <w:p w:rsidR="007233E5" w:rsidRPr="00022A62" w:rsidRDefault="007233E5" w:rsidP="00E3647A">
            <w:pPr>
              <w:spacing w:after="0" w:line="240" w:lineRule="auto"/>
              <w:jc w:val="center"/>
              <w:rPr>
                <w:rFonts w:ascii="Times New Roman" w:eastAsia="Times New Roman" w:hAnsi="Times New Roman"/>
                <w:color w:val="000000"/>
                <w:sz w:val="18"/>
                <w:szCs w:val="18"/>
                <w:lang w:eastAsia="ru-RU"/>
              </w:rPr>
            </w:pPr>
          </w:p>
        </w:tc>
        <w:tc>
          <w:tcPr>
            <w:tcW w:w="1504" w:type="dxa"/>
            <w:tcBorders>
              <w:top w:val="single" w:sz="4" w:space="0" w:color="auto"/>
              <w:left w:val="nil"/>
              <w:bottom w:val="single" w:sz="4" w:space="0" w:color="auto"/>
              <w:right w:val="single" w:sz="4" w:space="0" w:color="auto"/>
            </w:tcBorders>
            <w:shd w:val="clear" w:color="auto" w:fill="auto"/>
            <w:hideMark/>
          </w:tcPr>
          <w:p w:rsidR="007233E5" w:rsidRPr="00022A62" w:rsidRDefault="007233E5" w:rsidP="00E3647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195"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28200</w:t>
            </w:r>
          </w:p>
        </w:tc>
        <w:tc>
          <w:tcPr>
            <w:tcW w:w="2582" w:type="dxa"/>
            <w:gridSpan w:val="5"/>
            <w:tcBorders>
              <w:top w:val="single" w:sz="4" w:space="0" w:color="auto"/>
              <w:left w:val="nil"/>
              <w:bottom w:val="single" w:sz="4" w:space="0" w:color="auto"/>
              <w:right w:val="single" w:sz="4" w:space="0" w:color="000000"/>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7000,00</w:t>
            </w:r>
          </w:p>
        </w:tc>
        <w:tc>
          <w:tcPr>
            <w:tcW w:w="850"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200,00</w:t>
            </w:r>
          </w:p>
        </w:tc>
        <w:tc>
          <w:tcPr>
            <w:tcW w:w="1009"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7000,00</w:t>
            </w:r>
          </w:p>
        </w:tc>
        <w:tc>
          <w:tcPr>
            <w:tcW w:w="992"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7000,00</w:t>
            </w:r>
          </w:p>
        </w:tc>
        <w:tc>
          <w:tcPr>
            <w:tcW w:w="992"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7000,00</w:t>
            </w:r>
          </w:p>
        </w:tc>
        <w:tc>
          <w:tcPr>
            <w:tcW w:w="1685" w:type="dxa"/>
            <w:vMerge/>
            <w:tcBorders>
              <w:left w:val="nil"/>
              <w:bottom w:val="single" w:sz="4" w:space="0" w:color="auto"/>
              <w:right w:val="single" w:sz="4" w:space="0" w:color="auto"/>
            </w:tcBorders>
            <w:shd w:val="clear" w:color="000000" w:fill="FFFFFF"/>
            <w:vAlign w:val="bottom"/>
          </w:tcPr>
          <w:p w:rsidR="007233E5" w:rsidRPr="00022A62" w:rsidRDefault="007233E5" w:rsidP="00E3647A">
            <w:pPr>
              <w:spacing w:after="0" w:line="240" w:lineRule="auto"/>
              <w:ind w:left="-124" w:right="-108"/>
              <w:rPr>
                <w:rFonts w:ascii="Times New Roman" w:eastAsia="Times New Roman" w:hAnsi="Times New Roman"/>
                <w:color w:val="000000"/>
                <w:sz w:val="18"/>
                <w:szCs w:val="18"/>
                <w:lang w:eastAsia="ru-RU"/>
              </w:rPr>
            </w:pPr>
          </w:p>
        </w:tc>
      </w:tr>
      <w:tr w:rsidR="007233E5" w:rsidRPr="00022A62" w:rsidTr="00285945">
        <w:trPr>
          <w:trHeight w:val="184"/>
        </w:trPr>
        <w:tc>
          <w:tcPr>
            <w:tcW w:w="446" w:type="dxa"/>
            <w:vMerge w:val="restart"/>
            <w:tcBorders>
              <w:top w:val="nil"/>
              <w:left w:val="single" w:sz="4" w:space="0" w:color="auto"/>
              <w:bottom w:val="single" w:sz="4" w:space="0" w:color="000000"/>
              <w:right w:val="single" w:sz="4" w:space="0" w:color="auto"/>
            </w:tcBorders>
            <w:shd w:val="clear" w:color="auto" w:fill="FFFFFF"/>
            <w:vAlign w:val="center"/>
            <w:hideMark/>
          </w:tcPr>
          <w:p w:rsidR="007233E5" w:rsidRPr="00022A62" w:rsidRDefault="007233E5" w:rsidP="0061520B">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1.1</w:t>
            </w:r>
          </w:p>
        </w:tc>
        <w:tc>
          <w:tcPr>
            <w:tcW w:w="2134" w:type="dxa"/>
            <w:vMerge w:val="restart"/>
            <w:tcBorders>
              <w:top w:val="nil"/>
              <w:left w:val="single" w:sz="4" w:space="0" w:color="auto"/>
              <w:bottom w:val="single" w:sz="4" w:space="0" w:color="000000"/>
              <w:right w:val="single" w:sz="4" w:space="0" w:color="auto"/>
            </w:tcBorders>
            <w:shd w:val="clear" w:color="auto" w:fill="FFFFFF"/>
            <w:hideMark/>
          </w:tcPr>
          <w:p w:rsidR="007233E5" w:rsidRPr="00022A62" w:rsidRDefault="007233E5"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 xml:space="preserve">Мероприятие 01.01. </w:t>
            </w:r>
            <w:r w:rsidRPr="00022A62">
              <w:rPr>
                <w:rFonts w:ascii="Times New Roman" w:eastAsia="Times New Roman" w:hAnsi="Times New Roman"/>
                <w:color w:val="000000"/>
                <w:sz w:val="18"/>
                <w:szCs w:val="18"/>
                <w:lang w:eastAsia="ru-RU"/>
              </w:rPr>
              <w:br/>
              <w:t xml:space="preserve">Создание, поддержание в постоянной готовности к применению муниципальной автоматизированной системы </w:t>
            </w:r>
            <w:r w:rsidRPr="00022A62">
              <w:rPr>
                <w:rFonts w:ascii="Times New Roman" w:eastAsia="Times New Roman" w:hAnsi="Times New Roman"/>
                <w:color w:val="000000"/>
                <w:sz w:val="18"/>
                <w:szCs w:val="18"/>
                <w:lang w:eastAsia="ru-RU"/>
              </w:rPr>
              <w:lastRenderedPageBreak/>
              <w:t>централизованного  оповещения (далее - МАСЦО) и системы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83" w:type="dxa"/>
            <w:vMerge w:val="restart"/>
            <w:tcBorders>
              <w:top w:val="nil"/>
              <w:left w:val="nil"/>
              <w:right w:val="single" w:sz="4" w:space="0" w:color="auto"/>
            </w:tcBorders>
            <w:shd w:val="clear" w:color="auto" w:fill="auto"/>
          </w:tcPr>
          <w:p w:rsidR="007233E5" w:rsidRPr="00022A62" w:rsidRDefault="007233E5" w:rsidP="008218E0">
            <w:pPr>
              <w:spacing w:after="0" w:line="240" w:lineRule="auto"/>
              <w:jc w:val="center"/>
              <w:rPr>
                <w:rFonts w:ascii="Times New Roman" w:eastAsia="Times New Roman" w:hAnsi="Times New Roman"/>
                <w:color w:val="000000"/>
                <w:sz w:val="18"/>
                <w:szCs w:val="18"/>
                <w:lang w:eastAsia="ru-RU"/>
              </w:rPr>
            </w:pPr>
            <w:r w:rsidRPr="00022A62">
              <w:rPr>
                <w:rFonts w:ascii="Times New Roman" w:hAnsi="Times New Roman"/>
                <w:sz w:val="18"/>
                <w:szCs w:val="18"/>
              </w:rPr>
              <w:lastRenderedPageBreak/>
              <w:t>2023-2027</w:t>
            </w:r>
          </w:p>
        </w:tc>
        <w:tc>
          <w:tcPr>
            <w:tcW w:w="1504" w:type="dxa"/>
            <w:tcBorders>
              <w:top w:val="single" w:sz="4" w:space="0" w:color="auto"/>
              <w:left w:val="nil"/>
              <w:bottom w:val="single" w:sz="4" w:space="0" w:color="auto"/>
              <w:right w:val="single" w:sz="4" w:space="0" w:color="auto"/>
            </w:tcBorders>
            <w:shd w:val="clear" w:color="auto" w:fill="auto"/>
            <w:hideMark/>
          </w:tcPr>
          <w:p w:rsidR="007233E5" w:rsidRPr="00022A62" w:rsidRDefault="007233E5" w:rsidP="0061520B">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195"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13700,00</w:t>
            </w:r>
          </w:p>
        </w:tc>
        <w:tc>
          <w:tcPr>
            <w:tcW w:w="2582" w:type="dxa"/>
            <w:gridSpan w:val="5"/>
            <w:tcBorders>
              <w:top w:val="single" w:sz="4" w:space="0" w:color="auto"/>
              <w:left w:val="nil"/>
              <w:bottom w:val="single" w:sz="4" w:space="0" w:color="auto"/>
              <w:right w:val="single" w:sz="4" w:space="0" w:color="000000"/>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3400,00</w:t>
            </w:r>
          </w:p>
        </w:tc>
        <w:tc>
          <w:tcPr>
            <w:tcW w:w="850"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100,00</w:t>
            </w:r>
          </w:p>
        </w:tc>
        <w:tc>
          <w:tcPr>
            <w:tcW w:w="1009"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3400,00</w:t>
            </w:r>
          </w:p>
        </w:tc>
        <w:tc>
          <w:tcPr>
            <w:tcW w:w="992"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3400,00</w:t>
            </w:r>
          </w:p>
        </w:tc>
        <w:tc>
          <w:tcPr>
            <w:tcW w:w="992"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3400,00</w:t>
            </w:r>
          </w:p>
        </w:tc>
        <w:tc>
          <w:tcPr>
            <w:tcW w:w="1685" w:type="dxa"/>
            <w:vMerge w:val="restart"/>
            <w:tcBorders>
              <w:top w:val="nil"/>
              <w:left w:val="single" w:sz="4" w:space="0" w:color="auto"/>
              <w:bottom w:val="single" w:sz="4" w:space="0" w:color="000000"/>
              <w:right w:val="single" w:sz="4" w:space="0" w:color="auto"/>
            </w:tcBorders>
            <w:shd w:val="clear" w:color="000000" w:fill="FFFFFF"/>
          </w:tcPr>
          <w:p w:rsidR="007233E5" w:rsidRPr="00022A62" w:rsidRDefault="007233E5" w:rsidP="0061520B">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 xml:space="preserve">правления по территориальной безопасности, гражданской обороне </w:t>
            </w:r>
            <w:r w:rsidRPr="00744005">
              <w:rPr>
                <w:rFonts w:ascii="Times New Roman" w:hAnsi="Times New Roman"/>
                <w:sz w:val="18"/>
                <w:szCs w:val="18"/>
              </w:rPr>
              <w:lastRenderedPageBreak/>
              <w:t>и чрезвычайным ситуациям</w:t>
            </w:r>
          </w:p>
        </w:tc>
      </w:tr>
      <w:tr w:rsidR="007233E5" w:rsidRPr="00022A62" w:rsidTr="00285945">
        <w:trPr>
          <w:trHeight w:val="996"/>
        </w:trPr>
        <w:tc>
          <w:tcPr>
            <w:tcW w:w="446" w:type="dxa"/>
            <w:vMerge/>
            <w:tcBorders>
              <w:top w:val="nil"/>
              <w:left w:val="single" w:sz="4" w:space="0" w:color="auto"/>
              <w:bottom w:val="single" w:sz="4" w:space="0" w:color="000000"/>
              <w:right w:val="single" w:sz="4" w:space="0" w:color="auto"/>
            </w:tcBorders>
            <w:shd w:val="clear" w:color="auto" w:fill="FFFFFF"/>
            <w:vAlign w:val="center"/>
            <w:hideMark/>
          </w:tcPr>
          <w:p w:rsidR="007233E5" w:rsidRPr="00022A62" w:rsidRDefault="007233E5" w:rsidP="00495186">
            <w:pPr>
              <w:spacing w:after="0" w:line="240" w:lineRule="auto"/>
              <w:rPr>
                <w:rFonts w:ascii="Times New Roman" w:eastAsia="Times New Roman" w:hAnsi="Times New Roman"/>
                <w:color w:val="000000"/>
                <w:sz w:val="18"/>
                <w:szCs w:val="18"/>
                <w:lang w:eastAsia="ru-RU"/>
              </w:rPr>
            </w:pPr>
          </w:p>
        </w:tc>
        <w:tc>
          <w:tcPr>
            <w:tcW w:w="2134" w:type="dxa"/>
            <w:vMerge/>
            <w:tcBorders>
              <w:top w:val="nil"/>
              <w:left w:val="single" w:sz="4" w:space="0" w:color="auto"/>
              <w:bottom w:val="single" w:sz="4" w:space="0" w:color="000000"/>
              <w:right w:val="single" w:sz="4" w:space="0" w:color="auto"/>
            </w:tcBorders>
            <w:shd w:val="clear" w:color="auto" w:fill="FFFFFF"/>
            <w:hideMark/>
          </w:tcPr>
          <w:p w:rsidR="007233E5" w:rsidRPr="00022A62" w:rsidRDefault="007233E5" w:rsidP="009E6799">
            <w:pPr>
              <w:spacing w:after="0" w:line="240" w:lineRule="auto"/>
              <w:rPr>
                <w:rFonts w:ascii="Times New Roman" w:eastAsia="Times New Roman" w:hAnsi="Times New Roman"/>
                <w:color w:val="000000"/>
                <w:sz w:val="18"/>
                <w:szCs w:val="18"/>
                <w:lang w:eastAsia="ru-RU"/>
              </w:rPr>
            </w:pPr>
          </w:p>
        </w:tc>
        <w:tc>
          <w:tcPr>
            <w:tcW w:w="1183" w:type="dxa"/>
            <w:vMerge/>
            <w:tcBorders>
              <w:left w:val="nil"/>
              <w:bottom w:val="single" w:sz="4" w:space="0" w:color="auto"/>
              <w:right w:val="single" w:sz="4" w:space="0" w:color="auto"/>
            </w:tcBorders>
            <w:shd w:val="clear" w:color="auto" w:fill="auto"/>
            <w:vAlign w:val="center"/>
          </w:tcPr>
          <w:p w:rsidR="007233E5" w:rsidRPr="00022A62" w:rsidRDefault="007233E5" w:rsidP="00495186">
            <w:pPr>
              <w:spacing w:after="0" w:line="240" w:lineRule="auto"/>
              <w:jc w:val="center"/>
              <w:rPr>
                <w:rFonts w:ascii="Times New Roman" w:eastAsia="Times New Roman" w:hAnsi="Times New Roman"/>
                <w:color w:val="000000"/>
                <w:sz w:val="18"/>
                <w:szCs w:val="18"/>
                <w:lang w:eastAsia="ru-RU"/>
              </w:rPr>
            </w:pPr>
          </w:p>
        </w:tc>
        <w:tc>
          <w:tcPr>
            <w:tcW w:w="1504" w:type="dxa"/>
            <w:tcBorders>
              <w:top w:val="nil"/>
              <w:left w:val="nil"/>
              <w:bottom w:val="single" w:sz="4" w:space="0" w:color="auto"/>
              <w:right w:val="single" w:sz="4" w:space="0" w:color="auto"/>
            </w:tcBorders>
            <w:shd w:val="clear" w:color="auto" w:fill="auto"/>
            <w:hideMark/>
          </w:tcPr>
          <w:p w:rsidR="007233E5" w:rsidRPr="00022A62" w:rsidRDefault="007233E5"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w:t>
            </w:r>
            <w:r>
              <w:rPr>
                <w:rFonts w:ascii="Times New Roman" w:eastAsia="Times New Roman" w:hAnsi="Times New Roman"/>
                <w:sz w:val="18"/>
                <w:szCs w:val="18"/>
                <w:lang w:eastAsia="ru-RU"/>
              </w:rPr>
              <w:lastRenderedPageBreak/>
              <w:t>области</w:t>
            </w:r>
          </w:p>
        </w:tc>
        <w:tc>
          <w:tcPr>
            <w:tcW w:w="1195"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lastRenderedPageBreak/>
              <w:t>13700,00</w:t>
            </w:r>
          </w:p>
        </w:tc>
        <w:tc>
          <w:tcPr>
            <w:tcW w:w="2582" w:type="dxa"/>
            <w:gridSpan w:val="5"/>
            <w:tcBorders>
              <w:top w:val="single" w:sz="4" w:space="0" w:color="auto"/>
              <w:left w:val="nil"/>
              <w:bottom w:val="single" w:sz="4" w:space="0" w:color="auto"/>
              <w:right w:val="single" w:sz="4" w:space="0" w:color="000000"/>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3400,00</w:t>
            </w:r>
          </w:p>
        </w:tc>
        <w:tc>
          <w:tcPr>
            <w:tcW w:w="850"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100,00</w:t>
            </w:r>
          </w:p>
        </w:tc>
        <w:tc>
          <w:tcPr>
            <w:tcW w:w="1009"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3400,00</w:t>
            </w:r>
          </w:p>
        </w:tc>
        <w:tc>
          <w:tcPr>
            <w:tcW w:w="992"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3400,00</w:t>
            </w:r>
          </w:p>
        </w:tc>
        <w:tc>
          <w:tcPr>
            <w:tcW w:w="992" w:type="dxa"/>
            <w:tcBorders>
              <w:top w:val="nil"/>
              <w:left w:val="nil"/>
              <w:bottom w:val="single" w:sz="4" w:space="0" w:color="auto"/>
              <w:right w:val="single" w:sz="4" w:space="0" w:color="auto"/>
            </w:tcBorders>
            <w:shd w:val="clear" w:color="000000" w:fill="FFFFFF"/>
          </w:tcPr>
          <w:p w:rsidR="007233E5" w:rsidRPr="00285945" w:rsidRDefault="007233E5" w:rsidP="00285945">
            <w:pPr>
              <w:jc w:val="center"/>
              <w:rPr>
                <w:rFonts w:ascii="Times New Roman" w:hAnsi="Times New Roman"/>
                <w:color w:val="000000"/>
                <w:sz w:val="18"/>
                <w:szCs w:val="18"/>
              </w:rPr>
            </w:pPr>
            <w:r w:rsidRPr="00285945">
              <w:rPr>
                <w:rFonts w:ascii="Times New Roman" w:hAnsi="Times New Roman"/>
                <w:color w:val="000000"/>
                <w:sz w:val="18"/>
                <w:szCs w:val="18"/>
              </w:rPr>
              <w:t>3400,00</w:t>
            </w:r>
          </w:p>
        </w:tc>
        <w:tc>
          <w:tcPr>
            <w:tcW w:w="1685" w:type="dxa"/>
            <w:vMerge/>
            <w:tcBorders>
              <w:top w:val="nil"/>
              <w:left w:val="single" w:sz="4" w:space="0" w:color="auto"/>
              <w:bottom w:val="single" w:sz="4" w:space="0" w:color="auto"/>
              <w:right w:val="single" w:sz="4" w:space="0" w:color="auto"/>
            </w:tcBorders>
            <w:vAlign w:val="center"/>
          </w:tcPr>
          <w:p w:rsidR="007233E5" w:rsidRPr="00022A62" w:rsidRDefault="007233E5" w:rsidP="00495186">
            <w:pPr>
              <w:spacing w:after="0" w:line="240" w:lineRule="auto"/>
              <w:ind w:left="-124" w:right="-108"/>
              <w:rPr>
                <w:rFonts w:ascii="Times New Roman" w:eastAsia="Times New Roman" w:hAnsi="Times New Roman"/>
                <w:color w:val="000000"/>
                <w:sz w:val="18"/>
                <w:szCs w:val="18"/>
                <w:lang w:eastAsia="ru-RU"/>
              </w:rPr>
            </w:pPr>
          </w:p>
        </w:tc>
      </w:tr>
      <w:tr w:rsidR="00BF0500" w:rsidRPr="00022A62" w:rsidTr="00285945">
        <w:trPr>
          <w:trHeight w:val="315"/>
        </w:trPr>
        <w:tc>
          <w:tcPr>
            <w:tcW w:w="446" w:type="dxa"/>
            <w:vMerge/>
            <w:tcBorders>
              <w:top w:val="nil"/>
              <w:left w:val="single" w:sz="4" w:space="0" w:color="auto"/>
              <w:bottom w:val="single" w:sz="4" w:space="0" w:color="000000"/>
              <w:right w:val="single" w:sz="4" w:space="0" w:color="auto"/>
            </w:tcBorders>
            <w:shd w:val="clear" w:color="auto" w:fill="FFFFFF"/>
            <w:vAlign w:val="center"/>
            <w:hideMark/>
          </w:tcPr>
          <w:p w:rsidR="00BF0500" w:rsidRPr="00022A62" w:rsidRDefault="00BF0500" w:rsidP="0061520B">
            <w:pPr>
              <w:spacing w:after="0" w:line="240" w:lineRule="auto"/>
              <w:rPr>
                <w:rFonts w:ascii="Times New Roman" w:eastAsia="Times New Roman" w:hAnsi="Times New Roman"/>
                <w:color w:val="000000"/>
                <w:sz w:val="18"/>
                <w:szCs w:val="18"/>
                <w:lang w:eastAsia="ru-RU"/>
              </w:rPr>
            </w:pPr>
          </w:p>
        </w:tc>
        <w:tc>
          <w:tcPr>
            <w:tcW w:w="2134" w:type="dxa"/>
            <w:vMerge w:val="restart"/>
            <w:tcBorders>
              <w:top w:val="nil"/>
              <w:left w:val="single" w:sz="4" w:space="0" w:color="auto"/>
              <w:bottom w:val="single" w:sz="4" w:space="0" w:color="000000"/>
              <w:right w:val="single" w:sz="4" w:space="0" w:color="auto"/>
            </w:tcBorders>
            <w:shd w:val="clear" w:color="auto" w:fill="FFFFFF"/>
            <w:hideMark/>
          </w:tcPr>
          <w:p w:rsidR="00BF0500" w:rsidRPr="00022A62" w:rsidRDefault="00BF0500"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Содержание, эксплуатация и обеспечение функционирования МАСЦО и систем информирования населения в постоянном режиме 24/7 365 дней (контракт на эксплуатацию системы оповещения)</w:t>
            </w:r>
          </w:p>
          <w:p w:rsidR="00BF0500" w:rsidRPr="00022A62" w:rsidRDefault="00BF0500" w:rsidP="009E6799">
            <w:pPr>
              <w:spacing w:after="0" w:line="240" w:lineRule="auto"/>
              <w:rPr>
                <w:rFonts w:ascii="Times New Roman" w:eastAsia="Times New Roman" w:hAnsi="Times New Roman"/>
                <w:color w:val="000000"/>
                <w:sz w:val="18"/>
                <w:szCs w:val="18"/>
                <w:lang w:eastAsia="ru-RU"/>
              </w:rPr>
            </w:pPr>
          </w:p>
        </w:tc>
        <w:tc>
          <w:tcPr>
            <w:tcW w:w="1183" w:type="dxa"/>
            <w:vMerge w:val="restart"/>
            <w:tcBorders>
              <w:top w:val="nil"/>
              <w:left w:val="single" w:sz="4" w:space="0" w:color="auto"/>
              <w:bottom w:val="single" w:sz="4" w:space="0" w:color="000000"/>
              <w:right w:val="single" w:sz="4" w:space="0" w:color="auto"/>
            </w:tcBorders>
            <w:shd w:val="clear" w:color="auto" w:fill="auto"/>
            <w:vAlign w:val="center"/>
          </w:tcPr>
          <w:p w:rsidR="00BF0500" w:rsidRPr="00022A62" w:rsidRDefault="00BF0500" w:rsidP="00495186">
            <w:pPr>
              <w:spacing w:after="0" w:line="240" w:lineRule="auto"/>
              <w:jc w:val="center"/>
              <w:rPr>
                <w:rFonts w:ascii="Times New Roman" w:eastAsia="Times New Roman" w:hAnsi="Times New Roman"/>
                <w:sz w:val="18"/>
                <w:szCs w:val="18"/>
                <w:lang w:val="en-US" w:eastAsia="ru-RU"/>
              </w:rPr>
            </w:pPr>
            <w:r w:rsidRPr="00022A62">
              <w:rPr>
                <w:rFonts w:ascii="Times New Roman" w:hAnsi="Times New Roman"/>
                <w:sz w:val="18"/>
                <w:szCs w:val="18"/>
                <w:lang w:val="en-US"/>
              </w:rPr>
              <w:t>X</w:t>
            </w:r>
          </w:p>
        </w:tc>
        <w:tc>
          <w:tcPr>
            <w:tcW w:w="1504" w:type="dxa"/>
            <w:vMerge w:val="restart"/>
            <w:tcBorders>
              <w:top w:val="nil"/>
              <w:left w:val="single" w:sz="4" w:space="0" w:color="auto"/>
              <w:bottom w:val="single" w:sz="4" w:space="0" w:color="000000"/>
              <w:right w:val="single" w:sz="4" w:space="0" w:color="auto"/>
            </w:tcBorders>
            <w:shd w:val="clear" w:color="auto" w:fill="auto"/>
            <w:vAlign w:val="center"/>
            <w:hideMark/>
          </w:tcPr>
          <w:p w:rsidR="00BF0500" w:rsidRPr="00022A62" w:rsidRDefault="00BF0500" w:rsidP="0061520B">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Х</w:t>
            </w:r>
          </w:p>
        </w:tc>
        <w:tc>
          <w:tcPr>
            <w:tcW w:w="1195" w:type="dxa"/>
            <w:vMerge w:val="restart"/>
            <w:tcBorders>
              <w:top w:val="nil"/>
              <w:left w:val="single" w:sz="4" w:space="0" w:color="auto"/>
              <w:bottom w:val="nil"/>
              <w:right w:val="single" w:sz="4" w:space="0" w:color="auto"/>
            </w:tcBorders>
            <w:shd w:val="clear" w:color="000000" w:fill="FFFFFF"/>
            <w:hideMark/>
          </w:tcPr>
          <w:p w:rsidR="00BF0500" w:rsidRPr="00022A62" w:rsidRDefault="00BF0500"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Всего:</w:t>
            </w:r>
          </w:p>
        </w:tc>
        <w:tc>
          <w:tcPr>
            <w:tcW w:w="881" w:type="dxa"/>
            <w:vMerge w:val="restart"/>
            <w:tcBorders>
              <w:top w:val="nil"/>
              <w:left w:val="single" w:sz="4" w:space="0" w:color="auto"/>
              <w:bottom w:val="nil"/>
              <w:right w:val="single" w:sz="4" w:space="0" w:color="auto"/>
            </w:tcBorders>
            <w:shd w:val="clear" w:color="000000" w:fill="FFFFFF"/>
            <w:hideMark/>
          </w:tcPr>
          <w:p w:rsidR="00BF0500" w:rsidRPr="00022A62" w:rsidRDefault="00BF0500"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 2023 год</w:t>
            </w:r>
          </w:p>
        </w:tc>
        <w:tc>
          <w:tcPr>
            <w:tcW w:w="1701" w:type="dxa"/>
            <w:gridSpan w:val="4"/>
            <w:tcBorders>
              <w:top w:val="single" w:sz="4" w:space="0" w:color="auto"/>
              <w:left w:val="nil"/>
              <w:bottom w:val="single" w:sz="4" w:space="0" w:color="auto"/>
              <w:right w:val="single" w:sz="4" w:space="0" w:color="000000"/>
            </w:tcBorders>
            <w:shd w:val="clear" w:color="000000" w:fill="FFFFFF"/>
            <w:hideMark/>
          </w:tcPr>
          <w:p w:rsidR="00BF0500" w:rsidRPr="00022A62" w:rsidRDefault="00BF0500"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 том числе по кварталам</w:t>
            </w:r>
          </w:p>
        </w:tc>
        <w:tc>
          <w:tcPr>
            <w:tcW w:w="850" w:type="dxa"/>
            <w:vMerge w:val="restart"/>
            <w:tcBorders>
              <w:top w:val="single" w:sz="4" w:space="0" w:color="auto"/>
              <w:left w:val="single" w:sz="4" w:space="0" w:color="auto"/>
              <w:right w:val="single" w:sz="4" w:space="0" w:color="auto"/>
            </w:tcBorders>
            <w:shd w:val="clear" w:color="000000" w:fill="FFFFFF"/>
          </w:tcPr>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009" w:type="dxa"/>
            <w:vMerge w:val="restart"/>
            <w:tcBorders>
              <w:top w:val="single" w:sz="4" w:space="0" w:color="auto"/>
              <w:left w:val="single" w:sz="4" w:space="0" w:color="auto"/>
              <w:bottom w:val="single" w:sz="4" w:space="0" w:color="000000"/>
              <w:right w:val="single" w:sz="4" w:space="0" w:color="auto"/>
            </w:tcBorders>
            <w:shd w:val="clear" w:color="000000" w:fill="FFFFFF"/>
          </w:tcPr>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tcPr>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tcPr>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685" w:type="dxa"/>
            <w:vMerge w:val="restart"/>
            <w:tcBorders>
              <w:top w:val="single" w:sz="4" w:space="0" w:color="auto"/>
              <w:left w:val="single" w:sz="4" w:space="0" w:color="auto"/>
              <w:bottom w:val="single" w:sz="4" w:space="0" w:color="000000"/>
              <w:right w:val="single" w:sz="4" w:space="0" w:color="auto"/>
            </w:tcBorders>
            <w:shd w:val="clear" w:color="000000" w:fill="FFFFFF"/>
          </w:tcPr>
          <w:p w:rsidR="00BF0500" w:rsidRPr="004A75E3" w:rsidRDefault="00BF0500" w:rsidP="00E44D73">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E44D73">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E44D73">
            <w:pPr>
              <w:spacing w:after="0" w:line="240" w:lineRule="auto"/>
              <w:jc w:val="center"/>
              <w:rPr>
                <w:rFonts w:ascii="Times New Roman" w:eastAsia="Times New Roman" w:hAnsi="Times New Roman"/>
                <w:color w:val="000000" w:themeColor="text1"/>
                <w:sz w:val="18"/>
                <w:szCs w:val="18"/>
                <w:lang w:eastAsia="ru-RU"/>
              </w:rPr>
            </w:pPr>
          </w:p>
          <w:p w:rsidR="00BF0500" w:rsidRPr="004A75E3" w:rsidRDefault="00BF0500"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61520B" w:rsidRPr="00022A62" w:rsidTr="00285945">
        <w:trPr>
          <w:trHeight w:val="255"/>
        </w:trPr>
        <w:tc>
          <w:tcPr>
            <w:tcW w:w="446" w:type="dxa"/>
            <w:vMerge/>
            <w:tcBorders>
              <w:top w:val="nil"/>
              <w:left w:val="single" w:sz="4" w:space="0" w:color="auto"/>
              <w:bottom w:val="single" w:sz="4" w:space="0" w:color="000000"/>
              <w:right w:val="single" w:sz="4" w:space="0" w:color="auto"/>
            </w:tcBorders>
            <w:shd w:val="clear" w:color="auto" w:fill="FFFFFF"/>
            <w:vAlign w:val="center"/>
            <w:hideMark/>
          </w:tcPr>
          <w:p w:rsidR="0061520B" w:rsidRPr="00022A62" w:rsidRDefault="0061520B" w:rsidP="0061520B">
            <w:pPr>
              <w:spacing w:after="0" w:line="240" w:lineRule="auto"/>
              <w:rPr>
                <w:rFonts w:ascii="Times New Roman" w:eastAsia="Times New Roman" w:hAnsi="Times New Roman"/>
                <w:color w:val="000000"/>
                <w:sz w:val="18"/>
                <w:szCs w:val="18"/>
                <w:lang w:eastAsia="ru-RU"/>
              </w:rPr>
            </w:pPr>
          </w:p>
        </w:tc>
        <w:tc>
          <w:tcPr>
            <w:tcW w:w="2134" w:type="dxa"/>
            <w:vMerge/>
            <w:tcBorders>
              <w:top w:val="nil"/>
              <w:left w:val="single" w:sz="4" w:space="0" w:color="auto"/>
              <w:bottom w:val="single" w:sz="4" w:space="0" w:color="000000"/>
              <w:right w:val="single" w:sz="4" w:space="0" w:color="auto"/>
            </w:tcBorders>
            <w:shd w:val="clear" w:color="auto" w:fill="FFFFFF"/>
            <w:hideMark/>
          </w:tcPr>
          <w:p w:rsidR="0061520B" w:rsidRPr="00022A62" w:rsidRDefault="0061520B" w:rsidP="009E6799">
            <w:pPr>
              <w:spacing w:after="0" w:line="240" w:lineRule="auto"/>
              <w:rPr>
                <w:rFonts w:ascii="Times New Roman" w:eastAsia="Times New Roman" w:hAnsi="Times New Roman"/>
                <w:color w:val="000000"/>
                <w:sz w:val="18"/>
                <w:szCs w:val="18"/>
                <w:lang w:eastAsia="ru-RU"/>
              </w:rPr>
            </w:pPr>
          </w:p>
        </w:tc>
        <w:tc>
          <w:tcPr>
            <w:tcW w:w="1183" w:type="dxa"/>
            <w:vMerge/>
            <w:tcBorders>
              <w:top w:val="nil"/>
              <w:left w:val="single" w:sz="4" w:space="0" w:color="auto"/>
              <w:bottom w:val="single" w:sz="4" w:space="0" w:color="000000"/>
              <w:right w:val="single" w:sz="4" w:space="0" w:color="auto"/>
            </w:tcBorders>
            <w:vAlign w:val="center"/>
          </w:tcPr>
          <w:p w:rsidR="0061520B" w:rsidRPr="00022A62" w:rsidRDefault="0061520B" w:rsidP="00495186">
            <w:pPr>
              <w:spacing w:after="0" w:line="240" w:lineRule="auto"/>
              <w:jc w:val="center"/>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rsidR="0061520B" w:rsidRPr="00022A62" w:rsidRDefault="0061520B" w:rsidP="0061520B">
            <w:pPr>
              <w:spacing w:after="0" w:line="240" w:lineRule="auto"/>
              <w:rPr>
                <w:rFonts w:ascii="Times New Roman" w:eastAsia="Times New Roman" w:hAnsi="Times New Roman"/>
                <w:color w:val="000000"/>
                <w:sz w:val="18"/>
                <w:szCs w:val="18"/>
                <w:lang w:eastAsia="ru-RU"/>
              </w:rPr>
            </w:pPr>
          </w:p>
        </w:tc>
        <w:tc>
          <w:tcPr>
            <w:tcW w:w="1195" w:type="dxa"/>
            <w:vMerge/>
            <w:tcBorders>
              <w:top w:val="nil"/>
              <w:left w:val="single" w:sz="4" w:space="0" w:color="auto"/>
              <w:bottom w:val="nil"/>
              <w:right w:val="single" w:sz="4" w:space="0" w:color="auto"/>
            </w:tcBorders>
            <w:hideMark/>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p>
        </w:tc>
        <w:tc>
          <w:tcPr>
            <w:tcW w:w="881" w:type="dxa"/>
            <w:vMerge/>
            <w:tcBorders>
              <w:top w:val="nil"/>
              <w:left w:val="single" w:sz="4" w:space="0" w:color="auto"/>
              <w:bottom w:val="nil"/>
              <w:right w:val="single" w:sz="4" w:space="0" w:color="auto"/>
            </w:tcBorders>
            <w:hideMark/>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p>
        </w:tc>
        <w:tc>
          <w:tcPr>
            <w:tcW w:w="425" w:type="dxa"/>
            <w:tcBorders>
              <w:top w:val="nil"/>
              <w:left w:val="nil"/>
              <w:bottom w:val="nil"/>
              <w:right w:val="single" w:sz="4" w:space="0" w:color="auto"/>
            </w:tcBorders>
            <w:shd w:val="clear" w:color="000000" w:fill="FFFFFF"/>
            <w:hideMark/>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w:t>
            </w:r>
          </w:p>
        </w:tc>
        <w:tc>
          <w:tcPr>
            <w:tcW w:w="425" w:type="dxa"/>
            <w:tcBorders>
              <w:top w:val="nil"/>
              <w:left w:val="nil"/>
              <w:bottom w:val="nil"/>
              <w:right w:val="single" w:sz="4" w:space="0" w:color="auto"/>
            </w:tcBorders>
            <w:shd w:val="clear" w:color="000000" w:fill="FFFFFF"/>
            <w:hideMark/>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w:t>
            </w:r>
          </w:p>
        </w:tc>
        <w:tc>
          <w:tcPr>
            <w:tcW w:w="425" w:type="dxa"/>
            <w:tcBorders>
              <w:top w:val="nil"/>
              <w:left w:val="nil"/>
              <w:bottom w:val="nil"/>
              <w:right w:val="single" w:sz="4" w:space="0" w:color="auto"/>
            </w:tcBorders>
            <w:shd w:val="clear" w:color="000000" w:fill="FFFFFF"/>
            <w:hideMark/>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III</w:t>
            </w:r>
          </w:p>
        </w:tc>
        <w:tc>
          <w:tcPr>
            <w:tcW w:w="426" w:type="dxa"/>
            <w:tcBorders>
              <w:top w:val="nil"/>
              <w:left w:val="nil"/>
              <w:bottom w:val="nil"/>
              <w:right w:val="single" w:sz="4" w:space="0" w:color="auto"/>
            </w:tcBorders>
            <w:shd w:val="clear" w:color="000000" w:fill="FFFFFF"/>
            <w:hideMark/>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IV</w:t>
            </w:r>
          </w:p>
        </w:tc>
        <w:tc>
          <w:tcPr>
            <w:tcW w:w="850" w:type="dxa"/>
            <w:vMerge/>
            <w:tcBorders>
              <w:left w:val="single" w:sz="4" w:space="0" w:color="auto"/>
              <w:right w:val="single" w:sz="4" w:space="0" w:color="auto"/>
            </w:tcBorders>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p>
        </w:tc>
        <w:tc>
          <w:tcPr>
            <w:tcW w:w="1009" w:type="dxa"/>
            <w:vMerge/>
            <w:tcBorders>
              <w:top w:val="nil"/>
              <w:left w:val="single" w:sz="4" w:space="0" w:color="auto"/>
              <w:bottom w:val="single" w:sz="4" w:space="0" w:color="000000"/>
              <w:right w:val="single" w:sz="4" w:space="0" w:color="auto"/>
            </w:tcBorders>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tcPr>
          <w:p w:rsidR="0061520B" w:rsidRPr="00022A62" w:rsidRDefault="0061520B" w:rsidP="00285945">
            <w:pPr>
              <w:spacing w:after="0" w:line="240" w:lineRule="auto"/>
              <w:jc w:val="center"/>
              <w:rPr>
                <w:rFonts w:ascii="Times New Roman" w:eastAsia="Times New Roman" w:hAnsi="Times New Roman"/>
                <w:color w:val="000000"/>
                <w:sz w:val="18"/>
                <w:szCs w:val="18"/>
                <w:lang w:eastAsia="ru-RU"/>
              </w:rPr>
            </w:pPr>
          </w:p>
        </w:tc>
        <w:tc>
          <w:tcPr>
            <w:tcW w:w="1685" w:type="dxa"/>
            <w:vMerge/>
            <w:tcBorders>
              <w:top w:val="nil"/>
              <w:left w:val="single" w:sz="4" w:space="0" w:color="auto"/>
              <w:bottom w:val="single" w:sz="4" w:space="0" w:color="000000"/>
              <w:right w:val="single" w:sz="4" w:space="0" w:color="auto"/>
            </w:tcBorders>
            <w:vAlign w:val="center"/>
          </w:tcPr>
          <w:p w:rsidR="0061520B" w:rsidRPr="00022A62" w:rsidRDefault="0061520B" w:rsidP="0061520B">
            <w:pPr>
              <w:spacing w:after="0" w:line="240" w:lineRule="auto"/>
              <w:ind w:left="-124" w:right="-108"/>
              <w:rPr>
                <w:rFonts w:ascii="Times New Roman" w:eastAsia="Times New Roman" w:hAnsi="Times New Roman"/>
                <w:color w:val="000000"/>
                <w:sz w:val="18"/>
                <w:szCs w:val="18"/>
                <w:lang w:eastAsia="ru-RU"/>
              </w:rPr>
            </w:pPr>
          </w:p>
        </w:tc>
      </w:tr>
      <w:tr w:rsidR="007224FB" w:rsidRPr="00022A62" w:rsidTr="00285945">
        <w:trPr>
          <w:trHeight w:val="285"/>
        </w:trPr>
        <w:tc>
          <w:tcPr>
            <w:tcW w:w="446" w:type="dxa"/>
            <w:vMerge/>
            <w:tcBorders>
              <w:top w:val="nil"/>
              <w:left w:val="single" w:sz="4" w:space="0" w:color="auto"/>
              <w:bottom w:val="single" w:sz="4" w:space="0" w:color="000000"/>
              <w:right w:val="single" w:sz="4" w:space="0" w:color="auto"/>
            </w:tcBorders>
            <w:shd w:val="clear" w:color="auto" w:fill="FFFFFF"/>
            <w:vAlign w:val="center"/>
            <w:hideMark/>
          </w:tcPr>
          <w:p w:rsidR="007224FB" w:rsidRPr="00022A62" w:rsidRDefault="007224FB" w:rsidP="0061520B">
            <w:pPr>
              <w:spacing w:after="0" w:line="240" w:lineRule="auto"/>
              <w:rPr>
                <w:rFonts w:ascii="Times New Roman" w:eastAsia="Times New Roman" w:hAnsi="Times New Roman"/>
                <w:color w:val="000000"/>
                <w:sz w:val="18"/>
                <w:szCs w:val="18"/>
                <w:lang w:eastAsia="ru-RU"/>
              </w:rPr>
            </w:pPr>
          </w:p>
        </w:tc>
        <w:tc>
          <w:tcPr>
            <w:tcW w:w="2134" w:type="dxa"/>
            <w:vMerge/>
            <w:tcBorders>
              <w:top w:val="nil"/>
              <w:left w:val="single" w:sz="4" w:space="0" w:color="auto"/>
              <w:bottom w:val="single" w:sz="4" w:space="0" w:color="000000"/>
              <w:right w:val="single" w:sz="4" w:space="0" w:color="auto"/>
            </w:tcBorders>
            <w:shd w:val="clear" w:color="auto" w:fill="FFFFFF"/>
            <w:hideMark/>
          </w:tcPr>
          <w:p w:rsidR="007224FB" w:rsidRPr="00022A62" w:rsidRDefault="007224FB" w:rsidP="009E6799">
            <w:pPr>
              <w:spacing w:after="0" w:line="240" w:lineRule="auto"/>
              <w:rPr>
                <w:rFonts w:ascii="Times New Roman" w:eastAsia="Times New Roman" w:hAnsi="Times New Roman"/>
                <w:color w:val="000000"/>
                <w:sz w:val="18"/>
                <w:szCs w:val="18"/>
                <w:lang w:eastAsia="ru-RU"/>
              </w:rPr>
            </w:pPr>
          </w:p>
        </w:tc>
        <w:tc>
          <w:tcPr>
            <w:tcW w:w="1183" w:type="dxa"/>
            <w:vMerge/>
            <w:tcBorders>
              <w:top w:val="nil"/>
              <w:left w:val="single" w:sz="4" w:space="0" w:color="auto"/>
              <w:bottom w:val="single" w:sz="4" w:space="0" w:color="000000"/>
              <w:right w:val="single" w:sz="4" w:space="0" w:color="auto"/>
            </w:tcBorders>
            <w:vAlign w:val="center"/>
          </w:tcPr>
          <w:p w:rsidR="007224FB" w:rsidRPr="00022A62" w:rsidRDefault="007224FB" w:rsidP="00495186">
            <w:pPr>
              <w:spacing w:after="0" w:line="240" w:lineRule="auto"/>
              <w:jc w:val="center"/>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rsidR="007224FB" w:rsidRPr="00022A62" w:rsidRDefault="007224FB" w:rsidP="0061520B">
            <w:pPr>
              <w:spacing w:after="0" w:line="240" w:lineRule="auto"/>
              <w:rPr>
                <w:rFonts w:ascii="Times New Roman" w:eastAsia="Times New Roman" w:hAnsi="Times New Roman"/>
                <w:color w:val="000000"/>
                <w:sz w:val="18"/>
                <w:szCs w:val="18"/>
                <w:lang w:eastAsia="ru-RU"/>
              </w:rPr>
            </w:pPr>
          </w:p>
        </w:tc>
        <w:tc>
          <w:tcPr>
            <w:tcW w:w="1195" w:type="dxa"/>
            <w:tcBorders>
              <w:top w:val="single" w:sz="4" w:space="0" w:color="auto"/>
              <w:left w:val="single" w:sz="4" w:space="0" w:color="auto"/>
              <w:bottom w:val="single" w:sz="4" w:space="0" w:color="auto"/>
              <w:right w:val="single" w:sz="4" w:space="0" w:color="auto"/>
            </w:tcBorders>
            <w:shd w:val="clear" w:color="000000" w:fill="FFFFFF"/>
          </w:tcPr>
          <w:p w:rsidR="007224FB" w:rsidRPr="00022A62" w:rsidRDefault="007224FB" w:rsidP="00285945">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p>
        </w:tc>
        <w:tc>
          <w:tcPr>
            <w:tcW w:w="881" w:type="dxa"/>
            <w:tcBorders>
              <w:top w:val="single" w:sz="4" w:space="0" w:color="auto"/>
              <w:left w:val="nil"/>
              <w:bottom w:val="single" w:sz="4" w:space="0" w:color="auto"/>
              <w:right w:val="single" w:sz="4" w:space="0" w:color="auto"/>
            </w:tcBorders>
            <w:shd w:val="clear" w:color="000000" w:fill="FFFFFF"/>
          </w:tcPr>
          <w:p w:rsidR="007224FB" w:rsidRPr="00022A62" w:rsidRDefault="007224FB"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1</w:t>
            </w:r>
          </w:p>
        </w:tc>
        <w:tc>
          <w:tcPr>
            <w:tcW w:w="425" w:type="dxa"/>
            <w:tcBorders>
              <w:top w:val="single" w:sz="4" w:space="0" w:color="auto"/>
              <w:left w:val="nil"/>
              <w:bottom w:val="single" w:sz="4" w:space="0" w:color="auto"/>
              <w:right w:val="single" w:sz="4" w:space="0" w:color="auto"/>
            </w:tcBorders>
            <w:shd w:val="clear" w:color="000000" w:fill="FFFFFF"/>
          </w:tcPr>
          <w:p w:rsidR="007224FB" w:rsidRPr="00022A62" w:rsidRDefault="007224FB"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1</w:t>
            </w:r>
          </w:p>
        </w:tc>
        <w:tc>
          <w:tcPr>
            <w:tcW w:w="425" w:type="dxa"/>
            <w:tcBorders>
              <w:top w:val="single" w:sz="4" w:space="0" w:color="auto"/>
              <w:left w:val="nil"/>
              <w:bottom w:val="single" w:sz="4" w:space="0" w:color="auto"/>
              <w:right w:val="single" w:sz="4" w:space="0" w:color="auto"/>
            </w:tcBorders>
            <w:shd w:val="clear" w:color="000000" w:fill="FFFFFF"/>
          </w:tcPr>
          <w:p w:rsidR="007224FB" w:rsidRDefault="007224FB" w:rsidP="00285945">
            <w:pPr>
              <w:jc w:val="center"/>
            </w:pPr>
            <w:r w:rsidRPr="00442466">
              <w:rPr>
                <w:rFonts w:ascii="Times New Roman" w:eastAsia="Times New Roman" w:hAnsi="Times New Roman"/>
                <w:color w:val="000000"/>
                <w:sz w:val="18"/>
                <w:szCs w:val="18"/>
                <w:lang w:eastAsia="ru-RU"/>
              </w:rPr>
              <w:t>1</w:t>
            </w:r>
          </w:p>
        </w:tc>
        <w:tc>
          <w:tcPr>
            <w:tcW w:w="425" w:type="dxa"/>
            <w:tcBorders>
              <w:top w:val="single" w:sz="4" w:space="0" w:color="auto"/>
              <w:left w:val="nil"/>
              <w:bottom w:val="single" w:sz="4" w:space="0" w:color="auto"/>
              <w:right w:val="single" w:sz="4" w:space="0" w:color="auto"/>
            </w:tcBorders>
            <w:shd w:val="clear" w:color="000000" w:fill="FFFFFF"/>
          </w:tcPr>
          <w:p w:rsidR="007224FB" w:rsidRDefault="007224FB" w:rsidP="00285945">
            <w:pPr>
              <w:jc w:val="center"/>
            </w:pPr>
            <w:r w:rsidRPr="00442466">
              <w:rPr>
                <w:rFonts w:ascii="Times New Roman" w:eastAsia="Times New Roman" w:hAnsi="Times New Roman"/>
                <w:color w:val="000000"/>
                <w:sz w:val="18"/>
                <w:szCs w:val="18"/>
                <w:lang w:eastAsia="ru-RU"/>
              </w:rPr>
              <w:t>1</w:t>
            </w:r>
          </w:p>
        </w:tc>
        <w:tc>
          <w:tcPr>
            <w:tcW w:w="426" w:type="dxa"/>
            <w:tcBorders>
              <w:top w:val="single" w:sz="4" w:space="0" w:color="auto"/>
              <w:left w:val="nil"/>
              <w:bottom w:val="single" w:sz="4" w:space="0" w:color="auto"/>
              <w:right w:val="single" w:sz="4" w:space="0" w:color="auto"/>
            </w:tcBorders>
            <w:shd w:val="clear" w:color="000000" w:fill="FFFFFF"/>
          </w:tcPr>
          <w:p w:rsidR="007224FB" w:rsidRDefault="007224FB" w:rsidP="00285945">
            <w:pPr>
              <w:jc w:val="center"/>
            </w:pPr>
            <w:r w:rsidRPr="00442466">
              <w:rPr>
                <w:rFonts w:ascii="Times New Roman" w:eastAsia="Times New Roman" w:hAnsi="Times New Roman"/>
                <w:color w:val="000000"/>
                <w:sz w:val="18"/>
                <w:szCs w:val="18"/>
                <w:lang w:eastAsia="ru-RU"/>
              </w:rPr>
              <w:t>1</w:t>
            </w:r>
          </w:p>
        </w:tc>
        <w:tc>
          <w:tcPr>
            <w:tcW w:w="850" w:type="dxa"/>
            <w:vMerge/>
            <w:tcBorders>
              <w:left w:val="single" w:sz="4" w:space="0" w:color="auto"/>
              <w:bottom w:val="single" w:sz="4" w:space="0" w:color="000000"/>
              <w:right w:val="single" w:sz="4" w:space="0" w:color="auto"/>
            </w:tcBorders>
          </w:tcPr>
          <w:p w:rsidR="007224FB" w:rsidRPr="00022A62" w:rsidRDefault="007224FB" w:rsidP="00285945">
            <w:pPr>
              <w:spacing w:after="0" w:line="240" w:lineRule="auto"/>
              <w:jc w:val="center"/>
              <w:rPr>
                <w:rFonts w:ascii="Times New Roman" w:eastAsia="Times New Roman" w:hAnsi="Times New Roman"/>
                <w:color w:val="000000"/>
                <w:sz w:val="18"/>
                <w:szCs w:val="18"/>
                <w:lang w:eastAsia="ru-RU"/>
              </w:rPr>
            </w:pPr>
          </w:p>
        </w:tc>
        <w:tc>
          <w:tcPr>
            <w:tcW w:w="1009" w:type="dxa"/>
            <w:vMerge/>
            <w:tcBorders>
              <w:top w:val="nil"/>
              <w:left w:val="single" w:sz="4" w:space="0" w:color="auto"/>
              <w:bottom w:val="single" w:sz="4" w:space="0" w:color="000000"/>
              <w:right w:val="single" w:sz="4" w:space="0" w:color="auto"/>
            </w:tcBorders>
          </w:tcPr>
          <w:p w:rsidR="007224FB" w:rsidRPr="00022A62" w:rsidRDefault="007224FB"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tcPr>
          <w:p w:rsidR="007224FB" w:rsidRPr="00022A62" w:rsidRDefault="007224FB"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tcPr>
          <w:p w:rsidR="007224FB" w:rsidRPr="00022A62" w:rsidRDefault="007224FB" w:rsidP="00285945">
            <w:pPr>
              <w:spacing w:after="0" w:line="240" w:lineRule="auto"/>
              <w:jc w:val="center"/>
              <w:rPr>
                <w:rFonts w:ascii="Times New Roman" w:eastAsia="Times New Roman" w:hAnsi="Times New Roman"/>
                <w:color w:val="000000"/>
                <w:sz w:val="18"/>
                <w:szCs w:val="18"/>
                <w:lang w:eastAsia="ru-RU"/>
              </w:rPr>
            </w:pPr>
          </w:p>
        </w:tc>
        <w:tc>
          <w:tcPr>
            <w:tcW w:w="1685" w:type="dxa"/>
            <w:vMerge/>
            <w:tcBorders>
              <w:top w:val="nil"/>
              <w:left w:val="single" w:sz="4" w:space="0" w:color="auto"/>
              <w:bottom w:val="single" w:sz="4" w:space="0" w:color="000000"/>
              <w:right w:val="single" w:sz="4" w:space="0" w:color="auto"/>
            </w:tcBorders>
            <w:vAlign w:val="center"/>
          </w:tcPr>
          <w:p w:rsidR="007224FB" w:rsidRPr="00022A62" w:rsidRDefault="007224FB" w:rsidP="0061520B">
            <w:pPr>
              <w:spacing w:after="0" w:line="240" w:lineRule="auto"/>
              <w:ind w:left="-124" w:right="-108"/>
              <w:rPr>
                <w:rFonts w:ascii="Times New Roman" w:eastAsia="Times New Roman" w:hAnsi="Times New Roman"/>
                <w:color w:val="000000"/>
                <w:sz w:val="18"/>
                <w:szCs w:val="18"/>
                <w:lang w:eastAsia="ru-RU"/>
              </w:rPr>
            </w:pPr>
          </w:p>
        </w:tc>
      </w:tr>
      <w:tr w:rsidR="007233E5" w:rsidRPr="00022A62" w:rsidTr="00285945">
        <w:trPr>
          <w:trHeight w:val="315"/>
        </w:trPr>
        <w:tc>
          <w:tcPr>
            <w:tcW w:w="446"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7233E5" w:rsidRPr="00022A62" w:rsidRDefault="007233E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1.2</w:t>
            </w:r>
          </w:p>
        </w:tc>
        <w:tc>
          <w:tcPr>
            <w:tcW w:w="2134"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7233E5" w:rsidRPr="00022A62" w:rsidRDefault="007233E5"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 xml:space="preserve">Мероприятие 01.02. </w:t>
            </w:r>
            <w:r w:rsidRPr="00022A62">
              <w:rPr>
                <w:rFonts w:ascii="Times New Roman" w:eastAsia="Times New Roman" w:hAnsi="Times New Roman"/>
                <w:color w:val="000000"/>
                <w:sz w:val="18"/>
                <w:szCs w:val="18"/>
                <w:lang w:eastAsia="ru-RU"/>
              </w:rPr>
              <w:br/>
              <w:t>Создание, развитие и (или) модернизация МАСЦО</w:t>
            </w:r>
          </w:p>
        </w:tc>
        <w:tc>
          <w:tcPr>
            <w:tcW w:w="1183" w:type="dxa"/>
            <w:vMerge w:val="restart"/>
            <w:tcBorders>
              <w:top w:val="single" w:sz="4" w:space="0" w:color="auto"/>
              <w:left w:val="nil"/>
              <w:right w:val="single" w:sz="4" w:space="0" w:color="auto"/>
            </w:tcBorders>
            <w:shd w:val="clear" w:color="auto" w:fill="auto"/>
            <w:vAlign w:val="center"/>
          </w:tcPr>
          <w:p w:rsidR="007233E5" w:rsidRPr="00022A62" w:rsidRDefault="007233E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hAnsi="Times New Roman"/>
                <w:sz w:val="18"/>
                <w:szCs w:val="18"/>
              </w:rPr>
              <w:t>2023-2027</w:t>
            </w:r>
          </w:p>
        </w:tc>
        <w:tc>
          <w:tcPr>
            <w:tcW w:w="1504" w:type="dxa"/>
            <w:tcBorders>
              <w:top w:val="single" w:sz="4" w:space="0" w:color="auto"/>
              <w:left w:val="nil"/>
              <w:bottom w:val="single" w:sz="4" w:space="0" w:color="auto"/>
              <w:right w:val="single" w:sz="4" w:space="0" w:color="auto"/>
            </w:tcBorders>
            <w:shd w:val="clear" w:color="auto" w:fill="auto"/>
            <w:hideMark/>
          </w:tcPr>
          <w:p w:rsidR="007233E5" w:rsidRPr="00022A62" w:rsidRDefault="007233E5"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195" w:type="dxa"/>
            <w:tcBorders>
              <w:top w:val="single" w:sz="4" w:space="0" w:color="auto"/>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14500,00</w:t>
            </w:r>
          </w:p>
        </w:tc>
        <w:tc>
          <w:tcPr>
            <w:tcW w:w="2582" w:type="dxa"/>
            <w:gridSpan w:val="5"/>
            <w:tcBorders>
              <w:top w:val="single" w:sz="4" w:space="0" w:color="auto"/>
              <w:left w:val="nil"/>
              <w:bottom w:val="single" w:sz="4" w:space="0" w:color="auto"/>
              <w:right w:val="single" w:sz="4" w:space="0" w:color="000000"/>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3600,00</w:t>
            </w:r>
          </w:p>
        </w:tc>
        <w:tc>
          <w:tcPr>
            <w:tcW w:w="850" w:type="dxa"/>
            <w:tcBorders>
              <w:top w:val="single" w:sz="4" w:space="0" w:color="auto"/>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100,00</w:t>
            </w:r>
          </w:p>
        </w:tc>
        <w:tc>
          <w:tcPr>
            <w:tcW w:w="1009" w:type="dxa"/>
            <w:tcBorders>
              <w:top w:val="single" w:sz="4" w:space="0" w:color="auto"/>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3600,00</w:t>
            </w:r>
          </w:p>
        </w:tc>
        <w:tc>
          <w:tcPr>
            <w:tcW w:w="992" w:type="dxa"/>
            <w:tcBorders>
              <w:top w:val="single" w:sz="4" w:space="0" w:color="auto"/>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3600,00</w:t>
            </w:r>
          </w:p>
        </w:tc>
        <w:tc>
          <w:tcPr>
            <w:tcW w:w="992" w:type="dxa"/>
            <w:tcBorders>
              <w:top w:val="single" w:sz="4" w:space="0" w:color="auto"/>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3600,00</w:t>
            </w:r>
          </w:p>
        </w:tc>
        <w:tc>
          <w:tcPr>
            <w:tcW w:w="1685" w:type="dxa"/>
            <w:vMerge w:val="restart"/>
            <w:tcBorders>
              <w:top w:val="single" w:sz="4" w:space="0" w:color="auto"/>
              <w:left w:val="single" w:sz="4" w:space="0" w:color="auto"/>
              <w:bottom w:val="single" w:sz="4" w:space="0" w:color="000000"/>
              <w:right w:val="single" w:sz="4" w:space="0" w:color="auto"/>
            </w:tcBorders>
            <w:shd w:val="clear" w:color="000000" w:fill="FFFFFF"/>
          </w:tcPr>
          <w:p w:rsidR="007233E5" w:rsidRPr="00022A62" w:rsidRDefault="007233E5" w:rsidP="009E6799">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233E5" w:rsidRPr="00022A62" w:rsidTr="00285945">
        <w:trPr>
          <w:trHeight w:val="765"/>
        </w:trPr>
        <w:tc>
          <w:tcPr>
            <w:tcW w:w="446" w:type="dxa"/>
            <w:vMerge/>
            <w:tcBorders>
              <w:top w:val="nil"/>
              <w:left w:val="single" w:sz="4" w:space="0" w:color="auto"/>
              <w:bottom w:val="single" w:sz="4" w:space="0" w:color="000000"/>
              <w:right w:val="single" w:sz="4" w:space="0" w:color="auto"/>
            </w:tcBorders>
            <w:shd w:val="clear" w:color="auto" w:fill="FFFFFF"/>
            <w:vAlign w:val="center"/>
            <w:hideMark/>
          </w:tcPr>
          <w:p w:rsidR="007233E5" w:rsidRPr="00022A62" w:rsidRDefault="007233E5" w:rsidP="009E6799">
            <w:pPr>
              <w:spacing w:after="0" w:line="240" w:lineRule="auto"/>
              <w:rPr>
                <w:rFonts w:ascii="Times New Roman" w:eastAsia="Times New Roman" w:hAnsi="Times New Roman"/>
                <w:color w:val="000000"/>
                <w:sz w:val="18"/>
                <w:szCs w:val="18"/>
                <w:lang w:eastAsia="ru-RU"/>
              </w:rPr>
            </w:pPr>
          </w:p>
        </w:tc>
        <w:tc>
          <w:tcPr>
            <w:tcW w:w="2134" w:type="dxa"/>
            <w:vMerge/>
            <w:tcBorders>
              <w:top w:val="nil"/>
              <w:left w:val="single" w:sz="4" w:space="0" w:color="auto"/>
              <w:bottom w:val="single" w:sz="4" w:space="0" w:color="000000"/>
              <w:right w:val="single" w:sz="4" w:space="0" w:color="auto"/>
            </w:tcBorders>
            <w:shd w:val="clear" w:color="auto" w:fill="FFFFFF"/>
            <w:hideMark/>
          </w:tcPr>
          <w:p w:rsidR="007233E5" w:rsidRPr="00022A62" w:rsidRDefault="007233E5" w:rsidP="009E6799">
            <w:pPr>
              <w:spacing w:after="0" w:line="240" w:lineRule="auto"/>
              <w:rPr>
                <w:rFonts w:ascii="Times New Roman" w:eastAsia="Times New Roman" w:hAnsi="Times New Roman"/>
                <w:color w:val="000000"/>
                <w:sz w:val="18"/>
                <w:szCs w:val="18"/>
                <w:lang w:eastAsia="ru-RU"/>
              </w:rPr>
            </w:pPr>
          </w:p>
        </w:tc>
        <w:tc>
          <w:tcPr>
            <w:tcW w:w="1183" w:type="dxa"/>
            <w:vMerge/>
            <w:tcBorders>
              <w:left w:val="nil"/>
              <w:bottom w:val="single" w:sz="4" w:space="0" w:color="auto"/>
              <w:right w:val="single" w:sz="4" w:space="0" w:color="auto"/>
            </w:tcBorders>
            <w:shd w:val="clear" w:color="auto" w:fill="auto"/>
            <w:vAlign w:val="center"/>
          </w:tcPr>
          <w:p w:rsidR="007233E5" w:rsidRPr="00022A62" w:rsidRDefault="007233E5" w:rsidP="009E6799">
            <w:pPr>
              <w:spacing w:after="0" w:line="240" w:lineRule="auto"/>
              <w:jc w:val="center"/>
              <w:rPr>
                <w:rFonts w:ascii="Times New Roman" w:eastAsia="Times New Roman" w:hAnsi="Times New Roman"/>
                <w:color w:val="000000"/>
                <w:sz w:val="18"/>
                <w:szCs w:val="18"/>
                <w:lang w:eastAsia="ru-RU"/>
              </w:rPr>
            </w:pPr>
          </w:p>
        </w:tc>
        <w:tc>
          <w:tcPr>
            <w:tcW w:w="1504" w:type="dxa"/>
            <w:tcBorders>
              <w:top w:val="nil"/>
              <w:left w:val="nil"/>
              <w:bottom w:val="single" w:sz="4" w:space="0" w:color="auto"/>
              <w:right w:val="single" w:sz="4" w:space="0" w:color="auto"/>
            </w:tcBorders>
            <w:shd w:val="clear" w:color="auto" w:fill="auto"/>
            <w:hideMark/>
          </w:tcPr>
          <w:p w:rsidR="007233E5" w:rsidRPr="00022A62" w:rsidRDefault="007233E5" w:rsidP="009E6799">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195" w:type="dxa"/>
            <w:tcBorders>
              <w:top w:val="nil"/>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14500,00</w:t>
            </w:r>
          </w:p>
        </w:tc>
        <w:tc>
          <w:tcPr>
            <w:tcW w:w="2582" w:type="dxa"/>
            <w:gridSpan w:val="5"/>
            <w:tcBorders>
              <w:top w:val="single" w:sz="4" w:space="0" w:color="auto"/>
              <w:left w:val="nil"/>
              <w:bottom w:val="single" w:sz="4" w:space="0" w:color="auto"/>
              <w:right w:val="single" w:sz="4" w:space="0" w:color="000000"/>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3600,00</w:t>
            </w:r>
          </w:p>
        </w:tc>
        <w:tc>
          <w:tcPr>
            <w:tcW w:w="850" w:type="dxa"/>
            <w:tcBorders>
              <w:top w:val="nil"/>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100,00</w:t>
            </w:r>
          </w:p>
        </w:tc>
        <w:tc>
          <w:tcPr>
            <w:tcW w:w="1009" w:type="dxa"/>
            <w:tcBorders>
              <w:top w:val="nil"/>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3600,00</w:t>
            </w:r>
          </w:p>
        </w:tc>
        <w:tc>
          <w:tcPr>
            <w:tcW w:w="992" w:type="dxa"/>
            <w:tcBorders>
              <w:top w:val="nil"/>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3600,00</w:t>
            </w:r>
          </w:p>
        </w:tc>
        <w:tc>
          <w:tcPr>
            <w:tcW w:w="992" w:type="dxa"/>
            <w:tcBorders>
              <w:top w:val="nil"/>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3600,00</w:t>
            </w:r>
          </w:p>
        </w:tc>
        <w:tc>
          <w:tcPr>
            <w:tcW w:w="1685" w:type="dxa"/>
            <w:vMerge/>
            <w:tcBorders>
              <w:top w:val="nil"/>
              <w:left w:val="single" w:sz="4" w:space="0" w:color="auto"/>
              <w:bottom w:val="single" w:sz="4" w:space="0" w:color="auto"/>
              <w:right w:val="single" w:sz="4" w:space="0" w:color="auto"/>
            </w:tcBorders>
            <w:vAlign w:val="center"/>
          </w:tcPr>
          <w:p w:rsidR="007233E5" w:rsidRPr="00022A62" w:rsidRDefault="007233E5" w:rsidP="009E6799">
            <w:pPr>
              <w:spacing w:after="0" w:line="240" w:lineRule="auto"/>
              <w:ind w:left="-124" w:right="-108"/>
              <w:rPr>
                <w:rFonts w:ascii="Times New Roman" w:eastAsia="Times New Roman" w:hAnsi="Times New Roman"/>
                <w:color w:val="000000"/>
                <w:sz w:val="18"/>
                <w:szCs w:val="18"/>
                <w:lang w:eastAsia="ru-RU"/>
              </w:rPr>
            </w:pPr>
          </w:p>
        </w:tc>
      </w:tr>
      <w:tr w:rsidR="008539D5" w:rsidRPr="00022A62" w:rsidTr="00285945">
        <w:trPr>
          <w:trHeight w:val="315"/>
        </w:trPr>
        <w:tc>
          <w:tcPr>
            <w:tcW w:w="446" w:type="dxa"/>
            <w:vMerge/>
            <w:tcBorders>
              <w:top w:val="nil"/>
              <w:left w:val="single" w:sz="4" w:space="0" w:color="auto"/>
              <w:bottom w:val="single" w:sz="4" w:space="0" w:color="000000"/>
              <w:right w:val="single" w:sz="4" w:space="0" w:color="auto"/>
            </w:tcBorders>
            <w:shd w:val="clear" w:color="auto" w:fill="FFFFFF"/>
            <w:vAlign w:val="center"/>
            <w:hideMark/>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2134" w:type="dxa"/>
            <w:vMerge w:val="restart"/>
            <w:tcBorders>
              <w:top w:val="nil"/>
              <w:left w:val="single" w:sz="4" w:space="0" w:color="auto"/>
              <w:bottom w:val="single" w:sz="4" w:space="0" w:color="000000"/>
              <w:right w:val="single" w:sz="4" w:space="0" w:color="auto"/>
            </w:tcBorders>
            <w:shd w:val="clear" w:color="auto" w:fill="FFFFFF"/>
            <w:hideMark/>
          </w:tcPr>
          <w:p w:rsidR="008539D5" w:rsidRPr="00022A62" w:rsidRDefault="008539D5"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Закупка, монтаж и пуско-наладка оборудования и программного обеспечения для развития и модернизации МАСЦО  (штук)</w:t>
            </w:r>
          </w:p>
        </w:tc>
        <w:tc>
          <w:tcPr>
            <w:tcW w:w="1183" w:type="dxa"/>
            <w:vMerge w:val="restart"/>
            <w:tcBorders>
              <w:top w:val="nil"/>
              <w:left w:val="single" w:sz="4" w:space="0" w:color="auto"/>
              <w:bottom w:val="single" w:sz="4" w:space="0" w:color="000000"/>
              <w:right w:val="single" w:sz="4" w:space="0" w:color="auto"/>
            </w:tcBorders>
            <w:shd w:val="clear" w:color="auto" w:fill="auto"/>
            <w:vAlign w:val="center"/>
          </w:tcPr>
          <w:p w:rsidR="008539D5" w:rsidRPr="00022A62" w:rsidRDefault="008539D5" w:rsidP="009E6799">
            <w:pPr>
              <w:spacing w:after="0" w:line="240" w:lineRule="auto"/>
              <w:jc w:val="center"/>
              <w:rPr>
                <w:rFonts w:ascii="Times New Roman" w:eastAsia="Times New Roman" w:hAnsi="Times New Roman"/>
                <w:sz w:val="18"/>
                <w:szCs w:val="18"/>
                <w:lang w:val="en-US" w:eastAsia="ru-RU"/>
              </w:rPr>
            </w:pPr>
            <w:r w:rsidRPr="00022A62">
              <w:rPr>
                <w:rFonts w:ascii="Times New Roman" w:hAnsi="Times New Roman"/>
                <w:sz w:val="18"/>
                <w:szCs w:val="18"/>
                <w:lang w:val="en-US"/>
              </w:rPr>
              <w:t>X</w:t>
            </w:r>
          </w:p>
        </w:tc>
        <w:tc>
          <w:tcPr>
            <w:tcW w:w="1504" w:type="dxa"/>
            <w:vMerge w:val="restart"/>
            <w:tcBorders>
              <w:top w:val="nil"/>
              <w:left w:val="single" w:sz="4" w:space="0" w:color="auto"/>
              <w:bottom w:val="single" w:sz="4" w:space="0" w:color="000000"/>
              <w:right w:val="single" w:sz="4" w:space="0" w:color="auto"/>
            </w:tcBorders>
            <w:shd w:val="clear" w:color="auto" w:fill="auto"/>
            <w:vAlign w:val="center"/>
            <w:hideMark/>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Х</w:t>
            </w:r>
          </w:p>
        </w:tc>
        <w:tc>
          <w:tcPr>
            <w:tcW w:w="1195" w:type="dxa"/>
            <w:vMerge w:val="restart"/>
            <w:tcBorders>
              <w:top w:val="nil"/>
              <w:left w:val="single" w:sz="4" w:space="0" w:color="auto"/>
              <w:bottom w:val="single" w:sz="4" w:space="0" w:color="000000"/>
              <w:right w:val="single" w:sz="4" w:space="0" w:color="auto"/>
            </w:tcBorders>
            <w:shd w:val="clear" w:color="000000" w:fill="FFFFFF"/>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Всего:</w:t>
            </w:r>
          </w:p>
        </w:tc>
        <w:tc>
          <w:tcPr>
            <w:tcW w:w="881" w:type="dxa"/>
            <w:vMerge w:val="restart"/>
            <w:tcBorders>
              <w:top w:val="nil"/>
              <w:left w:val="single" w:sz="4" w:space="0" w:color="auto"/>
              <w:bottom w:val="single" w:sz="4" w:space="0" w:color="000000"/>
              <w:right w:val="single" w:sz="4" w:space="0" w:color="auto"/>
            </w:tcBorders>
            <w:shd w:val="clear" w:color="000000" w:fill="FFFFFF"/>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 2023 год</w:t>
            </w:r>
          </w:p>
        </w:tc>
        <w:tc>
          <w:tcPr>
            <w:tcW w:w="1701" w:type="dxa"/>
            <w:gridSpan w:val="4"/>
            <w:tcBorders>
              <w:top w:val="single" w:sz="4" w:space="0" w:color="auto"/>
              <w:left w:val="nil"/>
              <w:bottom w:val="single" w:sz="4" w:space="0" w:color="auto"/>
              <w:right w:val="single" w:sz="4" w:space="0" w:color="000000"/>
            </w:tcBorders>
            <w:shd w:val="clear" w:color="000000" w:fill="FFFFFF"/>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 том числе по кварталам</w:t>
            </w:r>
          </w:p>
        </w:tc>
        <w:tc>
          <w:tcPr>
            <w:tcW w:w="850" w:type="dxa"/>
            <w:vMerge w:val="restart"/>
            <w:tcBorders>
              <w:top w:val="single" w:sz="4" w:space="0" w:color="auto"/>
              <w:left w:val="single" w:sz="4" w:space="0" w:color="auto"/>
              <w:right w:val="single" w:sz="4" w:space="0" w:color="auto"/>
            </w:tcBorders>
            <w:shd w:val="clear" w:color="000000" w:fill="FFFFFF"/>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1009" w:type="dxa"/>
            <w:vMerge w:val="restart"/>
            <w:tcBorders>
              <w:top w:val="single" w:sz="4" w:space="0" w:color="auto"/>
              <w:left w:val="single" w:sz="4" w:space="0" w:color="auto"/>
              <w:bottom w:val="single" w:sz="4" w:space="0" w:color="000000"/>
              <w:right w:val="single" w:sz="4" w:space="0" w:color="auto"/>
            </w:tcBorders>
            <w:shd w:val="clear" w:color="000000" w:fill="FFFFFF"/>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1685" w:type="dxa"/>
            <w:vMerge w:val="restart"/>
            <w:tcBorders>
              <w:top w:val="single" w:sz="4" w:space="0" w:color="auto"/>
              <w:left w:val="single" w:sz="4" w:space="0" w:color="auto"/>
              <w:bottom w:val="single" w:sz="4" w:space="0" w:color="000000"/>
              <w:right w:val="single" w:sz="4" w:space="0" w:color="auto"/>
            </w:tcBorders>
            <w:shd w:val="clear" w:color="000000" w:fill="FFFFFF"/>
          </w:tcPr>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9E6799" w:rsidRPr="00022A62" w:rsidTr="00285945">
        <w:trPr>
          <w:trHeight w:val="255"/>
        </w:trPr>
        <w:tc>
          <w:tcPr>
            <w:tcW w:w="446" w:type="dxa"/>
            <w:vMerge/>
            <w:tcBorders>
              <w:top w:val="nil"/>
              <w:left w:val="single" w:sz="4" w:space="0" w:color="auto"/>
              <w:bottom w:val="single" w:sz="4" w:space="0" w:color="000000"/>
              <w:right w:val="single" w:sz="4" w:space="0" w:color="auto"/>
            </w:tcBorders>
            <w:shd w:val="clear" w:color="auto" w:fill="FFFFFF"/>
            <w:vAlign w:val="center"/>
            <w:hideMark/>
          </w:tcPr>
          <w:p w:rsidR="009E6799" w:rsidRPr="00022A62" w:rsidRDefault="009E6799" w:rsidP="009E6799">
            <w:pPr>
              <w:spacing w:after="0" w:line="240" w:lineRule="auto"/>
              <w:rPr>
                <w:rFonts w:ascii="Times New Roman" w:eastAsia="Times New Roman" w:hAnsi="Times New Roman"/>
                <w:color w:val="000000"/>
                <w:sz w:val="18"/>
                <w:szCs w:val="18"/>
                <w:lang w:eastAsia="ru-RU"/>
              </w:rPr>
            </w:pPr>
          </w:p>
        </w:tc>
        <w:tc>
          <w:tcPr>
            <w:tcW w:w="2134" w:type="dxa"/>
            <w:vMerge/>
            <w:tcBorders>
              <w:top w:val="nil"/>
              <w:left w:val="single" w:sz="4" w:space="0" w:color="auto"/>
              <w:bottom w:val="single" w:sz="4" w:space="0" w:color="000000"/>
              <w:right w:val="single" w:sz="4" w:space="0" w:color="auto"/>
            </w:tcBorders>
            <w:shd w:val="clear" w:color="auto" w:fill="FFFFFF"/>
            <w:hideMark/>
          </w:tcPr>
          <w:p w:rsidR="009E6799" w:rsidRPr="00022A62" w:rsidRDefault="009E6799" w:rsidP="009E6799">
            <w:pPr>
              <w:spacing w:after="0" w:line="240" w:lineRule="auto"/>
              <w:rPr>
                <w:rFonts w:ascii="Times New Roman" w:eastAsia="Times New Roman" w:hAnsi="Times New Roman"/>
                <w:color w:val="000000"/>
                <w:sz w:val="18"/>
                <w:szCs w:val="18"/>
                <w:lang w:eastAsia="ru-RU"/>
              </w:rPr>
            </w:pPr>
          </w:p>
        </w:tc>
        <w:tc>
          <w:tcPr>
            <w:tcW w:w="1183" w:type="dxa"/>
            <w:vMerge/>
            <w:tcBorders>
              <w:top w:val="nil"/>
              <w:left w:val="single" w:sz="4" w:space="0" w:color="auto"/>
              <w:bottom w:val="single" w:sz="4" w:space="0" w:color="000000"/>
              <w:right w:val="single" w:sz="4" w:space="0" w:color="auto"/>
            </w:tcBorders>
            <w:vAlign w:val="center"/>
          </w:tcPr>
          <w:p w:rsidR="009E6799" w:rsidRPr="00022A62" w:rsidRDefault="009E6799" w:rsidP="009E6799">
            <w:pPr>
              <w:spacing w:after="0" w:line="240" w:lineRule="auto"/>
              <w:jc w:val="center"/>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rsidR="009E6799" w:rsidRPr="00022A62" w:rsidRDefault="009E6799" w:rsidP="009E6799">
            <w:pPr>
              <w:spacing w:after="0" w:line="240" w:lineRule="auto"/>
              <w:rPr>
                <w:rFonts w:ascii="Times New Roman" w:eastAsia="Times New Roman" w:hAnsi="Times New Roman"/>
                <w:color w:val="000000"/>
                <w:sz w:val="18"/>
                <w:szCs w:val="18"/>
                <w:lang w:eastAsia="ru-RU"/>
              </w:rPr>
            </w:pPr>
          </w:p>
        </w:tc>
        <w:tc>
          <w:tcPr>
            <w:tcW w:w="1195" w:type="dxa"/>
            <w:vMerge/>
            <w:tcBorders>
              <w:top w:val="nil"/>
              <w:left w:val="single" w:sz="4" w:space="0" w:color="auto"/>
              <w:bottom w:val="single" w:sz="4" w:space="0" w:color="000000"/>
              <w:right w:val="single" w:sz="4" w:space="0" w:color="auto"/>
            </w:tcBorders>
            <w:hideMark/>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881" w:type="dxa"/>
            <w:vMerge/>
            <w:tcBorders>
              <w:top w:val="nil"/>
              <w:left w:val="single" w:sz="4" w:space="0" w:color="auto"/>
              <w:bottom w:val="single" w:sz="4" w:space="0" w:color="000000"/>
              <w:right w:val="single" w:sz="4" w:space="0" w:color="auto"/>
            </w:tcBorders>
            <w:hideMark/>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425" w:type="dxa"/>
            <w:tcBorders>
              <w:top w:val="nil"/>
              <w:left w:val="nil"/>
              <w:bottom w:val="single" w:sz="4" w:space="0" w:color="auto"/>
              <w:right w:val="single" w:sz="4" w:space="0" w:color="auto"/>
            </w:tcBorders>
            <w:shd w:val="clear" w:color="000000" w:fill="FFFFFF"/>
            <w:hideMark/>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w:t>
            </w:r>
          </w:p>
        </w:tc>
        <w:tc>
          <w:tcPr>
            <w:tcW w:w="425" w:type="dxa"/>
            <w:tcBorders>
              <w:top w:val="nil"/>
              <w:left w:val="nil"/>
              <w:bottom w:val="single" w:sz="4" w:space="0" w:color="auto"/>
              <w:right w:val="single" w:sz="4" w:space="0" w:color="auto"/>
            </w:tcBorders>
            <w:shd w:val="clear" w:color="000000" w:fill="FFFFFF"/>
            <w:hideMark/>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w:t>
            </w:r>
          </w:p>
        </w:tc>
        <w:tc>
          <w:tcPr>
            <w:tcW w:w="425" w:type="dxa"/>
            <w:tcBorders>
              <w:top w:val="nil"/>
              <w:left w:val="nil"/>
              <w:bottom w:val="single" w:sz="4" w:space="0" w:color="auto"/>
              <w:right w:val="single" w:sz="4" w:space="0" w:color="auto"/>
            </w:tcBorders>
            <w:shd w:val="clear" w:color="000000" w:fill="FFFFFF"/>
            <w:hideMark/>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III</w:t>
            </w:r>
          </w:p>
        </w:tc>
        <w:tc>
          <w:tcPr>
            <w:tcW w:w="426" w:type="dxa"/>
            <w:tcBorders>
              <w:top w:val="nil"/>
              <w:left w:val="nil"/>
              <w:bottom w:val="single" w:sz="4" w:space="0" w:color="auto"/>
              <w:right w:val="single" w:sz="4" w:space="0" w:color="auto"/>
            </w:tcBorders>
            <w:shd w:val="clear" w:color="000000" w:fill="FFFFFF"/>
            <w:hideMark/>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IV</w:t>
            </w:r>
          </w:p>
        </w:tc>
        <w:tc>
          <w:tcPr>
            <w:tcW w:w="850" w:type="dxa"/>
            <w:vMerge/>
            <w:tcBorders>
              <w:left w:val="single" w:sz="4" w:space="0" w:color="auto"/>
              <w:right w:val="single" w:sz="4" w:space="0" w:color="auto"/>
            </w:tcBorders>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1009" w:type="dxa"/>
            <w:vMerge/>
            <w:tcBorders>
              <w:top w:val="nil"/>
              <w:left w:val="single" w:sz="4" w:space="0" w:color="auto"/>
              <w:bottom w:val="single" w:sz="4" w:space="0" w:color="000000"/>
              <w:right w:val="single" w:sz="4" w:space="0" w:color="auto"/>
            </w:tcBorders>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1685" w:type="dxa"/>
            <w:vMerge/>
            <w:tcBorders>
              <w:top w:val="nil"/>
              <w:left w:val="single" w:sz="4" w:space="0" w:color="auto"/>
              <w:bottom w:val="single" w:sz="4" w:space="0" w:color="000000"/>
              <w:right w:val="single" w:sz="4" w:space="0" w:color="auto"/>
            </w:tcBorders>
            <w:vAlign w:val="center"/>
          </w:tcPr>
          <w:p w:rsidR="009E6799" w:rsidRPr="00022A62" w:rsidRDefault="009E6799" w:rsidP="009E6799">
            <w:pPr>
              <w:spacing w:after="0" w:line="240" w:lineRule="auto"/>
              <w:ind w:left="-124" w:right="-108"/>
              <w:rPr>
                <w:rFonts w:ascii="Times New Roman" w:eastAsia="Times New Roman" w:hAnsi="Times New Roman"/>
                <w:color w:val="000000"/>
                <w:sz w:val="18"/>
                <w:szCs w:val="18"/>
                <w:lang w:eastAsia="ru-RU"/>
              </w:rPr>
            </w:pPr>
          </w:p>
        </w:tc>
      </w:tr>
      <w:tr w:rsidR="009E6799" w:rsidRPr="00022A62" w:rsidTr="00285945">
        <w:trPr>
          <w:trHeight w:val="342"/>
        </w:trPr>
        <w:tc>
          <w:tcPr>
            <w:tcW w:w="446" w:type="dxa"/>
            <w:vMerge/>
            <w:tcBorders>
              <w:top w:val="nil"/>
              <w:left w:val="single" w:sz="4" w:space="0" w:color="auto"/>
              <w:bottom w:val="single" w:sz="4" w:space="0" w:color="000000"/>
              <w:right w:val="single" w:sz="4" w:space="0" w:color="auto"/>
            </w:tcBorders>
            <w:shd w:val="clear" w:color="auto" w:fill="FFFFFF"/>
            <w:vAlign w:val="center"/>
            <w:hideMark/>
          </w:tcPr>
          <w:p w:rsidR="009E6799" w:rsidRPr="00022A62" w:rsidRDefault="009E6799" w:rsidP="009E6799">
            <w:pPr>
              <w:spacing w:after="0" w:line="240" w:lineRule="auto"/>
              <w:rPr>
                <w:rFonts w:ascii="Times New Roman" w:eastAsia="Times New Roman" w:hAnsi="Times New Roman"/>
                <w:color w:val="000000"/>
                <w:sz w:val="18"/>
                <w:szCs w:val="18"/>
                <w:lang w:eastAsia="ru-RU"/>
              </w:rPr>
            </w:pPr>
          </w:p>
        </w:tc>
        <w:tc>
          <w:tcPr>
            <w:tcW w:w="2134" w:type="dxa"/>
            <w:vMerge/>
            <w:tcBorders>
              <w:top w:val="nil"/>
              <w:left w:val="single" w:sz="4" w:space="0" w:color="auto"/>
              <w:bottom w:val="single" w:sz="4" w:space="0" w:color="000000"/>
              <w:right w:val="single" w:sz="4" w:space="0" w:color="auto"/>
            </w:tcBorders>
            <w:shd w:val="clear" w:color="auto" w:fill="FFFFFF"/>
            <w:hideMark/>
          </w:tcPr>
          <w:p w:rsidR="009E6799" w:rsidRPr="00022A62" w:rsidRDefault="009E6799" w:rsidP="009E6799">
            <w:pPr>
              <w:spacing w:after="0" w:line="240" w:lineRule="auto"/>
              <w:rPr>
                <w:rFonts w:ascii="Times New Roman" w:eastAsia="Times New Roman" w:hAnsi="Times New Roman"/>
                <w:color w:val="000000"/>
                <w:sz w:val="18"/>
                <w:szCs w:val="18"/>
                <w:lang w:eastAsia="ru-RU"/>
              </w:rPr>
            </w:pPr>
          </w:p>
        </w:tc>
        <w:tc>
          <w:tcPr>
            <w:tcW w:w="1183" w:type="dxa"/>
            <w:vMerge/>
            <w:tcBorders>
              <w:top w:val="nil"/>
              <w:left w:val="single" w:sz="4" w:space="0" w:color="auto"/>
              <w:bottom w:val="single" w:sz="4" w:space="0" w:color="000000"/>
              <w:right w:val="single" w:sz="4" w:space="0" w:color="auto"/>
            </w:tcBorders>
            <w:vAlign w:val="center"/>
          </w:tcPr>
          <w:p w:rsidR="009E6799" w:rsidRPr="00022A62" w:rsidRDefault="009E6799" w:rsidP="009E6799">
            <w:pPr>
              <w:spacing w:after="0" w:line="240" w:lineRule="auto"/>
              <w:jc w:val="center"/>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rsidR="009E6799" w:rsidRPr="00022A62" w:rsidRDefault="009E6799" w:rsidP="009E6799">
            <w:pPr>
              <w:spacing w:after="0" w:line="240" w:lineRule="auto"/>
              <w:rPr>
                <w:rFonts w:ascii="Times New Roman" w:eastAsia="Times New Roman" w:hAnsi="Times New Roman"/>
                <w:color w:val="000000"/>
                <w:sz w:val="18"/>
                <w:szCs w:val="18"/>
                <w:lang w:eastAsia="ru-RU"/>
              </w:rPr>
            </w:pPr>
          </w:p>
        </w:tc>
        <w:tc>
          <w:tcPr>
            <w:tcW w:w="1195" w:type="dxa"/>
            <w:tcBorders>
              <w:top w:val="nil"/>
              <w:left w:val="nil"/>
              <w:bottom w:val="single" w:sz="4" w:space="0" w:color="auto"/>
              <w:right w:val="single" w:sz="4" w:space="0" w:color="auto"/>
            </w:tcBorders>
            <w:shd w:val="clear" w:color="000000" w:fill="FFFFFF"/>
          </w:tcPr>
          <w:p w:rsidR="009E6799" w:rsidRPr="00022A62" w:rsidRDefault="007224FB" w:rsidP="00285945">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95</w:t>
            </w:r>
          </w:p>
        </w:tc>
        <w:tc>
          <w:tcPr>
            <w:tcW w:w="881" w:type="dxa"/>
            <w:tcBorders>
              <w:top w:val="nil"/>
              <w:left w:val="nil"/>
              <w:bottom w:val="single" w:sz="4" w:space="0" w:color="auto"/>
              <w:right w:val="single" w:sz="4" w:space="0" w:color="auto"/>
            </w:tcBorders>
            <w:shd w:val="clear" w:color="000000" w:fill="FFFFFF"/>
          </w:tcPr>
          <w:p w:rsidR="009E6799" w:rsidRPr="00022A62" w:rsidRDefault="00363BDF"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75</w:t>
            </w:r>
          </w:p>
        </w:tc>
        <w:tc>
          <w:tcPr>
            <w:tcW w:w="425" w:type="dxa"/>
            <w:tcBorders>
              <w:top w:val="nil"/>
              <w:left w:val="nil"/>
              <w:bottom w:val="single" w:sz="4" w:space="0" w:color="auto"/>
              <w:right w:val="single" w:sz="4" w:space="0" w:color="auto"/>
            </w:tcBorders>
            <w:shd w:val="clear" w:color="000000" w:fill="FFFFFF"/>
          </w:tcPr>
          <w:p w:rsidR="009E6799" w:rsidRPr="00022A62" w:rsidRDefault="00690A22"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000000" w:fill="FFFFFF"/>
          </w:tcPr>
          <w:p w:rsidR="009E6799" w:rsidRPr="00022A62" w:rsidRDefault="00690A22"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000000" w:fill="FFFFFF"/>
          </w:tcPr>
          <w:p w:rsidR="009E6799" w:rsidRPr="00022A62" w:rsidRDefault="00DB35FC"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75</w:t>
            </w:r>
          </w:p>
        </w:tc>
        <w:tc>
          <w:tcPr>
            <w:tcW w:w="426" w:type="dxa"/>
            <w:tcBorders>
              <w:top w:val="nil"/>
              <w:left w:val="nil"/>
              <w:bottom w:val="single" w:sz="4" w:space="0" w:color="auto"/>
              <w:right w:val="single" w:sz="4" w:space="0" w:color="auto"/>
            </w:tcBorders>
            <w:shd w:val="clear" w:color="000000" w:fill="FFFFFF"/>
          </w:tcPr>
          <w:p w:rsidR="009E6799" w:rsidRPr="00022A62" w:rsidRDefault="00690A22"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850" w:type="dxa"/>
            <w:vMerge/>
            <w:tcBorders>
              <w:left w:val="single" w:sz="4" w:space="0" w:color="auto"/>
              <w:bottom w:val="single" w:sz="4" w:space="0" w:color="000000"/>
              <w:right w:val="single" w:sz="4" w:space="0" w:color="auto"/>
            </w:tcBorders>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1009" w:type="dxa"/>
            <w:vMerge/>
            <w:tcBorders>
              <w:top w:val="nil"/>
              <w:left w:val="single" w:sz="4" w:space="0" w:color="auto"/>
              <w:bottom w:val="single" w:sz="4" w:space="0" w:color="000000"/>
              <w:right w:val="single" w:sz="4" w:space="0" w:color="auto"/>
            </w:tcBorders>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top w:val="nil"/>
              <w:left w:val="single" w:sz="4" w:space="0" w:color="auto"/>
              <w:bottom w:val="single" w:sz="4" w:space="0" w:color="000000"/>
              <w:right w:val="single" w:sz="4" w:space="0" w:color="auto"/>
            </w:tcBorders>
          </w:tcPr>
          <w:p w:rsidR="009E6799" w:rsidRPr="00022A62" w:rsidRDefault="009E6799" w:rsidP="00285945">
            <w:pPr>
              <w:spacing w:after="0" w:line="240" w:lineRule="auto"/>
              <w:jc w:val="center"/>
              <w:rPr>
                <w:rFonts w:ascii="Times New Roman" w:eastAsia="Times New Roman" w:hAnsi="Times New Roman"/>
                <w:color w:val="000000"/>
                <w:sz w:val="18"/>
                <w:szCs w:val="18"/>
                <w:lang w:eastAsia="ru-RU"/>
              </w:rPr>
            </w:pPr>
          </w:p>
        </w:tc>
        <w:tc>
          <w:tcPr>
            <w:tcW w:w="1685" w:type="dxa"/>
            <w:vMerge/>
            <w:tcBorders>
              <w:top w:val="nil"/>
              <w:left w:val="single" w:sz="4" w:space="0" w:color="auto"/>
              <w:bottom w:val="single" w:sz="4" w:space="0" w:color="000000"/>
              <w:right w:val="single" w:sz="4" w:space="0" w:color="auto"/>
            </w:tcBorders>
            <w:vAlign w:val="center"/>
          </w:tcPr>
          <w:p w:rsidR="009E6799" w:rsidRPr="00022A62" w:rsidRDefault="009E6799" w:rsidP="009E6799">
            <w:pPr>
              <w:spacing w:after="0" w:line="240" w:lineRule="auto"/>
              <w:ind w:left="-124" w:right="-108"/>
              <w:rPr>
                <w:rFonts w:ascii="Times New Roman" w:eastAsia="Times New Roman" w:hAnsi="Times New Roman"/>
                <w:color w:val="000000"/>
                <w:sz w:val="18"/>
                <w:szCs w:val="18"/>
                <w:lang w:eastAsia="ru-RU"/>
              </w:rPr>
            </w:pPr>
          </w:p>
        </w:tc>
      </w:tr>
      <w:tr w:rsidR="00690A22" w:rsidRPr="00022A62" w:rsidTr="00285945">
        <w:trPr>
          <w:trHeight w:val="315"/>
        </w:trPr>
        <w:tc>
          <w:tcPr>
            <w:tcW w:w="446" w:type="dxa"/>
            <w:vMerge w:val="restart"/>
            <w:tcBorders>
              <w:top w:val="nil"/>
              <w:left w:val="single" w:sz="4" w:space="0" w:color="auto"/>
              <w:bottom w:val="single" w:sz="4" w:space="0" w:color="000000"/>
              <w:right w:val="single" w:sz="4" w:space="0" w:color="auto"/>
            </w:tcBorders>
            <w:shd w:val="clear" w:color="auto" w:fill="auto"/>
            <w:vAlign w:val="center"/>
            <w:hideMark/>
          </w:tcPr>
          <w:p w:rsidR="00690A22" w:rsidRPr="00022A62" w:rsidRDefault="00690A22"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2</w:t>
            </w:r>
          </w:p>
        </w:tc>
        <w:tc>
          <w:tcPr>
            <w:tcW w:w="2134" w:type="dxa"/>
            <w:vMerge w:val="restart"/>
            <w:tcBorders>
              <w:top w:val="nil"/>
              <w:left w:val="single" w:sz="4" w:space="0" w:color="auto"/>
              <w:bottom w:val="single" w:sz="4" w:space="0" w:color="000000"/>
              <w:right w:val="single" w:sz="4" w:space="0" w:color="auto"/>
            </w:tcBorders>
            <w:shd w:val="clear" w:color="auto" w:fill="auto"/>
            <w:hideMark/>
          </w:tcPr>
          <w:p w:rsidR="00690A22" w:rsidRPr="00022A62" w:rsidRDefault="00690A22"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 xml:space="preserve">Основное мероприятие 02. Накопление, </w:t>
            </w:r>
            <w:r w:rsidRPr="00022A62">
              <w:rPr>
                <w:rFonts w:ascii="Times New Roman" w:eastAsia="Times New Roman" w:hAnsi="Times New Roman"/>
                <w:color w:val="000000"/>
                <w:sz w:val="18"/>
                <w:szCs w:val="18"/>
                <w:lang w:eastAsia="ru-RU"/>
              </w:rPr>
              <w:lastRenderedPageBreak/>
              <w:t>хранение и использование в целях гражданской обороны запасов материально-технических, продовольственных, медицинских и иных средств</w:t>
            </w:r>
          </w:p>
        </w:tc>
        <w:tc>
          <w:tcPr>
            <w:tcW w:w="1183" w:type="dxa"/>
            <w:tcBorders>
              <w:top w:val="nil"/>
              <w:left w:val="nil"/>
              <w:bottom w:val="single" w:sz="4" w:space="0" w:color="auto"/>
              <w:right w:val="single" w:sz="4" w:space="0" w:color="auto"/>
            </w:tcBorders>
            <w:shd w:val="clear" w:color="auto" w:fill="auto"/>
            <w:vAlign w:val="center"/>
          </w:tcPr>
          <w:p w:rsidR="00690A22" w:rsidRPr="00022A62" w:rsidRDefault="00690A22"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hAnsi="Times New Roman"/>
                <w:sz w:val="18"/>
                <w:szCs w:val="18"/>
              </w:rPr>
              <w:lastRenderedPageBreak/>
              <w:t>2023-2027</w:t>
            </w:r>
          </w:p>
        </w:tc>
        <w:tc>
          <w:tcPr>
            <w:tcW w:w="1504" w:type="dxa"/>
            <w:tcBorders>
              <w:top w:val="nil"/>
              <w:left w:val="nil"/>
              <w:bottom w:val="single" w:sz="4" w:space="0" w:color="auto"/>
              <w:right w:val="single" w:sz="4" w:space="0" w:color="auto"/>
            </w:tcBorders>
            <w:shd w:val="clear" w:color="auto" w:fill="auto"/>
            <w:hideMark/>
          </w:tcPr>
          <w:p w:rsidR="00690A22" w:rsidRPr="00022A62" w:rsidRDefault="00690A22"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195"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single" w:sz="4" w:space="0" w:color="auto"/>
              <w:left w:val="nil"/>
              <w:bottom w:val="single" w:sz="4" w:space="0" w:color="auto"/>
              <w:right w:val="single" w:sz="4" w:space="0" w:color="000000"/>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tcBorders>
              <w:top w:val="nil"/>
              <w:left w:val="nil"/>
              <w:bottom w:val="single" w:sz="4" w:space="0" w:color="auto"/>
              <w:right w:val="single" w:sz="4" w:space="0" w:color="auto"/>
            </w:tcBorders>
            <w:shd w:val="clear" w:color="auto" w:fill="auto"/>
          </w:tcPr>
          <w:p w:rsidR="00690A22" w:rsidRPr="00022A62" w:rsidRDefault="005B668C" w:rsidP="009E6799">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Городского округа</w:t>
            </w:r>
          </w:p>
        </w:tc>
      </w:tr>
      <w:tr w:rsidR="00690A22" w:rsidRPr="00022A62" w:rsidTr="00285945">
        <w:trPr>
          <w:trHeight w:val="1410"/>
        </w:trPr>
        <w:tc>
          <w:tcPr>
            <w:tcW w:w="446" w:type="dxa"/>
            <w:vMerge/>
            <w:tcBorders>
              <w:top w:val="nil"/>
              <w:left w:val="single" w:sz="4" w:space="0" w:color="auto"/>
              <w:bottom w:val="single" w:sz="4" w:space="0" w:color="000000"/>
              <w:right w:val="single" w:sz="4" w:space="0" w:color="auto"/>
            </w:tcBorders>
            <w:vAlign w:val="center"/>
            <w:hideMark/>
          </w:tcPr>
          <w:p w:rsidR="00690A22" w:rsidRPr="00022A62" w:rsidRDefault="00690A22" w:rsidP="009E6799">
            <w:pPr>
              <w:spacing w:after="0" w:line="240" w:lineRule="auto"/>
              <w:rPr>
                <w:rFonts w:ascii="Times New Roman" w:eastAsia="Times New Roman" w:hAnsi="Times New Roman"/>
                <w:color w:val="000000"/>
                <w:sz w:val="18"/>
                <w:szCs w:val="18"/>
                <w:lang w:eastAsia="ru-RU"/>
              </w:rPr>
            </w:pPr>
          </w:p>
        </w:tc>
        <w:tc>
          <w:tcPr>
            <w:tcW w:w="2134" w:type="dxa"/>
            <w:vMerge/>
            <w:tcBorders>
              <w:top w:val="nil"/>
              <w:left w:val="single" w:sz="4" w:space="0" w:color="auto"/>
              <w:bottom w:val="single" w:sz="4" w:space="0" w:color="000000"/>
              <w:right w:val="single" w:sz="4" w:space="0" w:color="auto"/>
            </w:tcBorders>
            <w:hideMark/>
          </w:tcPr>
          <w:p w:rsidR="00690A22" w:rsidRPr="00022A62" w:rsidRDefault="00690A22" w:rsidP="009E6799">
            <w:pPr>
              <w:spacing w:after="0" w:line="240" w:lineRule="auto"/>
              <w:rPr>
                <w:rFonts w:ascii="Times New Roman" w:eastAsia="Times New Roman" w:hAnsi="Times New Roman"/>
                <w:color w:val="000000"/>
                <w:sz w:val="18"/>
                <w:szCs w:val="18"/>
                <w:lang w:eastAsia="ru-RU"/>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690A22" w:rsidRPr="00022A62" w:rsidRDefault="00690A22" w:rsidP="009E6799">
            <w:pPr>
              <w:spacing w:after="0" w:line="240" w:lineRule="auto"/>
              <w:jc w:val="center"/>
              <w:rPr>
                <w:rFonts w:ascii="Times New Roman" w:eastAsia="Times New Roman" w:hAnsi="Times New Roman"/>
                <w:color w:val="000000"/>
                <w:sz w:val="18"/>
                <w:szCs w:val="18"/>
                <w:lang w:eastAsia="ru-RU"/>
              </w:rPr>
            </w:pPr>
          </w:p>
        </w:tc>
        <w:tc>
          <w:tcPr>
            <w:tcW w:w="1504" w:type="dxa"/>
            <w:tcBorders>
              <w:top w:val="nil"/>
              <w:left w:val="nil"/>
              <w:bottom w:val="single" w:sz="4" w:space="0" w:color="auto"/>
              <w:right w:val="single" w:sz="4" w:space="0" w:color="auto"/>
            </w:tcBorders>
            <w:shd w:val="clear" w:color="auto" w:fill="auto"/>
            <w:hideMark/>
          </w:tcPr>
          <w:p w:rsidR="00690A22" w:rsidRPr="00022A62" w:rsidRDefault="005B668C" w:rsidP="009E6799">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195"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single" w:sz="4" w:space="0" w:color="auto"/>
              <w:left w:val="nil"/>
              <w:bottom w:val="single" w:sz="4" w:space="0" w:color="auto"/>
              <w:right w:val="single" w:sz="4" w:space="0" w:color="000000"/>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690A22" w:rsidRPr="00022A62" w:rsidRDefault="00690A22"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tcBorders>
              <w:top w:val="single" w:sz="4" w:space="0" w:color="auto"/>
              <w:left w:val="nil"/>
              <w:bottom w:val="single" w:sz="4" w:space="0" w:color="auto"/>
              <w:right w:val="single" w:sz="4" w:space="0" w:color="auto"/>
            </w:tcBorders>
            <w:shd w:val="clear" w:color="auto" w:fill="auto"/>
            <w:vAlign w:val="bottom"/>
          </w:tcPr>
          <w:p w:rsidR="00690A22" w:rsidRPr="00022A62" w:rsidRDefault="00743DA9" w:rsidP="009E6799">
            <w:pPr>
              <w:spacing w:after="0" w:line="240" w:lineRule="auto"/>
              <w:ind w:left="-124" w:right="-108"/>
              <w:jc w:val="center"/>
              <w:rPr>
                <w:rFonts w:ascii="Times New Roman" w:eastAsia="Times New Roman" w:hAnsi="Times New Roman"/>
                <w:color w:val="000000"/>
                <w:sz w:val="18"/>
                <w:szCs w:val="18"/>
                <w:lang w:eastAsia="ru-RU"/>
              </w:rPr>
            </w:pPr>
            <w:r w:rsidRPr="00744005">
              <w:rPr>
                <w:rFonts w:ascii="Times New Roman" w:hAnsi="Times New Roman"/>
                <w:sz w:val="18"/>
                <w:szCs w:val="18"/>
              </w:rPr>
              <w:t xml:space="preserve">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E3647A" w:rsidRPr="00022A62" w:rsidTr="00285945">
        <w:trPr>
          <w:trHeight w:val="315"/>
        </w:trPr>
        <w:tc>
          <w:tcPr>
            <w:tcW w:w="446" w:type="dxa"/>
            <w:vMerge w:val="restart"/>
            <w:tcBorders>
              <w:top w:val="nil"/>
              <w:left w:val="single" w:sz="4" w:space="0" w:color="auto"/>
              <w:right w:val="single" w:sz="4" w:space="0" w:color="auto"/>
            </w:tcBorders>
            <w:shd w:val="clear" w:color="auto" w:fill="auto"/>
            <w:vAlign w:val="center"/>
            <w:hideMark/>
          </w:tcPr>
          <w:p w:rsidR="00E3647A" w:rsidRPr="00022A62" w:rsidRDefault="00E3647A"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lastRenderedPageBreak/>
              <w:t>2.1</w:t>
            </w:r>
          </w:p>
        </w:tc>
        <w:tc>
          <w:tcPr>
            <w:tcW w:w="2134" w:type="dxa"/>
            <w:vMerge w:val="restart"/>
            <w:tcBorders>
              <w:top w:val="nil"/>
              <w:left w:val="single" w:sz="4" w:space="0" w:color="auto"/>
              <w:bottom w:val="single" w:sz="4" w:space="0" w:color="000000"/>
              <w:right w:val="single" w:sz="4" w:space="0" w:color="auto"/>
            </w:tcBorders>
            <w:shd w:val="clear" w:color="auto" w:fill="auto"/>
            <w:hideMark/>
          </w:tcPr>
          <w:p w:rsidR="00E3647A" w:rsidRPr="00022A62" w:rsidRDefault="00E3647A"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 xml:space="preserve">Мероприятие 02.01. </w:t>
            </w:r>
            <w:r w:rsidRPr="00022A62">
              <w:rPr>
                <w:rFonts w:ascii="Times New Roman" w:eastAsia="Times New Roman" w:hAnsi="Times New Roman"/>
                <w:color w:val="000000"/>
                <w:sz w:val="18"/>
                <w:szCs w:val="18"/>
                <w:lang w:eastAsia="ru-RU"/>
              </w:rPr>
              <w:br/>
              <w:t>Создание, содержание, управление и распоряжение запасами материально-технических, продовольственных и иных средств в целях гражданской обороны</w:t>
            </w:r>
          </w:p>
        </w:tc>
        <w:tc>
          <w:tcPr>
            <w:tcW w:w="1183" w:type="dxa"/>
            <w:vMerge w:val="restart"/>
            <w:tcBorders>
              <w:top w:val="nil"/>
              <w:left w:val="nil"/>
              <w:right w:val="single" w:sz="4" w:space="0" w:color="auto"/>
            </w:tcBorders>
            <w:shd w:val="clear" w:color="auto" w:fill="auto"/>
            <w:vAlign w:val="center"/>
          </w:tcPr>
          <w:p w:rsidR="00E3647A" w:rsidRPr="00022A62" w:rsidRDefault="00E3647A"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rsidR="00E3647A" w:rsidRPr="00022A62" w:rsidRDefault="00E3647A"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195"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nil"/>
              <w:left w:val="nil"/>
              <w:bottom w:val="single" w:sz="4" w:space="0" w:color="auto"/>
              <w:right w:val="single" w:sz="4" w:space="0" w:color="000000"/>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vMerge w:val="restart"/>
            <w:tcBorders>
              <w:top w:val="nil"/>
              <w:left w:val="single" w:sz="4" w:space="0" w:color="auto"/>
              <w:right w:val="single" w:sz="4" w:space="0" w:color="auto"/>
            </w:tcBorders>
            <w:shd w:val="clear" w:color="auto" w:fill="auto"/>
          </w:tcPr>
          <w:p w:rsidR="00E3647A" w:rsidRPr="00022A62" w:rsidRDefault="00E3647A" w:rsidP="009E6799">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E3647A" w:rsidRPr="00022A62" w:rsidTr="00285945">
        <w:trPr>
          <w:trHeight w:val="1215"/>
        </w:trPr>
        <w:tc>
          <w:tcPr>
            <w:tcW w:w="446" w:type="dxa"/>
            <w:vMerge/>
            <w:tcBorders>
              <w:left w:val="single" w:sz="4" w:space="0" w:color="auto"/>
              <w:right w:val="single" w:sz="4" w:space="0" w:color="auto"/>
            </w:tcBorders>
            <w:vAlign w:val="center"/>
            <w:hideMark/>
          </w:tcPr>
          <w:p w:rsidR="00E3647A" w:rsidRPr="00022A62" w:rsidRDefault="00E3647A" w:rsidP="009E6799">
            <w:pPr>
              <w:spacing w:after="0" w:line="240" w:lineRule="auto"/>
              <w:rPr>
                <w:rFonts w:ascii="Times New Roman" w:eastAsia="Times New Roman" w:hAnsi="Times New Roman"/>
                <w:color w:val="000000"/>
                <w:sz w:val="18"/>
                <w:szCs w:val="18"/>
                <w:lang w:eastAsia="ru-RU"/>
              </w:rPr>
            </w:pPr>
          </w:p>
        </w:tc>
        <w:tc>
          <w:tcPr>
            <w:tcW w:w="2134" w:type="dxa"/>
            <w:vMerge/>
            <w:tcBorders>
              <w:top w:val="nil"/>
              <w:left w:val="single" w:sz="4" w:space="0" w:color="auto"/>
              <w:bottom w:val="single" w:sz="4" w:space="0" w:color="000000"/>
              <w:right w:val="single" w:sz="4" w:space="0" w:color="auto"/>
            </w:tcBorders>
            <w:hideMark/>
          </w:tcPr>
          <w:p w:rsidR="00E3647A" w:rsidRPr="00022A62" w:rsidRDefault="00E3647A" w:rsidP="009E6799">
            <w:pPr>
              <w:spacing w:after="0" w:line="240" w:lineRule="auto"/>
              <w:rPr>
                <w:rFonts w:ascii="Times New Roman" w:eastAsia="Times New Roman" w:hAnsi="Times New Roman"/>
                <w:color w:val="000000"/>
                <w:sz w:val="18"/>
                <w:szCs w:val="18"/>
                <w:lang w:eastAsia="ru-RU"/>
              </w:rPr>
            </w:pPr>
          </w:p>
        </w:tc>
        <w:tc>
          <w:tcPr>
            <w:tcW w:w="1183" w:type="dxa"/>
            <w:vMerge/>
            <w:tcBorders>
              <w:left w:val="nil"/>
              <w:bottom w:val="single" w:sz="4" w:space="0" w:color="auto"/>
              <w:right w:val="single" w:sz="4" w:space="0" w:color="auto"/>
            </w:tcBorders>
            <w:shd w:val="clear" w:color="auto" w:fill="auto"/>
            <w:vAlign w:val="center"/>
          </w:tcPr>
          <w:p w:rsidR="00E3647A" w:rsidRPr="00022A62" w:rsidRDefault="00E3647A" w:rsidP="009E6799">
            <w:pPr>
              <w:spacing w:after="0" w:line="240" w:lineRule="auto"/>
              <w:jc w:val="center"/>
              <w:rPr>
                <w:rFonts w:ascii="Times New Roman" w:eastAsia="Times New Roman" w:hAnsi="Times New Roman"/>
                <w:color w:val="000000"/>
                <w:sz w:val="18"/>
                <w:szCs w:val="18"/>
                <w:lang w:eastAsia="ru-RU"/>
              </w:rPr>
            </w:pPr>
          </w:p>
        </w:tc>
        <w:tc>
          <w:tcPr>
            <w:tcW w:w="1504" w:type="dxa"/>
            <w:tcBorders>
              <w:top w:val="nil"/>
              <w:left w:val="nil"/>
              <w:bottom w:val="single" w:sz="4" w:space="0" w:color="auto"/>
              <w:right w:val="single" w:sz="4" w:space="0" w:color="auto"/>
            </w:tcBorders>
            <w:shd w:val="clear" w:color="auto" w:fill="auto"/>
            <w:hideMark/>
          </w:tcPr>
          <w:p w:rsidR="00E3647A" w:rsidRPr="00022A62" w:rsidRDefault="00E3647A" w:rsidP="009E6799">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195"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single" w:sz="4" w:space="0" w:color="auto"/>
              <w:left w:val="nil"/>
              <w:bottom w:val="single" w:sz="4" w:space="0" w:color="auto"/>
              <w:right w:val="single" w:sz="4" w:space="0" w:color="000000"/>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E3647A" w:rsidRPr="00022A62" w:rsidRDefault="00E3647A" w:rsidP="00285945">
            <w:pPr>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vMerge/>
            <w:tcBorders>
              <w:left w:val="single" w:sz="4" w:space="0" w:color="auto"/>
              <w:bottom w:val="single" w:sz="4" w:space="0" w:color="000000"/>
              <w:right w:val="single" w:sz="4" w:space="0" w:color="auto"/>
            </w:tcBorders>
            <w:shd w:val="clear" w:color="auto" w:fill="auto"/>
            <w:vAlign w:val="center"/>
          </w:tcPr>
          <w:p w:rsidR="00E3647A" w:rsidRPr="00022A62" w:rsidRDefault="00E3647A" w:rsidP="009E6799">
            <w:pPr>
              <w:spacing w:after="0" w:line="240" w:lineRule="auto"/>
              <w:ind w:left="-124" w:right="-108"/>
              <w:rPr>
                <w:rFonts w:ascii="Times New Roman" w:eastAsia="Times New Roman" w:hAnsi="Times New Roman"/>
                <w:color w:val="000000"/>
                <w:sz w:val="18"/>
                <w:szCs w:val="18"/>
                <w:lang w:eastAsia="ru-RU"/>
              </w:rPr>
            </w:pPr>
          </w:p>
        </w:tc>
      </w:tr>
      <w:tr w:rsidR="008539D5" w:rsidRPr="00022A62" w:rsidTr="00285945">
        <w:trPr>
          <w:trHeight w:val="491"/>
        </w:trPr>
        <w:tc>
          <w:tcPr>
            <w:tcW w:w="446" w:type="dxa"/>
            <w:vMerge/>
            <w:tcBorders>
              <w:left w:val="single" w:sz="4" w:space="0" w:color="auto"/>
              <w:right w:val="single" w:sz="4" w:space="0" w:color="auto"/>
            </w:tcBorders>
            <w:vAlign w:val="center"/>
            <w:hideMark/>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2134" w:type="dxa"/>
            <w:vMerge w:val="restart"/>
            <w:tcBorders>
              <w:top w:val="nil"/>
              <w:left w:val="single" w:sz="4" w:space="0" w:color="auto"/>
              <w:right w:val="single" w:sz="4" w:space="0" w:color="auto"/>
            </w:tcBorders>
            <w:shd w:val="clear" w:color="auto" w:fill="auto"/>
            <w:hideMark/>
          </w:tcPr>
          <w:p w:rsidR="008539D5" w:rsidRPr="00022A62" w:rsidRDefault="008539D5"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Приобретение материально-технических, продовольственных и иных средств, для целей гражданской обороны</w:t>
            </w:r>
            <w:r w:rsidR="00B124D8">
              <w:rPr>
                <w:rFonts w:ascii="Times New Roman" w:eastAsia="Times New Roman" w:hAnsi="Times New Roman"/>
                <w:color w:val="000000"/>
                <w:sz w:val="18"/>
                <w:szCs w:val="18"/>
                <w:lang w:eastAsia="ru-RU"/>
              </w:rPr>
              <w:t xml:space="preserve"> (шт.)</w:t>
            </w:r>
            <w:r w:rsidRPr="00022A62">
              <w:rPr>
                <w:rFonts w:ascii="Times New Roman" w:eastAsia="Times New Roman" w:hAnsi="Times New Roman"/>
                <w:color w:val="000000"/>
                <w:sz w:val="18"/>
                <w:szCs w:val="18"/>
                <w:lang w:eastAsia="ru-RU"/>
              </w:rPr>
              <w:t xml:space="preserve"> </w:t>
            </w:r>
          </w:p>
        </w:tc>
        <w:tc>
          <w:tcPr>
            <w:tcW w:w="1183" w:type="dxa"/>
            <w:vMerge w:val="restart"/>
            <w:tcBorders>
              <w:top w:val="nil"/>
              <w:left w:val="single" w:sz="4" w:space="0" w:color="auto"/>
              <w:right w:val="single" w:sz="4" w:space="0" w:color="auto"/>
            </w:tcBorders>
            <w:shd w:val="clear" w:color="auto" w:fill="auto"/>
            <w:vAlign w:val="center"/>
          </w:tcPr>
          <w:p w:rsidR="008539D5" w:rsidRPr="00022A62" w:rsidRDefault="008539D5" w:rsidP="009E6799">
            <w:pPr>
              <w:spacing w:after="0" w:line="240" w:lineRule="auto"/>
              <w:jc w:val="center"/>
              <w:rPr>
                <w:rFonts w:ascii="Times New Roman" w:eastAsia="Times New Roman" w:hAnsi="Times New Roman"/>
                <w:sz w:val="18"/>
                <w:szCs w:val="18"/>
                <w:lang w:val="en-US" w:eastAsia="ru-RU"/>
              </w:rPr>
            </w:pPr>
            <w:r w:rsidRPr="00022A62">
              <w:rPr>
                <w:rFonts w:ascii="Times New Roman" w:hAnsi="Times New Roman"/>
                <w:sz w:val="18"/>
                <w:szCs w:val="18"/>
                <w:lang w:val="en-US"/>
              </w:rPr>
              <w:t>X</w:t>
            </w:r>
          </w:p>
        </w:tc>
        <w:tc>
          <w:tcPr>
            <w:tcW w:w="1504" w:type="dxa"/>
            <w:vMerge w:val="restart"/>
            <w:tcBorders>
              <w:top w:val="nil"/>
              <w:left w:val="single" w:sz="4" w:space="0" w:color="auto"/>
              <w:right w:val="single" w:sz="4" w:space="0" w:color="auto"/>
            </w:tcBorders>
            <w:shd w:val="clear" w:color="auto" w:fill="auto"/>
            <w:vAlign w:val="center"/>
            <w:hideMark/>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Х</w:t>
            </w:r>
          </w:p>
        </w:tc>
        <w:tc>
          <w:tcPr>
            <w:tcW w:w="1195" w:type="dxa"/>
            <w:vMerge w:val="restart"/>
            <w:tcBorders>
              <w:top w:val="nil"/>
              <w:left w:val="single" w:sz="4" w:space="0" w:color="auto"/>
              <w:right w:val="single" w:sz="4" w:space="0" w:color="auto"/>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Всего:</w:t>
            </w:r>
          </w:p>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881" w:type="dxa"/>
            <w:vMerge w:val="restart"/>
            <w:tcBorders>
              <w:top w:val="nil"/>
              <w:left w:val="single" w:sz="4" w:space="0" w:color="auto"/>
              <w:right w:val="single" w:sz="4" w:space="0" w:color="auto"/>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 2023 год</w:t>
            </w:r>
          </w:p>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1701" w:type="dxa"/>
            <w:gridSpan w:val="4"/>
            <w:tcBorders>
              <w:top w:val="single" w:sz="4" w:space="0" w:color="auto"/>
              <w:left w:val="nil"/>
              <w:bottom w:val="single" w:sz="4" w:space="0" w:color="auto"/>
              <w:right w:val="single" w:sz="4" w:space="0" w:color="000000"/>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 том числе по кварталам</w:t>
            </w:r>
          </w:p>
        </w:tc>
        <w:tc>
          <w:tcPr>
            <w:tcW w:w="850" w:type="dxa"/>
            <w:vMerge w:val="restart"/>
            <w:tcBorders>
              <w:top w:val="nil"/>
              <w:left w:val="single" w:sz="4" w:space="0" w:color="auto"/>
              <w:right w:val="single" w:sz="4" w:space="0" w:color="auto"/>
            </w:tcBorders>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09" w:type="dxa"/>
            <w:vMerge w:val="restart"/>
            <w:tcBorders>
              <w:top w:val="nil"/>
              <w:left w:val="single" w:sz="4" w:space="0" w:color="auto"/>
              <w:right w:val="single" w:sz="4" w:space="0" w:color="auto"/>
            </w:tcBorders>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92" w:type="dxa"/>
            <w:vMerge w:val="restart"/>
            <w:tcBorders>
              <w:top w:val="nil"/>
              <w:left w:val="single" w:sz="4" w:space="0" w:color="auto"/>
              <w:right w:val="single" w:sz="4" w:space="0" w:color="auto"/>
            </w:tcBorders>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92" w:type="dxa"/>
            <w:vMerge w:val="restart"/>
            <w:tcBorders>
              <w:top w:val="nil"/>
              <w:left w:val="single" w:sz="4" w:space="0" w:color="auto"/>
              <w:right w:val="single" w:sz="4" w:space="0" w:color="auto"/>
            </w:tcBorders>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85" w:type="dxa"/>
            <w:vMerge w:val="restart"/>
            <w:tcBorders>
              <w:top w:val="nil"/>
              <w:left w:val="single" w:sz="4" w:space="0" w:color="auto"/>
              <w:right w:val="single" w:sz="4" w:space="0" w:color="auto"/>
            </w:tcBorders>
            <w:shd w:val="clear" w:color="auto" w:fill="auto"/>
            <w:hideMark/>
          </w:tcPr>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E3647A" w:rsidRPr="00022A62" w:rsidTr="00285945">
        <w:trPr>
          <w:trHeight w:val="197"/>
        </w:trPr>
        <w:tc>
          <w:tcPr>
            <w:tcW w:w="446" w:type="dxa"/>
            <w:vMerge/>
            <w:tcBorders>
              <w:left w:val="single" w:sz="4" w:space="0" w:color="auto"/>
              <w:right w:val="single" w:sz="4" w:space="0" w:color="auto"/>
            </w:tcBorders>
            <w:vAlign w:val="center"/>
            <w:hideMark/>
          </w:tcPr>
          <w:p w:rsidR="00E3647A" w:rsidRPr="00022A62" w:rsidRDefault="00E3647A" w:rsidP="009E6799">
            <w:pPr>
              <w:spacing w:after="0" w:line="240" w:lineRule="auto"/>
              <w:rPr>
                <w:rFonts w:ascii="Times New Roman" w:eastAsia="Times New Roman" w:hAnsi="Times New Roman"/>
                <w:color w:val="000000"/>
                <w:sz w:val="18"/>
                <w:szCs w:val="18"/>
                <w:lang w:eastAsia="ru-RU"/>
              </w:rPr>
            </w:pPr>
          </w:p>
        </w:tc>
        <w:tc>
          <w:tcPr>
            <w:tcW w:w="2134" w:type="dxa"/>
            <w:vMerge/>
            <w:tcBorders>
              <w:left w:val="single" w:sz="4" w:space="0" w:color="auto"/>
              <w:right w:val="single" w:sz="4" w:space="0" w:color="auto"/>
            </w:tcBorders>
            <w:hideMark/>
          </w:tcPr>
          <w:p w:rsidR="00E3647A" w:rsidRPr="00022A62" w:rsidRDefault="00E3647A" w:rsidP="009E6799">
            <w:pPr>
              <w:spacing w:after="0" w:line="240" w:lineRule="auto"/>
              <w:rPr>
                <w:rFonts w:ascii="Times New Roman" w:eastAsia="Times New Roman" w:hAnsi="Times New Roman"/>
                <w:color w:val="000000"/>
                <w:sz w:val="18"/>
                <w:szCs w:val="18"/>
                <w:lang w:eastAsia="ru-RU"/>
              </w:rPr>
            </w:pPr>
          </w:p>
        </w:tc>
        <w:tc>
          <w:tcPr>
            <w:tcW w:w="1183" w:type="dxa"/>
            <w:vMerge/>
            <w:tcBorders>
              <w:left w:val="single" w:sz="4" w:space="0" w:color="auto"/>
              <w:right w:val="single" w:sz="4" w:space="0" w:color="auto"/>
            </w:tcBorders>
            <w:vAlign w:val="center"/>
          </w:tcPr>
          <w:p w:rsidR="00E3647A" w:rsidRPr="00022A62" w:rsidRDefault="00E3647A" w:rsidP="009E6799">
            <w:pPr>
              <w:spacing w:after="0" w:line="240" w:lineRule="auto"/>
              <w:jc w:val="center"/>
              <w:rPr>
                <w:rFonts w:ascii="Times New Roman" w:eastAsia="Times New Roman" w:hAnsi="Times New Roman"/>
                <w:color w:val="000000"/>
                <w:sz w:val="18"/>
                <w:szCs w:val="18"/>
                <w:lang w:eastAsia="ru-RU"/>
              </w:rPr>
            </w:pPr>
          </w:p>
        </w:tc>
        <w:tc>
          <w:tcPr>
            <w:tcW w:w="1504" w:type="dxa"/>
            <w:vMerge/>
            <w:tcBorders>
              <w:left w:val="single" w:sz="4" w:space="0" w:color="auto"/>
              <w:right w:val="single" w:sz="4" w:space="0" w:color="auto"/>
            </w:tcBorders>
            <w:vAlign w:val="center"/>
            <w:hideMark/>
          </w:tcPr>
          <w:p w:rsidR="00E3647A" w:rsidRPr="00022A62" w:rsidRDefault="00E3647A" w:rsidP="009E6799">
            <w:pPr>
              <w:spacing w:after="0" w:line="240" w:lineRule="auto"/>
              <w:rPr>
                <w:rFonts w:ascii="Times New Roman" w:eastAsia="Times New Roman" w:hAnsi="Times New Roman"/>
                <w:color w:val="000000"/>
                <w:sz w:val="18"/>
                <w:szCs w:val="18"/>
                <w:lang w:eastAsia="ru-RU"/>
              </w:rPr>
            </w:pPr>
          </w:p>
        </w:tc>
        <w:tc>
          <w:tcPr>
            <w:tcW w:w="1195" w:type="dxa"/>
            <w:vMerge/>
            <w:tcBorders>
              <w:left w:val="single" w:sz="4" w:space="0" w:color="auto"/>
              <w:bottom w:val="single" w:sz="4" w:space="0" w:color="auto"/>
              <w:right w:val="single" w:sz="4" w:space="0" w:color="auto"/>
            </w:tcBorders>
            <w:hideMark/>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881" w:type="dxa"/>
            <w:vMerge/>
            <w:tcBorders>
              <w:left w:val="single" w:sz="4" w:space="0" w:color="auto"/>
              <w:bottom w:val="single" w:sz="4" w:space="0" w:color="auto"/>
              <w:right w:val="single" w:sz="4" w:space="0" w:color="auto"/>
            </w:tcBorders>
            <w:hideMark/>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425" w:type="dxa"/>
            <w:tcBorders>
              <w:top w:val="nil"/>
              <w:left w:val="nil"/>
              <w:bottom w:val="single" w:sz="4" w:space="0" w:color="auto"/>
              <w:right w:val="single" w:sz="4" w:space="0" w:color="auto"/>
            </w:tcBorders>
            <w:shd w:val="clear" w:color="auto" w:fill="auto"/>
            <w:hideMark/>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w:t>
            </w:r>
          </w:p>
        </w:tc>
        <w:tc>
          <w:tcPr>
            <w:tcW w:w="425" w:type="dxa"/>
            <w:tcBorders>
              <w:top w:val="nil"/>
              <w:left w:val="nil"/>
              <w:bottom w:val="single" w:sz="4" w:space="0" w:color="auto"/>
              <w:right w:val="single" w:sz="4" w:space="0" w:color="auto"/>
            </w:tcBorders>
            <w:shd w:val="clear" w:color="auto" w:fill="auto"/>
            <w:hideMark/>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w:t>
            </w:r>
          </w:p>
        </w:tc>
        <w:tc>
          <w:tcPr>
            <w:tcW w:w="425" w:type="dxa"/>
            <w:tcBorders>
              <w:top w:val="nil"/>
              <w:left w:val="nil"/>
              <w:bottom w:val="single" w:sz="4" w:space="0" w:color="auto"/>
              <w:right w:val="single" w:sz="4" w:space="0" w:color="auto"/>
            </w:tcBorders>
            <w:shd w:val="clear" w:color="auto" w:fill="auto"/>
            <w:hideMark/>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III</w:t>
            </w:r>
          </w:p>
        </w:tc>
        <w:tc>
          <w:tcPr>
            <w:tcW w:w="426" w:type="dxa"/>
            <w:tcBorders>
              <w:top w:val="nil"/>
              <w:left w:val="nil"/>
              <w:bottom w:val="single" w:sz="4" w:space="0" w:color="auto"/>
              <w:right w:val="single" w:sz="4" w:space="0" w:color="auto"/>
            </w:tcBorders>
            <w:shd w:val="clear" w:color="auto" w:fill="auto"/>
            <w:hideMark/>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IV</w:t>
            </w:r>
          </w:p>
        </w:tc>
        <w:tc>
          <w:tcPr>
            <w:tcW w:w="850" w:type="dxa"/>
            <w:vMerge/>
            <w:tcBorders>
              <w:left w:val="single" w:sz="4" w:space="0" w:color="auto"/>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1009" w:type="dxa"/>
            <w:vMerge/>
            <w:tcBorders>
              <w:left w:val="single" w:sz="4" w:space="0" w:color="auto"/>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left w:val="single" w:sz="4" w:space="0" w:color="auto"/>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left w:val="single" w:sz="4" w:space="0" w:color="auto"/>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1685" w:type="dxa"/>
            <w:vMerge/>
            <w:tcBorders>
              <w:left w:val="single" w:sz="4" w:space="0" w:color="auto"/>
              <w:right w:val="single" w:sz="4" w:space="0" w:color="auto"/>
            </w:tcBorders>
            <w:vAlign w:val="center"/>
            <w:hideMark/>
          </w:tcPr>
          <w:p w:rsidR="00E3647A" w:rsidRPr="00022A62" w:rsidRDefault="00E3647A" w:rsidP="009E6799">
            <w:pPr>
              <w:spacing w:after="0" w:line="240" w:lineRule="auto"/>
              <w:ind w:left="-124" w:right="-108"/>
              <w:rPr>
                <w:rFonts w:ascii="Times New Roman" w:eastAsia="Times New Roman" w:hAnsi="Times New Roman"/>
                <w:color w:val="000000"/>
                <w:sz w:val="18"/>
                <w:szCs w:val="18"/>
                <w:lang w:eastAsia="ru-RU"/>
              </w:rPr>
            </w:pPr>
          </w:p>
        </w:tc>
      </w:tr>
      <w:tr w:rsidR="00E3647A" w:rsidRPr="00022A62" w:rsidTr="00285945">
        <w:trPr>
          <w:trHeight w:val="549"/>
        </w:trPr>
        <w:tc>
          <w:tcPr>
            <w:tcW w:w="446" w:type="dxa"/>
            <w:vMerge/>
            <w:tcBorders>
              <w:left w:val="single" w:sz="4" w:space="0" w:color="auto"/>
              <w:bottom w:val="single" w:sz="4" w:space="0" w:color="000000"/>
              <w:right w:val="single" w:sz="4" w:space="0" w:color="auto"/>
            </w:tcBorders>
            <w:vAlign w:val="center"/>
          </w:tcPr>
          <w:p w:rsidR="00E3647A" w:rsidRPr="00022A62" w:rsidRDefault="00E3647A" w:rsidP="009E6799">
            <w:pPr>
              <w:spacing w:after="0" w:line="240" w:lineRule="auto"/>
              <w:rPr>
                <w:rFonts w:ascii="Times New Roman" w:eastAsia="Times New Roman" w:hAnsi="Times New Roman"/>
                <w:color w:val="000000"/>
                <w:sz w:val="18"/>
                <w:szCs w:val="18"/>
                <w:lang w:eastAsia="ru-RU"/>
              </w:rPr>
            </w:pPr>
          </w:p>
        </w:tc>
        <w:tc>
          <w:tcPr>
            <w:tcW w:w="2134" w:type="dxa"/>
            <w:vMerge/>
            <w:tcBorders>
              <w:left w:val="single" w:sz="4" w:space="0" w:color="auto"/>
              <w:bottom w:val="single" w:sz="4" w:space="0" w:color="000000"/>
              <w:right w:val="single" w:sz="4" w:space="0" w:color="auto"/>
            </w:tcBorders>
          </w:tcPr>
          <w:p w:rsidR="00E3647A" w:rsidRPr="00022A62" w:rsidRDefault="00E3647A" w:rsidP="009E6799">
            <w:pPr>
              <w:spacing w:after="0" w:line="240" w:lineRule="auto"/>
              <w:rPr>
                <w:rFonts w:ascii="Times New Roman" w:eastAsia="Times New Roman" w:hAnsi="Times New Roman"/>
                <w:color w:val="000000"/>
                <w:sz w:val="18"/>
                <w:szCs w:val="18"/>
                <w:lang w:eastAsia="ru-RU"/>
              </w:rPr>
            </w:pPr>
          </w:p>
        </w:tc>
        <w:tc>
          <w:tcPr>
            <w:tcW w:w="1183" w:type="dxa"/>
            <w:vMerge/>
            <w:tcBorders>
              <w:left w:val="single" w:sz="4" w:space="0" w:color="auto"/>
              <w:bottom w:val="single" w:sz="4" w:space="0" w:color="000000"/>
              <w:right w:val="single" w:sz="4" w:space="0" w:color="auto"/>
            </w:tcBorders>
            <w:vAlign w:val="center"/>
          </w:tcPr>
          <w:p w:rsidR="00E3647A" w:rsidRPr="00022A62" w:rsidRDefault="00E3647A" w:rsidP="009E6799">
            <w:pPr>
              <w:spacing w:after="0" w:line="240" w:lineRule="auto"/>
              <w:jc w:val="center"/>
              <w:rPr>
                <w:rFonts w:ascii="Times New Roman" w:eastAsia="Times New Roman" w:hAnsi="Times New Roman"/>
                <w:color w:val="000000"/>
                <w:sz w:val="18"/>
                <w:szCs w:val="18"/>
                <w:lang w:eastAsia="ru-RU"/>
              </w:rPr>
            </w:pPr>
          </w:p>
        </w:tc>
        <w:tc>
          <w:tcPr>
            <w:tcW w:w="1504" w:type="dxa"/>
            <w:vMerge/>
            <w:tcBorders>
              <w:left w:val="single" w:sz="4" w:space="0" w:color="auto"/>
              <w:bottom w:val="single" w:sz="4" w:space="0" w:color="000000"/>
              <w:right w:val="single" w:sz="4" w:space="0" w:color="auto"/>
            </w:tcBorders>
            <w:vAlign w:val="center"/>
          </w:tcPr>
          <w:p w:rsidR="00E3647A" w:rsidRPr="00022A62" w:rsidRDefault="00E3647A" w:rsidP="009E6799">
            <w:pPr>
              <w:spacing w:after="0" w:line="240" w:lineRule="auto"/>
              <w:rPr>
                <w:rFonts w:ascii="Times New Roman" w:eastAsia="Times New Roman" w:hAnsi="Times New Roman"/>
                <w:color w:val="000000"/>
                <w:sz w:val="18"/>
                <w:szCs w:val="18"/>
                <w:lang w:eastAsia="ru-RU"/>
              </w:rPr>
            </w:pPr>
          </w:p>
        </w:tc>
        <w:tc>
          <w:tcPr>
            <w:tcW w:w="1195" w:type="dxa"/>
            <w:tcBorders>
              <w:top w:val="single" w:sz="4" w:space="0" w:color="auto"/>
              <w:left w:val="single" w:sz="4" w:space="0" w:color="auto"/>
              <w:bottom w:val="single" w:sz="4" w:space="0" w:color="000000"/>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881" w:type="dxa"/>
            <w:tcBorders>
              <w:top w:val="single" w:sz="4" w:space="0" w:color="auto"/>
              <w:left w:val="single" w:sz="4" w:space="0" w:color="auto"/>
              <w:bottom w:val="single" w:sz="4" w:space="0" w:color="000000"/>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425" w:type="dxa"/>
            <w:tcBorders>
              <w:top w:val="single" w:sz="4" w:space="0" w:color="auto"/>
              <w:left w:val="nil"/>
              <w:bottom w:val="single" w:sz="4" w:space="0" w:color="auto"/>
              <w:right w:val="single" w:sz="4" w:space="0" w:color="auto"/>
            </w:tcBorders>
            <w:shd w:val="clear" w:color="auto" w:fill="auto"/>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single" w:sz="4" w:space="0" w:color="auto"/>
              <w:left w:val="nil"/>
              <w:bottom w:val="single" w:sz="4" w:space="0" w:color="auto"/>
              <w:right w:val="single" w:sz="4" w:space="0" w:color="auto"/>
            </w:tcBorders>
            <w:shd w:val="clear" w:color="auto" w:fill="auto"/>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single" w:sz="4" w:space="0" w:color="auto"/>
              <w:left w:val="nil"/>
              <w:bottom w:val="single" w:sz="4" w:space="0" w:color="auto"/>
              <w:right w:val="single" w:sz="4" w:space="0" w:color="auto"/>
            </w:tcBorders>
            <w:shd w:val="clear" w:color="auto" w:fill="auto"/>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6" w:type="dxa"/>
            <w:tcBorders>
              <w:top w:val="single" w:sz="4" w:space="0" w:color="auto"/>
              <w:left w:val="nil"/>
              <w:bottom w:val="single" w:sz="4" w:space="0" w:color="auto"/>
              <w:right w:val="single" w:sz="4" w:space="0" w:color="auto"/>
            </w:tcBorders>
            <w:shd w:val="clear" w:color="auto" w:fill="auto"/>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850" w:type="dxa"/>
            <w:vMerge/>
            <w:tcBorders>
              <w:left w:val="single" w:sz="4" w:space="0" w:color="auto"/>
              <w:bottom w:val="single" w:sz="4" w:space="0" w:color="000000"/>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1009" w:type="dxa"/>
            <w:vMerge/>
            <w:tcBorders>
              <w:left w:val="single" w:sz="4" w:space="0" w:color="auto"/>
              <w:bottom w:val="single" w:sz="4" w:space="0" w:color="000000"/>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left w:val="single" w:sz="4" w:space="0" w:color="auto"/>
              <w:bottom w:val="single" w:sz="4" w:space="0" w:color="000000"/>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left w:val="single" w:sz="4" w:space="0" w:color="auto"/>
              <w:bottom w:val="single" w:sz="4" w:space="0" w:color="000000"/>
              <w:right w:val="single" w:sz="4" w:space="0" w:color="auto"/>
            </w:tcBorders>
          </w:tcPr>
          <w:p w:rsidR="00E3647A" w:rsidRPr="00022A62" w:rsidRDefault="00E3647A" w:rsidP="00285945">
            <w:pPr>
              <w:spacing w:after="0" w:line="240" w:lineRule="auto"/>
              <w:jc w:val="center"/>
              <w:rPr>
                <w:rFonts w:ascii="Times New Roman" w:eastAsia="Times New Roman" w:hAnsi="Times New Roman"/>
                <w:color w:val="000000"/>
                <w:sz w:val="18"/>
                <w:szCs w:val="18"/>
                <w:lang w:eastAsia="ru-RU"/>
              </w:rPr>
            </w:pPr>
          </w:p>
        </w:tc>
        <w:tc>
          <w:tcPr>
            <w:tcW w:w="1685" w:type="dxa"/>
            <w:vMerge/>
            <w:tcBorders>
              <w:left w:val="single" w:sz="4" w:space="0" w:color="auto"/>
              <w:bottom w:val="single" w:sz="4" w:space="0" w:color="000000"/>
              <w:right w:val="single" w:sz="4" w:space="0" w:color="auto"/>
            </w:tcBorders>
            <w:vAlign w:val="center"/>
          </w:tcPr>
          <w:p w:rsidR="00E3647A" w:rsidRPr="00022A62" w:rsidRDefault="00E3647A" w:rsidP="009E6799">
            <w:pPr>
              <w:spacing w:after="0" w:line="240" w:lineRule="auto"/>
              <w:ind w:left="-124" w:right="-108"/>
              <w:rPr>
                <w:rFonts w:ascii="Times New Roman" w:eastAsia="Times New Roman" w:hAnsi="Times New Roman"/>
                <w:color w:val="000000"/>
                <w:sz w:val="18"/>
                <w:szCs w:val="18"/>
                <w:lang w:eastAsia="ru-RU"/>
              </w:rPr>
            </w:pPr>
          </w:p>
        </w:tc>
      </w:tr>
      <w:tr w:rsidR="00690A22" w:rsidRPr="00022A62" w:rsidTr="00285945">
        <w:trPr>
          <w:trHeight w:val="315"/>
        </w:trPr>
        <w:tc>
          <w:tcPr>
            <w:tcW w:w="446" w:type="dxa"/>
            <w:vMerge w:val="restart"/>
            <w:tcBorders>
              <w:top w:val="single" w:sz="4" w:space="0" w:color="auto"/>
              <w:left w:val="single" w:sz="4" w:space="0" w:color="auto"/>
              <w:right w:val="single" w:sz="4" w:space="0" w:color="auto"/>
            </w:tcBorders>
            <w:shd w:val="clear" w:color="auto" w:fill="auto"/>
            <w:vAlign w:val="center"/>
            <w:hideMark/>
          </w:tcPr>
          <w:p w:rsidR="00690A22" w:rsidRPr="00022A62" w:rsidRDefault="00690A22" w:rsidP="00E3647A">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2.3</w:t>
            </w:r>
          </w:p>
        </w:tc>
        <w:tc>
          <w:tcPr>
            <w:tcW w:w="2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90A22" w:rsidRPr="00593EBE" w:rsidRDefault="00690A22" w:rsidP="00E3647A">
            <w:pPr>
              <w:spacing w:after="0" w:line="240" w:lineRule="auto"/>
              <w:rPr>
                <w:rFonts w:ascii="Times New Roman" w:eastAsia="Times New Roman" w:hAnsi="Times New Roman"/>
                <w:color w:val="000000"/>
                <w:sz w:val="18"/>
                <w:szCs w:val="18"/>
                <w:lang w:eastAsia="ru-RU"/>
              </w:rPr>
            </w:pPr>
            <w:r w:rsidRPr="00593EBE">
              <w:rPr>
                <w:rFonts w:ascii="Times New Roman" w:eastAsia="Times New Roman" w:hAnsi="Times New Roman"/>
                <w:color w:val="000000"/>
                <w:sz w:val="18"/>
                <w:szCs w:val="18"/>
                <w:lang w:eastAsia="ru-RU"/>
              </w:rPr>
              <w:t xml:space="preserve">Мероприятие 02.02. </w:t>
            </w:r>
            <w:r w:rsidRPr="00593EBE">
              <w:rPr>
                <w:rFonts w:ascii="Times New Roman" w:eastAsia="Times New Roman" w:hAnsi="Times New Roman"/>
                <w:color w:val="000000"/>
                <w:sz w:val="18"/>
                <w:szCs w:val="18"/>
                <w:lang w:eastAsia="ru-RU"/>
              </w:rPr>
              <w:br/>
              <w:t>Мероприятия по обслуживанию, проведению лабораторных испытаний и утилизации материально-технических и иных средств запасов</w:t>
            </w:r>
          </w:p>
        </w:tc>
        <w:tc>
          <w:tcPr>
            <w:tcW w:w="1183" w:type="dxa"/>
            <w:vMerge w:val="restart"/>
            <w:tcBorders>
              <w:top w:val="single" w:sz="4" w:space="0" w:color="auto"/>
              <w:left w:val="nil"/>
              <w:right w:val="single" w:sz="4" w:space="0" w:color="auto"/>
            </w:tcBorders>
            <w:shd w:val="clear" w:color="auto" w:fill="auto"/>
            <w:vAlign w:val="center"/>
          </w:tcPr>
          <w:p w:rsidR="00690A22" w:rsidRPr="00593EBE" w:rsidRDefault="00690A22" w:rsidP="00E3647A">
            <w:pPr>
              <w:spacing w:after="0" w:line="240" w:lineRule="auto"/>
              <w:jc w:val="center"/>
              <w:rPr>
                <w:rFonts w:ascii="Times New Roman" w:eastAsia="Times New Roman" w:hAnsi="Times New Roman"/>
                <w:color w:val="000000"/>
                <w:sz w:val="18"/>
                <w:szCs w:val="18"/>
                <w:lang w:eastAsia="ru-RU"/>
              </w:rPr>
            </w:pPr>
            <w:r w:rsidRPr="00593EBE">
              <w:rPr>
                <w:rFonts w:ascii="Times New Roman" w:hAnsi="Times New Roman"/>
                <w:sz w:val="18"/>
                <w:szCs w:val="18"/>
              </w:rPr>
              <w:t>2023-2027</w:t>
            </w:r>
          </w:p>
        </w:tc>
        <w:tc>
          <w:tcPr>
            <w:tcW w:w="1504" w:type="dxa"/>
            <w:tcBorders>
              <w:top w:val="single" w:sz="4" w:space="0" w:color="auto"/>
              <w:left w:val="nil"/>
              <w:bottom w:val="single" w:sz="4" w:space="0" w:color="auto"/>
              <w:right w:val="single" w:sz="4" w:space="0" w:color="auto"/>
            </w:tcBorders>
            <w:shd w:val="clear" w:color="auto" w:fill="auto"/>
            <w:hideMark/>
          </w:tcPr>
          <w:p w:rsidR="00690A22" w:rsidRPr="00022A62" w:rsidRDefault="00690A22"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195" w:type="dxa"/>
            <w:tcBorders>
              <w:top w:val="single" w:sz="4" w:space="0" w:color="auto"/>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single" w:sz="4" w:space="0" w:color="auto"/>
              <w:left w:val="nil"/>
              <w:bottom w:val="single" w:sz="4" w:space="0" w:color="auto"/>
              <w:right w:val="single" w:sz="4" w:space="0" w:color="000000"/>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single" w:sz="4" w:space="0" w:color="auto"/>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vMerge w:val="restart"/>
            <w:tcBorders>
              <w:top w:val="single" w:sz="4" w:space="0" w:color="auto"/>
              <w:left w:val="single" w:sz="4" w:space="0" w:color="auto"/>
              <w:right w:val="single" w:sz="4" w:space="0" w:color="auto"/>
            </w:tcBorders>
            <w:shd w:val="clear" w:color="auto" w:fill="auto"/>
          </w:tcPr>
          <w:p w:rsidR="00690A22" w:rsidRPr="00022A62" w:rsidRDefault="005B668C" w:rsidP="00E3647A">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690A22" w:rsidRPr="00022A62" w:rsidTr="00285945">
        <w:trPr>
          <w:trHeight w:val="1215"/>
        </w:trPr>
        <w:tc>
          <w:tcPr>
            <w:tcW w:w="446" w:type="dxa"/>
            <w:vMerge/>
            <w:tcBorders>
              <w:top w:val="single" w:sz="4" w:space="0" w:color="auto"/>
              <w:left w:val="single" w:sz="4" w:space="0" w:color="auto"/>
              <w:bottom w:val="single" w:sz="4" w:space="0" w:color="auto"/>
              <w:right w:val="single" w:sz="4" w:space="0" w:color="auto"/>
            </w:tcBorders>
            <w:vAlign w:val="center"/>
            <w:hideMark/>
          </w:tcPr>
          <w:p w:rsidR="00690A22" w:rsidRPr="00022A62" w:rsidRDefault="00690A22" w:rsidP="00E3647A">
            <w:pPr>
              <w:spacing w:after="0" w:line="240" w:lineRule="auto"/>
              <w:rPr>
                <w:rFonts w:ascii="Times New Roman" w:eastAsia="Times New Roman" w:hAnsi="Times New Roman"/>
                <w:color w:val="000000"/>
                <w:sz w:val="18"/>
                <w:szCs w:val="18"/>
                <w:lang w:eastAsia="ru-RU"/>
              </w:rPr>
            </w:pPr>
          </w:p>
        </w:tc>
        <w:tc>
          <w:tcPr>
            <w:tcW w:w="2134" w:type="dxa"/>
            <w:vMerge/>
            <w:tcBorders>
              <w:top w:val="single" w:sz="4" w:space="0" w:color="auto"/>
              <w:left w:val="single" w:sz="4" w:space="0" w:color="auto"/>
              <w:bottom w:val="single" w:sz="4" w:space="0" w:color="auto"/>
              <w:right w:val="single" w:sz="4" w:space="0" w:color="auto"/>
            </w:tcBorders>
            <w:hideMark/>
          </w:tcPr>
          <w:p w:rsidR="00690A22" w:rsidRPr="00593EBE" w:rsidRDefault="00690A22" w:rsidP="00E3647A">
            <w:pPr>
              <w:spacing w:after="0" w:line="240" w:lineRule="auto"/>
              <w:rPr>
                <w:rFonts w:ascii="Times New Roman" w:eastAsia="Times New Roman" w:hAnsi="Times New Roman"/>
                <w:color w:val="000000"/>
                <w:sz w:val="18"/>
                <w:szCs w:val="18"/>
                <w:lang w:eastAsia="ru-RU"/>
              </w:rPr>
            </w:pPr>
          </w:p>
        </w:tc>
        <w:tc>
          <w:tcPr>
            <w:tcW w:w="1183" w:type="dxa"/>
            <w:vMerge/>
            <w:tcBorders>
              <w:top w:val="single" w:sz="4" w:space="0" w:color="auto"/>
              <w:left w:val="nil"/>
              <w:bottom w:val="single" w:sz="4" w:space="0" w:color="auto"/>
              <w:right w:val="single" w:sz="4" w:space="0" w:color="auto"/>
            </w:tcBorders>
            <w:shd w:val="clear" w:color="auto" w:fill="auto"/>
            <w:vAlign w:val="center"/>
          </w:tcPr>
          <w:p w:rsidR="00690A22" w:rsidRPr="00593EBE" w:rsidRDefault="00690A22" w:rsidP="00E3647A">
            <w:pPr>
              <w:spacing w:after="0" w:line="240" w:lineRule="auto"/>
              <w:jc w:val="center"/>
              <w:rPr>
                <w:rFonts w:ascii="Times New Roman" w:eastAsia="Times New Roman" w:hAnsi="Times New Roman"/>
                <w:color w:val="000000"/>
                <w:sz w:val="18"/>
                <w:szCs w:val="18"/>
                <w:lang w:eastAsia="ru-RU"/>
              </w:rPr>
            </w:pPr>
          </w:p>
        </w:tc>
        <w:tc>
          <w:tcPr>
            <w:tcW w:w="1504" w:type="dxa"/>
            <w:tcBorders>
              <w:top w:val="nil"/>
              <w:left w:val="nil"/>
              <w:bottom w:val="single" w:sz="4" w:space="0" w:color="auto"/>
              <w:right w:val="single" w:sz="4" w:space="0" w:color="auto"/>
            </w:tcBorders>
            <w:shd w:val="clear" w:color="auto" w:fill="auto"/>
            <w:hideMark/>
          </w:tcPr>
          <w:p w:rsidR="00690A22" w:rsidRPr="00022A62" w:rsidRDefault="005B668C" w:rsidP="00E3647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195" w:type="dxa"/>
            <w:tcBorders>
              <w:top w:val="nil"/>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single" w:sz="4" w:space="0" w:color="auto"/>
              <w:left w:val="nil"/>
              <w:bottom w:val="single" w:sz="4" w:space="0" w:color="auto"/>
              <w:right w:val="single" w:sz="4" w:space="0" w:color="000000"/>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nil"/>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nil"/>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690A22" w:rsidRPr="00022A62" w:rsidRDefault="00690A22" w:rsidP="00E3647A">
            <w:pPr>
              <w:spacing w:after="0" w:line="240" w:lineRule="auto"/>
              <w:ind w:left="-124" w:right="-108"/>
              <w:rPr>
                <w:rFonts w:ascii="Times New Roman" w:eastAsia="Times New Roman" w:hAnsi="Times New Roman"/>
                <w:color w:val="000000"/>
                <w:sz w:val="18"/>
                <w:szCs w:val="18"/>
                <w:lang w:eastAsia="ru-RU"/>
              </w:rPr>
            </w:pPr>
          </w:p>
        </w:tc>
      </w:tr>
      <w:tr w:rsidR="008539D5" w:rsidRPr="00022A62" w:rsidTr="00285945">
        <w:trPr>
          <w:trHeight w:val="491"/>
        </w:trPr>
        <w:tc>
          <w:tcPr>
            <w:tcW w:w="446" w:type="dxa"/>
            <w:vMerge/>
            <w:tcBorders>
              <w:top w:val="single" w:sz="4" w:space="0" w:color="auto"/>
              <w:left w:val="single" w:sz="4" w:space="0" w:color="auto"/>
              <w:bottom w:val="single" w:sz="4" w:space="0" w:color="auto"/>
              <w:right w:val="single" w:sz="4" w:space="0" w:color="auto"/>
            </w:tcBorders>
            <w:vAlign w:val="center"/>
            <w:hideMark/>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2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9D5" w:rsidRPr="00593EBE" w:rsidRDefault="008539D5" w:rsidP="009E6799">
            <w:pPr>
              <w:spacing w:after="0" w:line="240" w:lineRule="auto"/>
              <w:rPr>
                <w:rFonts w:ascii="Times New Roman" w:eastAsia="Times New Roman" w:hAnsi="Times New Roman"/>
                <w:color w:val="000000"/>
                <w:sz w:val="18"/>
                <w:szCs w:val="18"/>
                <w:lang w:eastAsia="ru-RU"/>
              </w:rPr>
            </w:pPr>
            <w:r w:rsidRPr="00593EBE">
              <w:rPr>
                <w:rFonts w:ascii="Times New Roman" w:eastAsia="Times New Roman" w:hAnsi="Times New Roman"/>
                <w:color w:val="000000"/>
                <w:sz w:val="18"/>
                <w:szCs w:val="18"/>
                <w:lang w:eastAsia="ru-RU"/>
              </w:rPr>
              <w:t>Закупка услуги по проведению лабораторных испытаний, утилизации и обслуживанию материально-технических и иных средств запасов</w:t>
            </w:r>
            <w:r w:rsidR="00B124D8">
              <w:rPr>
                <w:rFonts w:ascii="Times New Roman" w:eastAsia="Times New Roman" w:hAnsi="Times New Roman"/>
                <w:color w:val="000000"/>
                <w:sz w:val="18"/>
                <w:szCs w:val="18"/>
                <w:lang w:eastAsia="ru-RU"/>
              </w:rPr>
              <w:t xml:space="preserve"> (шт.)</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39D5" w:rsidRPr="00593EBE" w:rsidRDefault="008539D5" w:rsidP="009E6799">
            <w:pPr>
              <w:spacing w:after="0" w:line="240" w:lineRule="auto"/>
              <w:jc w:val="center"/>
              <w:rPr>
                <w:rFonts w:ascii="Times New Roman" w:eastAsia="Times New Roman" w:hAnsi="Times New Roman"/>
                <w:sz w:val="18"/>
                <w:szCs w:val="18"/>
                <w:lang w:val="en-US" w:eastAsia="ru-RU"/>
              </w:rPr>
            </w:pPr>
            <w:r w:rsidRPr="00593EBE">
              <w:rPr>
                <w:rFonts w:ascii="Times New Roman" w:hAnsi="Times New Roman"/>
                <w:sz w:val="18"/>
                <w:szCs w:val="18"/>
                <w:lang w:val="en-US"/>
              </w:rPr>
              <w:t>X</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Х</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Всего:</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 2023 год</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 том числе по кварталам</w:t>
            </w:r>
          </w:p>
        </w:tc>
        <w:tc>
          <w:tcPr>
            <w:tcW w:w="850" w:type="dxa"/>
            <w:vMerge w:val="restart"/>
            <w:tcBorders>
              <w:top w:val="single" w:sz="4" w:space="0" w:color="auto"/>
              <w:left w:val="single" w:sz="4" w:space="0" w:color="auto"/>
              <w:right w:val="single" w:sz="4" w:space="0" w:color="auto"/>
            </w:tcBorders>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09" w:type="dxa"/>
            <w:vMerge w:val="restart"/>
            <w:tcBorders>
              <w:top w:val="single" w:sz="4" w:space="0" w:color="auto"/>
              <w:left w:val="single" w:sz="4" w:space="0" w:color="auto"/>
              <w:right w:val="single" w:sz="4" w:space="0" w:color="auto"/>
            </w:tcBorders>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92" w:type="dxa"/>
            <w:vMerge w:val="restart"/>
            <w:tcBorders>
              <w:top w:val="single" w:sz="4" w:space="0" w:color="auto"/>
              <w:left w:val="single" w:sz="4" w:space="0" w:color="auto"/>
              <w:right w:val="single" w:sz="4" w:space="0" w:color="auto"/>
            </w:tcBorders>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92" w:type="dxa"/>
            <w:vMerge w:val="restart"/>
            <w:tcBorders>
              <w:top w:val="single" w:sz="4" w:space="0" w:color="auto"/>
              <w:left w:val="single" w:sz="4" w:space="0" w:color="auto"/>
              <w:right w:val="single" w:sz="4" w:space="0" w:color="auto"/>
            </w:tcBorders>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85" w:type="dxa"/>
            <w:vMerge w:val="restart"/>
            <w:tcBorders>
              <w:top w:val="single" w:sz="4" w:space="0" w:color="auto"/>
              <w:left w:val="single" w:sz="4" w:space="0" w:color="auto"/>
              <w:right w:val="single" w:sz="4" w:space="0" w:color="auto"/>
            </w:tcBorders>
            <w:shd w:val="clear" w:color="auto" w:fill="auto"/>
            <w:hideMark/>
          </w:tcPr>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8539D5" w:rsidRPr="00022A62" w:rsidTr="00285945">
        <w:trPr>
          <w:trHeight w:val="315"/>
        </w:trPr>
        <w:tc>
          <w:tcPr>
            <w:tcW w:w="446" w:type="dxa"/>
            <w:vMerge/>
            <w:tcBorders>
              <w:top w:val="single" w:sz="4" w:space="0" w:color="auto"/>
              <w:left w:val="single" w:sz="4" w:space="0" w:color="auto"/>
              <w:right w:val="single" w:sz="4" w:space="0" w:color="auto"/>
            </w:tcBorders>
            <w:vAlign w:val="center"/>
            <w:hideMark/>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2134" w:type="dxa"/>
            <w:vMerge/>
            <w:tcBorders>
              <w:top w:val="single" w:sz="4" w:space="0" w:color="auto"/>
              <w:left w:val="single" w:sz="4" w:space="0" w:color="auto"/>
              <w:right w:val="single" w:sz="4" w:space="0" w:color="auto"/>
            </w:tcBorders>
            <w:hideMark/>
          </w:tcPr>
          <w:p w:rsidR="008539D5" w:rsidRPr="00593EBE" w:rsidRDefault="008539D5" w:rsidP="009E6799">
            <w:pPr>
              <w:spacing w:after="0" w:line="240" w:lineRule="auto"/>
              <w:rPr>
                <w:rFonts w:ascii="Times New Roman" w:eastAsia="Times New Roman" w:hAnsi="Times New Roman"/>
                <w:color w:val="000000"/>
                <w:sz w:val="18"/>
                <w:szCs w:val="18"/>
                <w:lang w:eastAsia="ru-RU"/>
              </w:rPr>
            </w:pPr>
          </w:p>
        </w:tc>
        <w:tc>
          <w:tcPr>
            <w:tcW w:w="1183" w:type="dxa"/>
            <w:vMerge/>
            <w:tcBorders>
              <w:top w:val="single" w:sz="4" w:space="0" w:color="auto"/>
              <w:left w:val="single" w:sz="4" w:space="0" w:color="auto"/>
              <w:right w:val="single" w:sz="4" w:space="0" w:color="auto"/>
            </w:tcBorders>
            <w:vAlign w:val="center"/>
          </w:tcPr>
          <w:p w:rsidR="008539D5" w:rsidRPr="00593EBE" w:rsidRDefault="008539D5" w:rsidP="009E6799">
            <w:pPr>
              <w:spacing w:after="0" w:line="240" w:lineRule="auto"/>
              <w:jc w:val="center"/>
              <w:rPr>
                <w:rFonts w:ascii="Times New Roman" w:eastAsia="Times New Roman" w:hAnsi="Times New Roman"/>
                <w:color w:val="000000"/>
                <w:sz w:val="18"/>
                <w:szCs w:val="18"/>
                <w:lang w:eastAsia="ru-RU"/>
              </w:rPr>
            </w:pPr>
          </w:p>
        </w:tc>
        <w:tc>
          <w:tcPr>
            <w:tcW w:w="1504" w:type="dxa"/>
            <w:vMerge/>
            <w:tcBorders>
              <w:top w:val="single" w:sz="4" w:space="0" w:color="auto"/>
              <w:left w:val="single" w:sz="4" w:space="0" w:color="auto"/>
              <w:right w:val="single" w:sz="4" w:space="0" w:color="auto"/>
            </w:tcBorders>
            <w:vAlign w:val="center"/>
            <w:hideMark/>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195" w:type="dxa"/>
            <w:vMerge/>
            <w:tcBorders>
              <w:top w:val="single" w:sz="4" w:space="0" w:color="auto"/>
              <w:left w:val="single" w:sz="4" w:space="0" w:color="auto"/>
              <w:bottom w:val="single" w:sz="4" w:space="0" w:color="auto"/>
              <w:right w:val="single" w:sz="4" w:space="0" w:color="auto"/>
            </w:tcBorders>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881" w:type="dxa"/>
            <w:vMerge/>
            <w:tcBorders>
              <w:top w:val="single" w:sz="4" w:space="0" w:color="auto"/>
              <w:left w:val="single" w:sz="4" w:space="0" w:color="auto"/>
              <w:bottom w:val="single" w:sz="4" w:space="0" w:color="auto"/>
              <w:right w:val="single" w:sz="4" w:space="0" w:color="auto"/>
            </w:tcBorders>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425" w:type="dxa"/>
            <w:tcBorders>
              <w:top w:val="single" w:sz="4" w:space="0" w:color="auto"/>
              <w:left w:val="nil"/>
              <w:bottom w:val="single" w:sz="4" w:space="0" w:color="auto"/>
              <w:right w:val="single" w:sz="4" w:space="0" w:color="auto"/>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w:t>
            </w:r>
          </w:p>
        </w:tc>
        <w:tc>
          <w:tcPr>
            <w:tcW w:w="425" w:type="dxa"/>
            <w:tcBorders>
              <w:top w:val="single" w:sz="4" w:space="0" w:color="auto"/>
              <w:left w:val="nil"/>
              <w:bottom w:val="single" w:sz="4" w:space="0" w:color="auto"/>
              <w:right w:val="single" w:sz="4" w:space="0" w:color="auto"/>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w:t>
            </w:r>
          </w:p>
        </w:tc>
        <w:tc>
          <w:tcPr>
            <w:tcW w:w="425" w:type="dxa"/>
            <w:tcBorders>
              <w:top w:val="single" w:sz="4" w:space="0" w:color="auto"/>
              <w:left w:val="nil"/>
              <w:bottom w:val="single" w:sz="4" w:space="0" w:color="auto"/>
              <w:right w:val="single" w:sz="4" w:space="0" w:color="auto"/>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III</w:t>
            </w:r>
          </w:p>
        </w:tc>
        <w:tc>
          <w:tcPr>
            <w:tcW w:w="426" w:type="dxa"/>
            <w:tcBorders>
              <w:top w:val="single" w:sz="4" w:space="0" w:color="auto"/>
              <w:left w:val="nil"/>
              <w:bottom w:val="single" w:sz="4" w:space="0" w:color="auto"/>
              <w:right w:val="single" w:sz="4" w:space="0" w:color="auto"/>
            </w:tcBorders>
            <w:shd w:val="clear" w:color="auto" w:fill="auto"/>
            <w:hideMark/>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IV</w:t>
            </w:r>
          </w:p>
        </w:tc>
        <w:tc>
          <w:tcPr>
            <w:tcW w:w="850" w:type="dxa"/>
            <w:vMerge/>
            <w:tcBorders>
              <w:left w:val="single" w:sz="4" w:space="0" w:color="auto"/>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1009" w:type="dxa"/>
            <w:vMerge/>
            <w:tcBorders>
              <w:left w:val="single" w:sz="4" w:space="0" w:color="auto"/>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left w:val="single" w:sz="4" w:space="0" w:color="auto"/>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left w:val="single" w:sz="4" w:space="0" w:color="auto"/>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1685" w:type="dxa"/>
            <w:vMerge/>
            <w:tcBorders>
              <w:left w:val="single" w:sz="4" w:space="0" w:color="auto"/>
              <w:right w:val="single" w:sz="4" w:space="0" w:color="auto"/>
            </w:tcBorders>
            <w:vAlign w:val="center"/>
            <w:hideMark/>
          </w:tcPr>
          <w:p w:rsidR="008539D5" w:rsidRPr="00022A62" w:rsidRDefault="008539D5" w:rsidP="009E6799">
            <w:pPr>
              <w:spacing w:after="0" w:line="240" w:lineRule="auto"/>
              <w:ind w:left="-124" w:right="-108"/>
              <w:rPr>
                <w:rFonts w:ascii="Times New Roman" w:eastAsia="Times New Roman" w:hAnsi="Times New Roman"/>
                <w:color w:val="000000"/>
                <w:sz w:val="18"/>
                <w:szCs w:val="18"/>
                <w:lang w:eastAsia="ru-RU"/>
              </w:rPr>
            </w:pPr>
          </w:p>
        </w:tc>
      </w:tr>
      <w:tr w:rsidR="008539D5" w:rsidRPr="00022A62" w:rsidTr="00285945">
        <w:trPr>
          <w:trHeight w:val="255"/>
        </w:trPr>
        <w:tc>
          <w:tcPr>
            <w:tcW w:w="446" w:type="dxa"/>
            <w:vMerge/>
            <w:tcBorders>
              <w:top w:val="single" w:sz="4" w:space="0" w:color="auto"/>
              <w:left w:val="single" w:sz="4" w:space="0" w:color="auto"/>
              <w:bottom w:val="single" w:sz="4" w:space="0" w:color="000000"/>
              <w:right w:val="single" w:sz="4" w:space="0" w:color="auto"/>
            </w:tcBorders>
            <w:vAlign w:val="center"/>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2134" w:type="dxa"/>
            <w:vMerge/>
            <w:tcBorders>
              <w:left w:val="single" w:sz="4" w:space="0" w:color="auto"/>
              <w:bottom w:val="single" w:sz="4" w:space="0" w:color="000000"/>
              <w:right w:val="single" w:sz="4" w:space="0" w:color="auto"/>
            </w:tcBorders>
          </w:tcPr>
          <w:p w:rsidR="008539D5" w:rsidRPr="00593EBE" w:rsidRDefault="008539D5" w:rsidP="009E6799">
            <w:pPr>
              <w:spacing w:after="0" w:line="240" w:lineRule="auto"/>
              <w:rPr>
                <w:rFonts w:ascii="Times New Roman" w:eastAsia="Times New Roman" w:hAnsi="Times New Roman"/>
                <w:color w:val="000000"/>
                <w:sz w:val="18"/>
                <w:szCs w:val="18"/>
                <w:lang w:eastAsia="ru-RU"/>
              </w:rPr>
            </w:pPr>
          </w:p>
        </w:tc>
        <w:tc>
          <w:tcPr>
            <w:tcW w:w="1183" w:type="dxa"/>
            <w:vMerge/>
            <w:tcBorders>
              <w:left w:val="single" w:sz="4" w:space="0" w:color="auto"/>
              <w:bottom w:val="single" w:sz="4" w:space="0" w:color="000000"/>
              <w:right w:val="single" w:sz="4" w:space="0" w:color="auto"/>
            </w:tcBorders>
            <w:vAlign w:val="center"/>
          </w:tcPr>
          <w:p w:rsidR="008539D5" w:rsidRPr="00593EBE" w:rsidRDefault="008539D5" w:rsidP="009E6799">
            <w:pPr>
              <w:spacing w:after="0" w:line="240" w:lineRule="auto"/>
              <w:jc w:val="center"/>
              <w:rPr>
                <w:rFonts w:ascii="Times New Roman" w:eastAsia="Times New Roman" w:hAnsi="Times New Roman"/>
                <w:color w:val="000000"/>
                <w:sz w:val="18"/>
                <w:szCs w:val="18"/>
                <w:lang w:eastAsia="ru-RU"/>
              </w:rPr>
            </w:pPr>
          </w:p>
        </w:tc>
        <w:tc>
          <w:tcPr>
            <w:tcW w:w="1504" w:type="dxa"/>
            <w:vMerge/>
            <w:tcBorders>
              <w:left w:val="single" w:sz="4" w:space="0" w:color="auto"/>
              <w:bottom w:val="single" w:sz="4" w:space="0" w:color="000000"/>
              <w:right w:val="single" w:sz="4" w:space="0" w:color="auto"/>
            </w:tcBorders>
            <w:vAlign w:val="center"/>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195" w:type="dxa"/>
            <w:tcBorders>
              <w:top w:val="single" w:sz="4" w:space="0" w:color="auto"/>
              <w:left w:val="single" w:sz="4" w:space="0" w:color="auto"/>
              <w:bottom w:val="single" w:sz="4" w:space="0" w:color="000000"/>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881" w:type="dxa"/>
            <w:tcBorders>
              <w:top w:val="single" w:sz="4" w:space="0" w:color="auto"/>
              <w:left w:val="single" w:sz="4" w:space="0" w:color="auto"/>
              <w:bottom w:val="single" w:sz="4" w:space="0" w:color="000000"/>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850" w:type="dxa"/>
            <w:vMerge/>
            <w:tcBorders>
              <w:left w:val="single" w:sz="4" w:space="0" w:color="auto"/>
              <w:bottom w:val="single" w:sz="4" w:space="0" w:color="000000"/>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1009" w:type="dxa"/>
            <w:vMerge/>
            <w:tcBorders>
              <w:left w:val="single" w:sz="4" w:space="0" w:color="auto"/>
              <w:bottom w:val="single" w:sz="4" w:space="0" w:color="000000"/>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left w:val="single" w:sz="4" w:space="0" w:color="auto"/>
              <w:bottom w:val="single" w:sz="4" w:space="0" w:color="000000"/>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992" w:type="dxa"/>
            <w:vMerge/>
            <w:tcBorders>
              <w:left w:val="single" w:sz="4" w:space="0" w:color="auto"/>
              <w:bottom w:val="single" w:sz="4" w:space="0" w:color="000000"/>
              <w:right w:val="single" w:sz="4" w:space="0" w:color="auto"/>
            </w:tcBorders>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1685" w:type="dxa"/>
            <w:vMerge/>
            <w:tcBorders>
              <w:left w:val="single" w:sz="4" w:space="0" w:color="auto"/>
              <w:bottom w:val="single" w:sz="4" w:space="0" w:color="000000"/>
              <w:right w:val="single" w:sz="4" w:space="0" w:color="auto"/>
            </w:tcBorders>
            <w:vAlign w:val="center"/>
          </w:tcPr>
          <w:p w:rsidR="008539D5" w:rsidRPr="00022A62" w:rsidRDefault="008539D5" w:rsidP="009E6799">
            <w:pPr>
              <w:spacing w:after="0" w:line="240" w:lineRule="auto"/>
              <w:ind w:left="-124" w:right="-108"/>
              <w:rPr>
                <w:rFonts w:ascii="Times New Roman" w:eastAsia="Times New Roman" w:hAnsi="Times New Roman"/>
                <w:color w:val="000000"/>
                <w:sz w:val="18"/>
                <w:szCs w:val="18"/>
                <w:lang w:eastAsia="ru-RU"/>
              </w:rPr>
            </w:pPr>
          </w:p>
        </w:tc>
      </w:tr>
      <w:tr w:rsidR="00690A22" w:rsidRPr="00022A62" w:rsidTr="00285945">
        <w:trPr>
          <w:trHeight w:val="334"/>
        </w:trPr>
        <w:tc>
          <w:tcPr>
            <w:tcW w:w="446" w:type="dxa"/>
            <w:tcBorders>
              <w:top w:val="nil"/>
              <w:left w:val="single" w:sz="4" w:space="0" w:color="auto"/>
              <w:bottom w:val="single" w:sz="4" w:space="0" w:color="auto"/>
              <w:right w:val="single" w:sz="4" w:space="0" w:color="auto"/>
            </w:tcBorders>
            <w:vAlign w:val="center"/>
          </w:tcPr>
          <w:p w:rsidR="00690A22" w:rsidRPr="00022A62" w:rsidRDefault="00690A22"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3</w:t>
            </w:r>
          </w:p>
        </w:tc>
        <w:tc>
          <w:tcPr>
            <w:tcW w:w="2134" w:type="dxa"/>
            <w:tcBorders>
              <w:top w:val="nil"/>
              <w:left w:val="single" w:sz="4" w:space="0" w:color="auto"/>
              <w:bottom w:val="single" w:sz="4" w:space="0" w:color="auto"/>
              <w:right w:val="single" w:sz="4" w:space="0" w:color="auto"/>
            </w:tcBorders>
          </w:tcPr>
          <w:p w:rsidR="00690A22" w:rsidRPr="00593EBE" w:rsidRDefault="00690A22" w:rsidP="00E3647A">
            <w:pPr>
              <w:spacing w:after="0" w:line="240" w:lineRule="auto"/>
              <w:rPr>
                <w:rFonts w:ascii="Times New Roman" w:eastAsia="Times New Roman" w:hAnsi="Times New Roman"/>
                <w:sz w:val="18"/>
                <w:szCs w:val="18"/>
                <w:lang w:eastAsia="ru-RU"/>
              </w:rPr>
            </w:pPr>
            <w:r w:rsidRPr="00593EBE">
              <w:rPr>
                <w:rFonts w:ascii="Times New Roman" w:eastAsia="Times New Roman" w:hAnsi="Times New Roman"/>
                <w:color w:val="000000"/>
                <w:sz w:val="18"/>
                <w:szCs w:val="18"/>
                <w:lang w:eastAsia="ru-RU"/>
              </w:rPr>
              <w:t>Основное мероприятие 03.</w:t>
            </w:r>
          </w:p>
        </w:tc>
        <w:tc>
          <w:tcPr>
            <w:tcW w:w="1183" w:type="dxa"/>
            <w:tcBorders>
              <w:top w:val="nil"/>
              <w:left w:val="single" w:sz="4" w:space="0" w:color="auto"/>
              <w:bottom w:val="single" w:sz="4" w:space="0" w:color="auto"/>
              <w:right w:val="single" w:sz="4" w:space="0" w:color="auto"/>
            </w:tcBorders>
            <w:vAlign w:val="center"/>
          </w:tcPr>
          <w:p w:rsidR="00690A22" w:rsidRPr="00593EBE" w:rsidRDefault="00690A22" w:rsidP="00E3647A">
            <w:pPr>
              <w:spacing w:after="0" w:line="240" w:lineRule="auto"/>
              <w:jc w:val="center"/>
              <w:rPr>
                <w:rFonts w:ascii="Times New Roman" w:eastAsia="Times New Roman" w:hAnsi="Times New Roman"/>
                <w:color w:val="000000"/>
                <w:sz w:val="18"/>
                <w:szCs w:val="18"/>
                <w:lang w:eastAsia="ru-RU"/>
              </w:rPr>
            </w:pPr>
            <w:r w:rsidRPr="00593EBE">
              <w:rPr>
                <w:rFonts w:ascii="Times New Roman" w:hAnsi="Times New Roman"/>
                <w:sz w:val="18"/>
                <w:szCs w:val="18"/>
              </w:rPr>
              <w:t>2023-2027</w:t>
            </w:r>
          </w:p>
        </w:tc>
        <w:tc>
          <w:tcPr>
            <w:tcW w:w="1504" w:type="dxa"/>
            <w:tcBorders>
              <w:top w:val="nil"/>
              <w:left w:val="single" w:sz="4" w:space="0" w:color="auto"/>
              <w:bottom w:val="single" w:sz="4" w:space="0" w:color="auto"/>
              <w:right w:val="single" w:sz="4" w:space="0" w:color="auto"/>
            </w:tcBorders>
          </w:tcPr>
          <w:p w:rsidR="00690A22" w:rsidRPr="00022A62" w:rsidRDefault="00690A22"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195" w:type="dxa"/>
            <w:tcBorders>
              <w:top w:val="nil"/>
              <w:left w:val="single" w:sz="4" w:space="0" w:color="auto"/>
              <w:bottom w:val="single" w:sz="4" w:space="0" w:color="auto"/>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nil"/>
              <w:left w:val="single" w:sz="4" w:space="0" w:color="auto"/>
              <w:bottom w:val="single" w:sz="4" w:space="0" w:color="auto"/>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nil"/>
              <w:left w:val="single" w:sz="4" w:space="0" w:color="auto"/>
              <w:bottom w:val="single" w:sz="4" w:space="0" w:color="auto"/>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nil"/>
              <w:left w:val="single" w:sz="4" w:space="0" w:color="auto"/>
              <w:bottom w:val="single" w:sz="4" w:space="0" w:color="auto"/>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single" w:sz="4" w:space="0" w:color="auto"/>
              <w:bottom w:val="single" w:sz="4" w:space="0" w:color="auto"/>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single" w:sz="4" w:space="0" w:color="auto"/>
              <w:bottom w:val="single" w:sz="4" w:space="0" w:color="auto"/>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tcBorders>
              <w:top w:val="nil"/>
              <w:left w:val="single" w:sz="4" w:space="0" w:color="auto"/>
              <w:bottom w:val="single" w:sz="4" w:space="0" w:color="auto"/>
              <w:right w:val="single" w:sz="4" w:space="0" w:color="auto"/>
            </w:tcBorders>
          </w:tcPr>
          <w:p w:rsidR="00690A22" w:rsidRPr="00022A62" w:rsidRDefault="005B668C" w:rsidP="00E3647A">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Городского округа</w:t>
            </w:r>
          </w:p>
        </w:tc>
      </w:tr>
      <w:tr w:rsidR="00690A22" w:rsidRPr="00022A62" w:rsidTr="00285945">
        <w:trPr>
          <w:trHeight w:val="1500"/>
        </w:trPr>
        <w:tc>
          <w:tcPr>
            <w:tcW w:w="446" w:type="dxa"/>
            <w:tcBorders>
              <w:top w:val="single" w:sz="4" w:space="0" w:color="auto"/>
              <w:left w:val="single" w:sz="4" w:space="0" w:color="auto"/>
              <w:bottom w:val="single" w:sz="4" w:space="0" w:color="000000"/>
              <w:right w:val="single" w:sz="4" w:space="0" w:color="auto"/>
            </w:tcBorders>
            <w:vAlign w:val="center"/>
          </w:tcPr>
          <w:p w:rsidR="00690A22" w:rsidRPr="00022A62" w:rsidRDefault="00690A22" w:rsidP="00E3647A">
            <w:pPr>
              <w:spacing w:after="0" w:line="240" w:lineRule="auto"/>
              <w:rPr>
                <w:rFonts w:ascii="Times New Roman" w:eastAsia="Times New Roman" w:hAnsi="Times New Roman"/>
                <w:color w:val="000000"/>
                <w:sz w:val="18"/>
                <w:szCs w:val="18"/>
                <w:lang w:eastAsia="ru-RU"/>
              </w:rPr>
            </w:pPr>
          </w:p>
        </w:tc>
        <w:tc>
          <w:tcPr>
            <w:tcW w:w="2134" w:type="dxa"/>
            <w:tcBorders>
              <w:top w:val="single" w:sz="4" w:space="0" w:color="auto"/>
              <w:left w:val="single" w:sz="4" w:space="0" w:color="auto"/>
              <w:bottom w:val="single" w:sz="4" w:space="0" w:color="000000"/>
              <w:right w:val="single" w:sz="4" w:space="0" w:color="auto"/>
            </w:tcBorders>
          </w:tcPr>
          <w:p w:rsidR="00690A22" w:rsidRPr="00022A62" w:rsidRDefault="00743DA9" w:rsidP="00E3647A">
            <w:pPr>
              <w:spacing w:after="0" w:line="240" w:lineRule="auto"/>
              <w:rPr>
                <w:rFonts w:ascii="Times New Roman" w:eastAsia="Times New Roman" w:hAnsi="Times New Roman"/>
                <w:color w:val="000000"/>
                <w:sz w:val="18"/>
                <w:szCs w:val="18"/>
                <w:lang w:eastAsia="ru-RU"/>
              </w:rPr>
            </w:pPr>
            <w:r w:rsidRPr="00022A62">
              <w:rPr>
                <w:rFonts w:ascii="Times New Roman" w:hAnsi="Times New Roman"/>
                <w:sz w:val="18"/>
                <w:szCs w:val="18"/>
                <w:shd w:val="clear" w:color="auto" w:fill="FFFFFF"/>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83" w:type="dxa"/>
            <w:tcBorders>
              <w:top w:val="single" w:sz="4" w:space="0" w:color="auto"/>
              <w:left w:val="single" w:sz="4" w:space="0" w:color="auto"/>
              <w:bottom w:val="single" w:sz="4" w:space="0" w:color="000000"/>
              <w:right w:val="single" w:sz="4" w:space="0" w:color="auto"/>
            </w:tcBorders>
            <w:vAlign w:val="center"/>
          </w:tcPr>
          <w:p w:rsidR="00690A22" w:rsidRPr="00022A62" w:rsidRDefault="00690A22" w:rsidP="00E3647A">
            <w:pPr>
              <w:spacing w:after="0" w:line="240" w:lineRule="auto"/>
              <w:jc w:val="center"/>
              <w:rPr>
                <w:rFonts w:ascii="Times New Roman" w:eastAsia="Times New Roman" w:hAnsi="Times New Roman"/>
                <w:color w:val="000000"/>
                <w:sz w:val="18"/>
                <w:szCs w:val="18"/>
                <w:lang w:eastAsia="ru-RU"/>
              </w:rPr>
            </w:pPr>
          </w:p>
        </w:tc>
        <w:tc>
          <w:tcPr>
            <w:tcW w:w="1504" w:type="dxa"/>
            <w:tcBorders>
              <w:top w:val="single" w:sz="4" w:space="0" w:color="auto"/>
              <w:left w:val="single" w:sz="4" w:space="0" w:color="auto"/>
              <w:bottom w:val="single" w:sz="4" w:space="0" w:color="000000"/>
              <w:right w:val="single" w:sz="4" w:space="0" w:color="auto"/>
            </w:tcBorders>
          </w:tcPr>
          <w:p w:rsidR="00690A22" w:rsidRPr="00022A62" w:rsidRDefault="005B668C" w:rsidP="00E3647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195" w:type="dxa"/>
            <w:tcBorders>
              <w:top w:val="single" w:sz="4" w:space="0" w:color="auto"/>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single" w:sz="4" w:space="0" w:color="auto"/>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single" w:sz="4" w:space="0" w:color="auto"/>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single" w:sz="4" w:space="0" w:color="auto"/>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single" w:sz="4" w:space="0" w:color="auto"/>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single" w:sz="4" w:space="0" w:color="auto"/>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tcBorders>
              <w:top w:val="single" w:sz="4" w:space="0" w:color="auto"/>
              <w:left w:val="single" w:sz="4" w:space="0" w:color="auto"/>
              <w:bottom w:val="single" w:sz="4" w:space="0" w:color="000000"/>
              <w:right w:val="single" w:sz="4" w:space="0" w:color="auto"/>
            </w:tcBorders>
            <w:vAlign w:val="center"/>
          </w:tcPr>
          <w:p w:rsidR="00690A22" w:rsidRPr="00022A62" w:rsidRDefault="00743DA9" w:rsidP="00E3647A">
            <w:pPr>
              <w:spacing w:after="0" w:line="240" w:lineRule="auto"/>
              <w:ind w:left="-124" w:right="-108"/>
              <w:jc w:val="center"/>
              <w:rPr>
                <w:rFonts w:ascii="Times New Roman" w:eastAsia="Times New Roman" w:hAnsi="Times New Roman"/>
                <w:color w:val="000000"/>
                <w:sz w:val="18"/>
                <w:szCs w:val="18"/>
                <w:lang w:eastAsia="ru-RU"/>
              </w:rPr>
            </w:pPr>
            <w:r w:rsidRPr="00744005">
              <w:rPr>
                <w:rFonts w:ascii="Times New Roman" w:hAnsi="Times New Roman"/>
                <w:sz w:val="18"/>
                <w:szCs w:val="18"/>
              </w:rPr>
              <w:t xml:space="preserve">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690A22" w:rsidRPr="00022A62" w:rsidTr="00285945">
        <w:trPr>
          <w:trHeight w:val="258"/>
        </w:trPr>
        <w:tc>
          <w:tcPr>
            <w:tcW w:w="446" w:type="dxa"/>
            <w:vMerge w:val="restart"/>
            <w:tcBorders>
              <w:top w:val="nil"/>
              <w:left w:val="single" w:sz="4" w:space="0" w:color="auto"/>
              <w:right w:val="single" w:sz="4" w:space="0" w:color="auto"/>
            </w:tcBorders>
            <w:vAlign w:val="center"/>
          </w:tcPr>
          <w:p w:rsidR="00690A22" w:rsidRPr="00022A62" w:rsidRDefault="00690A22"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3.1</w:t>
            </w:r>
          </w:p>
        </w:tc>
        <w:tc>
          <w:tcPr>
            <w:tcW w:w="2134" w:type="dxa"/>
            <w:vMerge w:val="restart"/>
            <w:tcBorders>
              <w:top w:val="nil"/>
              <w:left w:val="single" w:sz="4" w:space="0" w:color="auto"/>
              <w:right w:val="single" w:sz="4" w:space="0" w:color="auto"/>
            </w:tcBorders>
          </w:tcPr>
          <w:p w:rsidR="00690A22" w:rsidRPr="00022A62" w:rsidRDefault="00690A22"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Мероприятие 03.01. Повышение степени готовности к использованию по предназначению защитных сооружений и других объектов гражданской обороны</w:t>
            </w:r>
          </w:p>
        </w:tc>
        <w:tc>
          <w:tcPr>
            <w:tcW w:w="1183" w:type="dxa"/>
            <w:vMerge w:val="restart"/>
            <w:tcBorders>
              <w:top w:val="nil"/>
              <w:left w:val="single" w:sz="4" w:space="0" w:color="auto"/>
              <w:right w:val="single" w:sz="4" w:space="0" w:color="auto"/>
            </w:tcBorders>
            <w:vAlign w:val="center"/>
          </w:tcPr>
          <w:p w:rsidR="00690A22" w:rsidRPr="00022A62" w:rsidRDefault="00690A22" w:rsidP="00E3647A">
            <w:pPr>
              <w:spacing w:after="0" w:line="240" w:lineRule="auto"/>
              <w:jc w:val="center"/>
              <w:rPr>
                <w:rFonts w:ascii="Times New Roman" w:eastAsia="Times New Roman" w:hAnsi="Times New Roman"/>
                <w:color w:val="000000"/>
                <w:sz w:val="18"/>
                <w:szCs w:val="18"/>
                <w:lang w:eastAsia="ru-RU"/>
              </w:rPr>
            </w:pPr>
            <w:r w:rsidRPr="00022A62">
              <w:rPr>
                <w:rFonts w:ascii="Times New Roman" w:hAnsi="Times New Roman"/>
                <w:sz w:val="18"/>
                <w:szCs w:val="18"/>
              </w:rPr>
              <w:t>2023-2027</w:t>
            </w:r>
          </w:p>
        </w:tc>
        <w:tc>
          <w:tcPr>
            <w:tcW w:w="1504" w:type="dxa"/>
            <w:tcBorders>
              <w:top w:val="nil"/>
              <w:left w:val="single" w:sz="4" w:space="0" w:color="auto"/>
              <w:bottom w:val="single" w:sz="4" w:space="0" w:color="000000"/>
              <w:right w:val="single" w:sz="4" w:space="0" w:color="auto"/>
            </w:tcBorders>
          </w:tcPr>
          <w:p w:rsidR="00690A22" w:rsidRPr="00022A62" w:rsidRDefault="00690A22"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195" w:type="dxa"/>
            <w:tcBorders>
              <w:top w:val="nil"/>
              <w:left w:val="nil"/>
              <w:bottom w:val="single" w:sz="4" w:space="0" w:color="auto"/>
              <w:right w:val="single" w:sz="4" w:space="0" w:color="auto"/>
            </w:tcBorders>
            <w:shd w:val="clear" w:color="000000" w:fill="FFFFFF"/>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nil"/>
              <w:left w:val="nil"/>
              <w:bottom w:val="single" w:sz="4" w:space="0" w:color="auto"/>
              <w:right w:val="single" w:sz="4" w:space="0" w:color="auto"/>
            </w:tcBorders>
            <w:shd w:val="clear" w:color="000000" w:fill="FFFFFF"/>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nil"/>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nil"/>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vMerge w:val="restart"/>
            <w:tcBorders>
              <w:top w:val="nil"/>
              <w:left w:val="single" w:sz="4" w:space="0" w:color="auto"/>
              <w:right w:val="single" w:sz="4" w:space="0" w:color="auto"/>
            </w:tcBorders>
          </w:tcPr>
          <w:p w:rsidR="00690A22" w:rsidRPr="00022A62" w:rsidRDefault="005B668C" w:rsidP="00E3647A">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690A22" w:rsidRPr="00022A62" w:rsidTr="00285945">
        <w:trPr>
          <w:trHeight w:val="784"/>
        </w:trPr>
        <w:tc>
          <w:tcPr>
            <w:tcW w:w="446" w:type="dxa"/>
            <w:vMerge/>
            <w:tcBorders>
              <w:left w:val="single" w:sz="4" w:space="0" w:color="auto"/>
              <w:right w:val="single" w:sz="4" w:space="0" w:color="auto"/>
            </w:tcBorders>
            <w:vAlign w:val="center"/>
          </w:tcPr>
          <w:p w:rsidR="00690A22" w:rsidRPr="00022A62" w:rsidRDefault="00690A22" w:rsidP="00E3647A">
            <w:pPr>
              <w:spacing w:after="0" w:line="240" w:lineRule="auto"/>
              <w:rPr>
                <w:rFonts w:ascii="Times New Roman" w:eastAsia="Times New Roman" w:hAnsi="Times New Roman"/>
                <w:color w:val="000000"/>
                <w:sz w:val="18"/>
                <w:szCs w:val="18"/>
                <w:lang w:eastAsia="ru-RU"/>
              </w:rPr>
            </w:pPr>
          </w:p>
        </w:tc>
        <w:tc>
          <w:tcPr>
            <w:tcW w:w="2134" w:type="dxa"/>
            <w:vMerge/>
            <w:tcBorders>
              <w:left w:val="single" w:sz="4" w:space="0" w:color="auto"/>
              <w:bottom w:val="single" w:sz="4" w:space="0" w:color="000000"/>
              <w:right w:val="single" w:sz="4" w:space="0" w:color="auto"/>
            </w:tcBorders>
          </w:tcPr>
          <w:p w:rsidR="00690A22" w:rsidRPr="00022A62" w:rsidRDefault="00690A22" w:rsidP="00E3647A">
            <w:pPr>
              <w:spacing w:after="0" w:line="240" w:lineRule="auto"/>
              <w:rPr>
                <w:rFonts w:ascii="Times New Roman" w:eastAsia="Times New Roman" w:hAnsi="Times New Roman"/>
                <w:color w:val="000000"/>
                <w:sz w:val="18"/>
                <w:szCs w:val="18"/>
                <w:lang w:eastAsia="ru-RU"/>
              </w:rPr>
            </w:pPr>
          </w:p>
        </w:tc>
        <w:tc>
          <w:tcPr>
            <w:tcW w:w="1183" w:type="dxa"/>
            <w:vMerge/>
            <w:tcBorders>
              <w:left w:val="single" w:sz="4" w:space="0" w:color="auto"/>
              <w:bottom w:val="single" w:sz="4" w:space="0" w:color="000000"/>
              <w:right w:val="single" w:sz="4" w:space="0" w:color="auto"/>
            </w:tcBorders>
            <w:vAlign w:val="center"/>
          </w:tcPr>
          <w:p w:rsidR="00690A22" w:rsidRPr="00022A62" w:rsidRDefault="00690A22" w:rsidP="00E3647A">
            <w:pPr>
              <w:spacing w:after="0" w:line="240" w:lineRule="auto"/>
              <w:jc w:val="center"/>
              <w:rPr>
                <w:rFonts w:ascii="Times New Roman" w:eastAsia="Times New Roman" w:hAnsi="Times New Roman"/>
                <w:color w:val="000000"/>
                <w:sz w:val="18"/>
                <w:szCs w:val="18"/>
                <w:lang w:eastAsia="ru-RU"/>
              </w:rPr>
            </w:pPr>
          </w:p>
        </w:tc>
        <w:tc>
          <w:tcPr>
            <w:tcW w:w="1504" w:type="dxa"/>
            <w:tcBorders>
              <w:top w:val="nil"/>
              <w:left w:val="single" w:sz="4" w:space="0" w:color="auto"/>
              <w:bottom w:val="single" w:sz="4" w:space="0" w:color="000000"/>
              <w:right w:val="single" w:sz="4" w:space="0" w:color="auto"/>
            </w:tcBorders>
          </w:tcPr>
          <w:p w:rsidR="00690A22" w:rsidRPr="00022A62" w:rsidRDefault="005B668C" w:rsidP="00E3647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195" w:type="dxa"/>
            <w:tcBorders>
              <w:top w:val="nil"/>
              <w:left w:val="nil"/>
              <w:bottom w:val="single" w:sz="4" w:space="0" w:color="auto"/>
              <w:right w:val="single" w:sz="4" w:space="0" w:color="auto"/>
            </w:tcBorders>
            <w:shd w:val="clear" w:color="000000" w:fill="FFFFFF"/>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82" w:type="dxa"/>
            <w:gridSpan w:val="5"/>
            <w:tcBorders>
              <w:top w:val="nil"/>
              <w:left w:val="nil"/>
              <w:bottom w:val="single" w:sz="4" w:space="0" w:color="auto"/>
              <w:right w:val="single" w:sz="4" w:space="0" w:color="auto"/>
            </w:tcBorders>
            <w:shd w:val="clear" w:color="000000" w:fill="FFFFFF"/>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50" w:type="dxa"/>
            <w:tcBorders>
              <w:top w:val="nil"/>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09" w:type="dxa"/>
            <w:tcBorders>
              <w:top w:val="nil"/>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92" w:type="dxa"/>
            <w:tcBorders>
              <w:top w:val="nil"/>
              <w:left w:val="single" w:sz="4" w:space="0" w:color="auto"/>
              <w:bottom w:val="single" w:sz="4" w:space="0" w:color="000000"/>
              <w:right w:val="single" w:sz="4" w:space="0" w:color="auto"/>
            </w:tcBorders>
          </w:tcPr>
          <w:p w:rsidR="00690A22" w:rsidRPr="00022A62" w:rsidRDefault="00690A2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5" w:type="dxa"/>
            <w:vMerge/>
            <w:tcBorders>
              <w:left w:val="single" w:sz="4" w:space="0" w:color="auto"/>
              <w:bottom w:val="single" w:sz="4" w:space="0" w:color="000000"/>
              <w:right w:val="single" w:sz="4" w:space="0" w:color="auto"/>
            </w:tcBorders>
          </w:tcPr>
          <w:p w:rsidR="00690A22" w:rsidRPr="00022A62" w:rsidRDefault="00690A22" w:rsidP="00E3647A">
            <w:pPr>
              <w:spacing w:after="0" w:line="240" w:lineRule="auto"/>
              <w:ind w:left="-124" w:right="-108"/>
              <w:rPr>
                <w:rFonts w:ascii="Times New Roman" w:eastAsia="Times New Roman" w:hAnsi="Times New Roman"/>
                <w:color w:val="000000"/>
                <w:sz w:val="18"/>
                <w:szCs w:val="18"/>
                <w:lang w:eastAsia="ru-RU"/>
              </w:rPr>
            </w:pPr>
          </w:p>
        </w:tc>
      </w:tr>
      <w:tr w:rsidR="008539D5" w:rsidRPr="00022A62" w:rsidTr="00285945">
        <w:trPr>
          <w:trHeight w:val="352"/>
        </w:trPr>
        <w:tc>
          <w:tcPr>
            <w:tcW w:w="446" w:type="dxa"/>
            <w:vMerge/>
            <w:tcBorders>
              <w:left w:val="single" w:sz="4" w:space="0" w:color="auto"/>
              <w:right w:val="single" w:sz="4" w:space="0" w:color="auto"/>
            </w:tcBorders>
            <w:vAlign w:val="center"/>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2134" w:type="dxa"/>
            <w:vMerge w:val="restart"/>
            <w:tcBorders>
              <w:left w:val="single" w:sz="4" w:space="0" w:color="auto"/>
              <w:right w:val="single" w:sz="4" w:space="0" w:color="auto"/>
            </w:tcBorders>
          </w:tcPr>
          <w:p w:rsidR="008539D5" w:rsidRPr="00022A62" w:rsidRDefault="008539D5"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Организация и проведение мероприятий по обследованию, разработке проектов, капитального (текущего) ремонта, профилактических мероприятий и мероприятия по закупке комплектующих (расходных) материалов)</w:t>
            </w:r>
            <w:r w:rsidR="00B124D8">
              <w:rPr>
                <w:rFonts w:ascii="Times New Roman" w:eastAsia="Times New Roman" w:hAnsi="Times New Roman"/>
                <w:color w:val="000000"/>
                <w:sz w:val="18"/>
                <w:szCs w:val="18"/>
                <w:lang w:eastAsia="ru-RU"/>
              </w:rPr>
              <w:t>, (шт.)</w:t>
            </w:r>
          </w:p>
        </w:tc>
        <w:tc>
          <w:tcPr>
            <w:tcW w:w="1183" w:type="dxa"/>
            <w:vMerge w:val="restart"/>
            <w:tcBorders>
              <w:top w:val="nil"/>
              <w:left w:val="single" w:sz="4" w:space="0" w:color="auto"/>
              <w:right w:val="single" w:sz="4" w:space="0" w:color="auto"/>
            </w:tcBorders>
            <w:vAlign w:val="center"/>
          </w:tcPr>
          <w:p w:rsidR="008539D5" w:rsidRPr="00022A62" w:rsidRDefault="008539D5" w:rsidP="009E6799">
            <w:pPr>
              <w:spacing w:after="0" w:line="240" w:lineRule="auto"/>
              <w:jc w:val="center"/>
              <w:rPr>
                <w:rFonts w:ascii="Times New Roman" w:eastAsia="Times New Roman" w:hAnsi="Times New Roman"/>
                <w:sz w:val="18"/>
                <w:szCs w:val="18"/>
                <w:lang w:val="en-US" w:eastAsia="ru-RU"/>
              </w:rPr>
            </w:pPr>
            <w:r w:rsidRPr="00022A62">
              <w:rPr>
                <w:rFonts w:ascii="Times New Roman" w:hAnsi="Times New Roman"/>
                <w:sz w:val="18"/>
                <w:szCs w:val="18"/>
                <w:lang w:val="en-US"/>
              </w:rPr>
              <w:t>X</w:t>
            </w:r>
          </w:p>
        </w:tc>
        <w:tc>
          <w:tcPr>
            <w:tcW w:w="1504" w:type="dxa"/>
            <w:vMerge w:val="restart"/>
            <w:tcBorders>
              <w:top w:val="nil"/>
              <w:left w:val="single" w:sz="4" w:space="0" w:color="auto"/>
              <w:right w:val="single" w:sz="4" w:space="0" w:color="auto"/>
            </w:tcBorders>
            <w:vAlign w:val="center"/>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Х</w:t>
            </w:r>
          </w:p>
        </w:tc>
        <w:tc>
          <w:tcPr>
            <w:tcW w:w="1195" w:type="dxa"/>
            <w:vMerge w:val="restart"/>
            <w:tcBorders>
              <w:top w:val="nil"/>
              <w:left w:val="nil"/>
              <w:right w:val="single" w:sz="4" w:space="0" w:color="auto"/>
            </w:tcBorders>
            <w:shd w:val="clear" w:color="000000" w:fill="FFFFFF"/>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Всего:</w:t>
            </w:r>
          </w:p>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881" w:type="dxa"/>
            <w:vMerge w:val="restart"/>
            <w:tcBorders>
              <w:top w:val="nil"/>
              <w:left w:val="nil"/>
              <w:right w:val="single" w:sz="4" w:space="0" w:color="auto"/>
            </w:tcBorders>
            <w:shd w:val="clear" w:color="000000" w:fill="FFFFFF"/>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 2023 год</w:t>
            </w:r>
          </w:p>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p>
        </w:tc>
        <w:tc>
          <w:tcPr>
            <w:tcW w:w="1701" w:type="dxa"/>
            <w:gridSpan w:val="4"/>
            <w:tcBorders>
              <w:top w:val="nil"/>
              <w:left w:val="nil"/>
              <w:bottom w:val="single" w:sz="4" w:space="0" w:color="auto"/>
              <w:right w:val="single" w:sz="4" w:space="0" w:color="auto"/>
            </w:tcBorders>
            <w:shd w:val="clear" w:color="000000" w:fill="FFFFFF"/>
          </w:tcPr>
          <w:p w:rsidR="008539D5" w:rsidRPr="00022A62" w:rsidRDefault="008539D5" w:rsidP="00285945">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В том числе по кварталам</w:t>
            </w:r>
          </w:p>
        </w:tc>
        <w:tc>
          <w:tcPr>
            <w:tcW w:w="850" w:type="dxa"/>
            <w:vMerge w:val="restart"/>
            <w:tcBorders>
              <w:top w:val="nil"/>
              <w:left w:val="single" w:sz="4" w:space="0" w:color="auto"/>
              <w:right w:val="single" w:sz="4" w:space="0" w:color="auto"/>
            </w:tcBorders>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09" w:type="dxa"/>
            <w:vMerge w:val="restart"/>
            <w:tcBorders>
              <w:top w:val="nil"/>
              <w:left w:val="single" w:sz="4" w:space="0" w:color="auto"/>
              <w:right w:val="single" w:sz="4" w:space="0" w:color="auto"/>
            </w:tcBorders>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92" w:type="dxa"/>
            <w:vMerge w:val="restart"/>
            <w:tcBorders>
              <w:top w:val="nil"/>
              <w:left w:val="single" w:sz="4" w:space="0" w:color="auto"/>
              <w:right w:val="single" w:sz="4" w:space="0" w:color="auto"/>
            </w:tcBorders>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92" w:type="dxa"/>
            <w:vMerge w:val="restart"/>
            <w:tcBorders>
              <w:top w:val="nil"/>
              <w:left w:val="single" w:sz="4" w:space="0" w:color="auto"/>
              <w:right w:val="single" w:sz="4" w:space="0" w:color="auto"/>
            </w:tcBorders>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685" w:type="dxa"/>
            <w:vMerge w:val="restart"/>
            <w:tcBorders>
              <w:top w:val="nil"/>
              <w:left w:val="single" w:sz="4" w:space="0" w:color="auto"/>
              <w:right w:val="single" w:sz="4" w:space="0" w:color="auto"/>
            </w:tcBorders>
          </w:tcPr>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8539D5" w:rsidRPr="00022A62" w:rsidTr="008218E0">
        <w:trPr>
          <w:trHeight w:val="293"/>
        </w:trPr>
        <w:tc>
          <w:tcPr>
            <w:tcW w:w="446" w:type="dxa"/>
            <w:vMerge/>
            <w:tcBorders>
              <w:left w:val="single" w:sz="4" w:space="0" w:color="auto"/>
              <w:right w:val="single" w:sz="4" w:space="0" w:color="auto"/>
            </w:tcBorders>
            <w:vAlign w:val="center"/>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2134" w:type="dxa"/>
            <w:vMerge/>
            <w:tcBorders>
              <w:left w:val="single" w:sz="4" w:space="0" w:color="auto"/>
              <w:right w:val="single" w:sz="4" w:space="0" w:color="auto"/>
            </w:tcBorders>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183" w:type="dxa"/>
            <w:vMerge/>
            <w:tcBorders>
              <w:top w:val="nil"/>
              <w:left w:val="single" w:sz="4" w:space="0" w:color="auto"/>
              <w:right w:val="single" w:sz="4" w:space="0" w:color="auto"/>
            </w:tcBorders>
            <w:vAlign w:val="center"/>
          </w:tcPr>
          <w:p w:rsidR="008539D5" w:rsidRPr="00022A62" w:rsidRDefault="008539D5" w:rsidP="009E6799">
            <w:pPr>
              <w:spacing w:after="0" w:line="240" w:lineRule="auto"/>
              <w:jc w:val="center"/>
              <w:rPr>
                <w:rFonts w:ascii="Times New Roman" w:hAnsi="Times New Roman"/>
                <w:sz w:val="18"/>
                <w:szCs w:val="18"/>
              </w:rPr>
            </w:pPr>
          </w:p>
        </w:tc>
        <w:tc>
          <w:tcPr>
            <w:tcW w:w="1504" w:type="dxa"/>
            <w:vMerge/>
            <w:tcBorders>
              <w:top w:val="nil"/>
              <w:left w:val="single" w:sz="4" w:space="0" w:color="auto"/>
              <w:right w:val="single" w:sz="4" w:space="0" w:color="auto"/>
            </w:tcBorders>
            <w:vAlign w:val="center"/>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195" w:type="dxa"/>
            <w:vMerge/>
            <w:tcBorders>
              <w:top w:val="nil"/>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p>
        </w:tc>
        <w:tc>
          <w:tcPr>
            <w:tcW w:w="881" w:type="dxa"/>
            <w:vMerge/>
            <w:tcBorders>
              <w:top w:val="nil"/>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w:t>
            </w:r>
          </w:p>
        </w:tc>
        <w:tc>
          <w:tcPr>
            <w:tcW w:w="425" w:type="dxa"/>
            <w:tcBorders>
              <w:top w:val="single" w:sz="4" w:space="0" w:color="auto"/>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w:t>
            </w:r>
          </w:p>
        </w:tc>
        <w:tc>
          <w:tcPr>
            <w:tcW w:w="425" w:type="dxa"/>
            <w:tcBorders>
              <w:top w:val="single" w:sz="4" w:space="0" w:color="auto"/>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III</w:t>
            </w:r>
          </w:p>
        </w:tc>
        <w:tc>
          <w:tcPr>
            <w:tcW w:w="426" w:type="dxa"/>
            <w:tcBorders>
              <w:top w:val="single" w:sz="4" w:space="0" w:color="auto"/>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IV</w:t>
            </w:r>
          </w:p>
        </w:tc>
        <w:tc>
          <w:tcPr>
            <w:tcW w:w="850" w:type="dxa"/>
            <w:vMerge/>
            <w:tcBorders>
              <w:left w:val="single" w:sz="4" w:space="0" w:color="auto"/>
              <w:right w:val="single" w:sz="4" w:space="0" w:color="auto"/>
            </w:tcBorders>
            <w:vAlign w:val="center"/>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009" w:type="dxa"/>
            <w:vMerge/>
            <w:tcBorders>
              <w:left w:val="single" w:sz="4" w:space="0" w:color="auto"/>
              <w:right w:val="single" w:sz="4" w:space="0" w:color="auto"/>
            </w:tcBorders>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992" w:type="dxa"/>
            <w:vMerge/>
            <w:tcBorders>
              <w:left w:val="single" w:sz="4" w:space="0" w:color="auto"/>
              <w:right w:val="single" w:sz="4" w:space="0" w:color="auto"/>
            </w:tcBorders>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992" w:type="dxa"/>
            <w:vMerge/>
            <w:tcBorders>
              <w:left w:val="single" w:sz="4" w:space="0" w:color="auto"/>
              <w:right w:val="single" w:sz="4" w:space="0" w:color="auto"/>
            </w:tcBorders>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685" w:type="dxa"/>
            <w:vMerge/>
            <w:tcBorders>
              <w:left w:val="single" w:sz="4" w:space="0" w:color="auto"/>
              <w:right w:val="single" w:sz="4" w:space="0" w:color="auto"/>
            </w:tcBorders>
          </w:tcPr>
          <w:p w:rsidR="008539D5" w:rsidRPr="00022A62" w:rsidRDefault="008539D5" w:rsidP="009E6799">
            <w:pPr>
              <w:spacing w:after="0" w:line="240" w:lineRule="auto"/>
              <w:ind w:left="-124" w:right="-108"/>
              <w:rPr>
                <w:rFonts w:ascii="Times New Roman" w:eastAsia="Times New Roman" w:hAnsi="Times New Roman"/>
                <w:color w:val="000000"/>
                <w:sz w:val="18"/>
                <w:szCs w:val="18"/>
                <w:lang w:eastAsia="ru-RU"/>
              </w:rPr>
            </w:pPr>
          </w:p>
        </w:tc>
      </w:tr>
      <w:tr w:rsidR="008539D5" w:rsidRPr="00022A62" w:rsidTr="008218E0">
        <w:trPr>
          <w:trHeight w:val="2000"/>
        </w:trPr>
        <w:tc>
          <w:tcPr>
            <w:tcW w:w="446" w:type="dxa"/>
            <w:vMerge/>
            <w:tcBorders>
              <w:left w:val="single" w:sz="4" w:space="0" w:color="auto"/>
              <w:bottom w:val="single" w:sz="4" w:space="0" w:color="000000"/>
              <w:right w:val="single" w:sz="4" w:space="0" w:color="auto"/>
            </w:tcBorders>
            <w:vAlign w:val="center"/>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2134" w:type="dxa"/>
            <w:vMerge/>
            <w:tcBorders>
              <w:left w:val="single" w:sz="4" w:space="0" w:color="auto"/>
              <w:bottom w:val="single" w:sz="4" w:space="0" w:color="000000"/>
              <w:right w:val="single" w:sz="4" w:space="0" w:color="auto"/>
            </w:tcBorders>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183" w:type="dxa"/>
            <w:vMerge/>
            <w:tcBorders>
              <w:left w:val="single" w:sz="4" w:space="0" w:color="auto"/>
              <w:bottom w:val="single" w:sz="4" w:space="0" w:color="000000"/>
              <w:right w:val="single" w:sz="4" w:space="0" w:color="auto"/>
            </w:tcBorders>
            <w:vAlign w:val="center"/>
          </w:tcPr>
          <w:p w:rsidR="008539D5" w:rsidRPr="00022A62" w:rsidRDefault="008539D5" w:rsidP="009E6799">
            <w:pPr>
              <w:spacing w:after="0" w:line="240" w:lineRule="auto"/>
              <w:jc w:val="center"/>
              <w:rPr>
                <w:rFonts w:ascii="Times New Roman" w:hAnsi="Times New Roman"/>
                <w:sz w:val="18"/>
                <w:szCs w:val="18"/>
              </w:rPr>
            </w:pPr>
          </w:p>
        </w:tc>
        <w:tc>
          <w:tcPr>
            <w:tcW w:w="1504" w:type="dxa"/>
            <w:vMerge/>
            <w:tcBorders>
              <w:left w:val="single" w:sz="4" w:space="0" w:color="auto"/>
              <w:bottom w:val="single" w:sz="4" w:space="0" w:color="000000"/>
              <w:right w:val="single" w:sz="4" w:space="0" w:color="auto"/>
            </w:tcBorders>
            <w:vAlign w:val="center"/>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195" w:type="dxa"/>
            <w:tcBorders>
              <w:top w:val="single" w:sz="4" w:space="0" w:color="auto"/>
              <w:left w:val="nil"/>
              <w:bottom w:val="single" w:sz="4" w:space="0" w:color="auto"/>
              <w:right w:val="single" w:sz="4" w:space="0" w:color="auto"/>
            </w:tcBorders>
            <w:shd w:val="clear" w:color="000000" w:fill="FFFFFF"/>
          </w:tcPr>
          <w:p w:rsidR="008539D5" w:rsidRPr="00022A62" w:rsidRDefault="008539D5" w:rsidP="008218E0">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881" w:type="dxa"/>
            <w:tcBorders>
              <w:top w:val="single" w:sz="4" w:space="0" w:color="auto"/>
              <w:left w:val="nil"/>
              <w:bottom w:val="single" w:sz="4" w:space="0" w:color="auto"/>
              <w:right w:val="single" w:sz="4" w:space="0" w:color="auto"/>
            </w:tcBorders>
            <w:shd w:val="clear" w:color="000000" w:fill="FFFFFF"/>
          </w:tcPr>
          <w:p w:rsidR="008539D5" w:rsidRPr="00022A62" w:rsidRDefault="008539D5" w:rsidP="008218E0">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single" w:sz="4" w:space="0" w:color="auto"/>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single" w:sz="4" w:space="0" w:color="auto"/>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000000" w:fill="FFFFFF"/>
          </w:tcPr>
          <w:p w:rsidR="008539D5" w:rsidRPr="00022A62" w:rsidRDefault="008539D5" w:rsidP="009E6799">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0</w:t>
            </w:r>
          </w:p>
        </w:tc>
        <w:tc>
          <w:tcPr>
            <w:tcW w:w="850" w:type="dxa"/>
            <w:vMerge/>
            <w:tcBorders>
              <w:left w:val="single" w:sz="4" w:space="0" w:color="auto"/>
              <w:bottom w:val="single" w:sz="4" w:space="0" w:color="000000"/>
              <w:right w:val="single" w:sz="4" w:space="0" w:color="auto"/>
            </w:tcBorders>
            <w:vAlign w:val="center"/>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009" w:type="dxa"/>
            <w:vMerge/>
            <w:tcBorders>
              <w:left w:val="single" w:sz="4" w:space="0" w:color="auto"/>
              <w:bottom w:val="single" w:sz="4" w:space="0" w:color="000000"/>
              <w:right w:val="single" w:sz="4" w:space="0" w:color="auto"/>
            </w:tcBorders>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992" w:type="dxa"/>
            <w:vMerge/>
            <w:tcBorders>
              <w:left w:val="single" w:sz="4" w:space="0" w:color="auto"/>
              <w:bottom w:val="single" w:sz="4" w:space="0" w:color="000000"/>
              <w:right w:val="single" w:sz="4" w:space="0" w:color="auto"/>
            </w:tcBorders>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992" w:type="dxa"/>
            <w:vMerge/>
            <w:tcBorders>
              <w:left w:val="single" w:sz="4" w:space="0" w:color="auto"/>
              <w:bottom w:val="single" w:sz="4" w:space="0" w:color="000000"/>
              <w:right w:val="single" w:sz="4" w:space="0" w:color="auto"/>
            </w:tcBorders>
          </w:tcPr>
          <w:p w:rsidR="008539D5" w:rsidRPr="00022A62" w:rsidRDefault="008539D5" w:rsidP="009E6799">
            <w:pPr>
              <w:spacing w:after="0" w:line="240" w:lineRule="auto"/>
              <w:rPr>
                <w:rFonts w:ascii="Times New Roman" w:eastAsia="Times New Roman" w:hAnsi="Times New Roman"/>
                <w:color w:val="000000"/>
                <w:sz w:val="18"/>
                <w:szCs w:val="18"/>
                <w:lang w:eastAsia="ru-RU"/>
              </w:rPr>
            </w:pPr>
          </w:p>
        </w:tc>
        <w:tc>
          <w:tcPr>
            <w:tcW w:w="1685" w:type="dxa"/>
            <w:vMerge/>
            <w:tcBorders>
              <w:left w:val="single" w:sz="4" w:space="0" w:color="auto"/>
              <w:bottom w:val="single" w:sz="4" w:space="0" w:color="000000"/>
              <w:right w:val="single" w:sz="4" w:space="0" w:color="auto"/>
            </w:tcBorders>
          </w:tcPr>
          <w:p w:rsidR="008539D5" w:rsidRPr="00022A62" w:rsidRDefault="008539D5" w:rsidP="009E6799">
            <w:pPr>
              <w:spacing w:after="0" w:line="240" w:lineRule="auto"/>
              <w:ind w:left="-124" w:right="-108"/>
              <w:rPr>
                <w:rFonts w:ascii="Times New Roman" w:eastAsia="Times New Roman" w:hAnsi="Times New Roman"/>
                <w:color w:val="000000"/>
                <w:sz w:val="18"/>
                <w:szCs w:val="18"/>
                <w:lang w:eastAsia="ru-RU"/>
              </w:rPr>
            </w:pPr>
          </w:p>
        </w:tc>
      </w:tr>
    </w:tbl>
    <w:p w:rsidR="00DB5A36" w:rsidRDefault="00DB5A36">
      <w:pPr>
        <w:rPr>
          <w:color w:val="FF0000"/>
        </w:rPr>
      </w:pPr>
    </w:p>
    <w:p w:rsidR="000223BA" w:rsidRDefault="000223BA">
      <w:pPr>
        <w:rPr>
          <w:color w:val="FF0000"/>
        </w:rPr>
      </w:pPr>
    </w:p>
    <w:p w:rsidR="000223BA" w:rsidRDefault="000223BA">
      <w:pPr>
        <w:rPr>
          <w:color w:val="FF0000"/>
        </w:rPr>
      </w:pPr>
    </w:p>
    <w:p w:rsidR="000223BA" w:rsidRDefault="000223BA">
      <w:pPr>
        <w:rPr>
          <w:color w:val="FF0000"/>
        </w:rPr>
      </w:pPr>
    </w:p>
    <w:p w:rsidR="000223BA" w:rsidRPr="00084DD4" w:rsidRDefault="000223BA">
      <w:pPr>
        <w:rPr>
          <w:color w:val="FF0000"/>
        </w:rPr>
      </w:pPr>
    </w:p>
    <w:p w:rsidR="00E3647A" w:rsidRDefault="00E3647A"/>
    <w:tbl>
      <w:tblPr>
        <w:tblW w:w="14572" w:type="dxa"/>
        <w:tblInd w:w="-714" w:type="dxa"/>
        <w:tblLayout w:type="fixed"/>
        <w:tblLook w:val="04A0"/>
      </w:tblPr>
      <w:tblGrid>
        <w:gridCol w:w="396"/>
        <w:gridCol w:w="49"/>
        <w:gridCol w:w="2122"/>
        <w:gridCol w:w="7"/>
        <w:gridCol w:w="1112"/>
        <w:gridCol w:w="44"/>
        <w:gridCol w:w="30"/>
        <w:gridCol w:w="1449"/>
        <w:gridCol w:w="37"/>
        <w:gridCol w:w="13"/>
        <w:gridCol w:w="7"/>
        <w:gridCol w:w="1195"/>
        <w:gridCol w:w="867"/>
        <w:gridCol w:w="13"/>
        <w:gridCol w:w="425"/>
        <w:gridCol w:w="94"/>
        <w:gridCol w:w="332"/>
        <w:gridCol w:w="412"/>
        <w:gridCol w:w="13"/>
        <w:gridCol w:w="419"/>
        <w:gridCol w:w="7"/>
        <w:gridCol w:w="9"/>
        <w:gridCol w:w="826"/>
        <w:gridCol w:w="15"/>
        <w:gridCol w:w="25"/>
        <w:gridCol w:w="968"/>
        <w:gridCol w:w="16"/>
        <w:gridCol w:w="976"/>
        <w:gridCol w:w="16"/>
        <w:gridCol w:w="28"/>
        <w:gridCol w:w="950"/>
        <w:gridCol w:w="14"/>
        <w:gridCol w:w="1686"/>
      </w:tblGrid>
      <w:tr w:rsidR="00764A0E" w:rsidRPr="00022A62" w:rsidTr="00285945">
        <w:trPr>
          <w:trHeight w:val="258"/>
        </w:trPr>
        <w:tc>
          <w:tcPr>
            <w:tcW w:w="445" w:type="dxa"/>
            <w:gridSpan w:val="2"/>
            <w:vMerge w:val="restart"/>
            <w:tcBorders>
              <w:top w:val="nil"/>
              <w:left w:val="single" w:sz="4" w:space="0" w:color="auto"/>
              <w:right w:val="single" w:sz="4" w:space="0" w:color="auto"/>
            </w:tcBorders>
            <w:vAlign w:val="center"/>
          </w:tcPr>
          <w:p w:rsidR="00957962" w:rsidRPr="00022A62" w:rsidRDefault="00957962"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lastRenderedPageBreak/>
              <w:t>3.2</w:t>
            </w:r>
          </w:p>
        </w:tc>
        <w:tc>
          <w:tcPr>
            <w:tcW w:w="2122" w:type="dxa"/>
            <w:vMerge w:val="restart"/>
            <w:tcBorders>
              <w:top w:val="nil"/>
              <w:left w:val="single" w:sz="4" w:space="0" w:color="auto"/>
              <w:right w:val="single" w:sz="4" w:space="0" w:color="auto"/>
            </w:tcBorders>
          </w:tcPr>
          <w:p w:rsidR="00957962" w:rsidRPr="00022A62" w:rsidRDefault="00957962"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Мероприятие 03.03. Создание и обеспечение готовности сил и средств гражданской обороны муниципального образования Московской области, в том числе проведение учений и тренировок по гражданской обороне</w:t>
            </w:r>
          </w:p>
        </w:tc>
        <w:tc>
          <w:tcPr>
            <w:tcW w:w="1119" w:type="dxa"/>
            <w:gridSpan w:val="2"/>
            <w:vMerge w:val="restart"/>
            <w:tcBorders>
              <w:top w:val="nil"/>
              <w:left w:val="single" w:sz="4" w:space="0" w:color="auto"/>
              <w:right w:val="single" w:sz="4" w:space="0" w:color="auto"/>
            </w:tcBorders>
            <w:vAlign w:val="center"/>
          </w:tcPr>
          <w:p w:rsidR="00957962" w:rsidRPr="00022A62" w:rsidRDefault="00957962" w:rsidP="00E3647A">
            <w:pPr>
              <w:spacing w:after="0" w:line="240" w:lineRule="auto"/>
              <w:jc w:val="center"/>
              <w:rPr>
                <w:rFonts w:ascii="Times New Roman" w:eastAsia="Times New Roman" w:hAnsi="Times New Roman"/>
                <w:color w:val="000000"/>
                <w:sz w:val="18"/>
                <w:szCs w:val="18"/>
                <w:lang w:eastAsia="ru-RU"/>
              </w:rPr>
            </w:pPr>
            <w:r w:rsidRPr="00022A62">
              <w:rPr>
                <w:rFonts w:ascii="Times New Roman" w:hAnsi="Times New Roman"/>
                <w:sz w:val="18"/>
                <w:szCs w:val="18"/>
              </w:rPr>
              <w:t>2023-2027</w:t>
            </w:r>
          </w:p>
        </w:tc>
        <w:tc>
          <w:tcPr>
            <w:tcW w:w="1560" w:type="dxa"/>
            <w:gridSpan w:val="4"/>
            <w:tcBorders>
              <w:top w:val="nil"/>
              <w:left w:val="single" w:sz="4" w:space="0" w:color="auto"/>
              <w:bottom w:val="single" w:sz="4" w:space="0" w:color="000000"/>
              <w:right w:val="single" w:sz="4" w:space="0" w:color="auto"/>
            </w:tcBorders>
          </w:tcPr>
          <w:p w:rsidR="00957962" w:rsidRPr="00022A62" w:rsidRDefault="00957962" w:rsidP="00E3647A">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215" w:type="dxa"/>
            <w:gridSpan w:val="3"/>
            <w:tcBorders>
              <w:top w:val="nil"/>
              <w:left w:val="nil"/>
              <w:bottom w:val="single" w:sz="4" w:space="0" w:color="auto"/>
              <w:right w:val="single" w:sz="4" w:space="0" w:color="auto"/>
            </w:tcBorders>
            <w:shd w:val="clear" w:color="000000" w:fill="FFFFFF"/>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82" w:type="dxa"/>
            <w:gridSpan w:val="5"/>
            <w:tcBorders>
              <w:top w:val="nil"/>
              <w:left w:val="single" w:sz="4" w:space="0" w:color="auto"/>
              <w:bottom w:val="single" w:sz="4" w:space="0" w:color="000000"/>
              <w:right w:val="single" w:sz="4" w:space="0" w:color="auto"/>
            </w:tcBorders>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68" w:type="dxa"/>
            <w:tcBorders>
              <w:top w:val="nil"/>
              <w:left w:val="single" w:sz="4" w:space="0" w:color="auto"/>
              <w:bottom w:val="single" w:sz="4" w:space="0" w:color="000000"/>
              <w:right w:val="single" w:sz="4" w:space="0" w:color="auto"/>
            </w:tcBorders>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36" w:type="dxa"/>
            <w:gridSpan w:val="4"/>
            <w:tcBorders>
              <w:top w:val="nil"/>
              <w:left w:val="single" w:sz="4" w:space="0" w:color="auto"/>
              <w:bottom w:val="single" w:sz="4" w:space="0" w:color="000000"/>
              <w:right w:val="single" w:sz="4" w:space="0" w:color="auto"/>
            </w:tcBorders>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64" w:type="dxa"/>
            <w:gridSpan w:val="2"/>
            <w:tcBorders>
              <w:top w:val="nil"/>
              <w:left w:val="single" w:sz="4" w:space="0" w:color="auto"/>
              <w:bottom w:val="single" w:sz="4" w:space="0" w:color="000000"/>
              <w:right w:val="single" w:sz="4" w:space="0" w:color="auto"/>
            </w:tcBorders>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6" w:type="dxa"/>
            <w:vMerge w:val="restart"/>
            <w:tcBorders>
              <w:top w:val="nil"/>
              <w:left w:val="single" w:sz="4" w:space="0" w:color="auto"/>
              <w:right w:val="single" w:sz="4" w:space="0" w:color="auto"/>
            </w:tcBorders>
          </w:tcPr>
          <w:p w:rsidR="00957962" w:rsidRPr="00022A62" w:rsidRDefault="00957962" w:rsidP="00E3647A">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764A0E" w:rsidRPr="00022A62" w:rsidTr="00285945">
        <w:trPr>
          <w:trHeight w:val="885"/>
        </w:trPr>
        <w:tc>
          <w:tcPr>
            <w:tcW w:w="445" w:type="dxa"/>
            <w:gridSpan w:val="2"/>
            <w:vMerge/>
            <w:tcBorders>
              <w:left w:val="single" w:sz="4" w:space="0" w:color="auto"/>
              <w:right w:val="single" w:sz="4" w:space="0" w:color="auto"/>
            </w:tcBorders>
            <w:vAlign w:val="center"/>
          </w:tcPr>
          <w:p w:rsidR="00957962" w:rsidRPr="00022A62" w:rsidRDefault="00957962" w:rsidP="00E3647A">
            <w:pPr>
              <w:spacing w:after="0" w:line="240" w:lineRule="auto"/>
              <w:rPr>
                <w:rFonts w:ascii="Times New Roman" w:eastAsia="Times New Roman" w:hAnsi="Times New Roman"/>
                <w:color w:val="000000"/>
                <w:sz w:val="18"/>
                <w:szCs w:val="18"/>
                <w:lang w:eastAsia="ru-RU"/>
              </w:rPr>
            </w:pPr>
          </w:p>
        </w:tc>
        <w:tc>
          <w:tcPr>
            <w:tcW w:w="2122" w:type="dxa"/>
            <w:vMerge/>
            <w:tcBorders>
              <w:left w:val="single" w:sz="4" w:space="0" w:color="auto"/>
              <w:bottom w:val="single" w:sz="4" w:space="0" w:color="000000"/>
              <w:right w:val="single" w:sz="4" w:space="0" w:color="auto"/>
            </w:tcBorders>
          </w:tcPr>
          <w:p w:rsidR="00957962" w:rsidRPr="00022A62" w:rsidRDefault="00957962" w:rsidP="00E3647A">
            <w:pPr>
              <w:spacing w:after="0" w:line="240" w:lineRule="auto"/>
              <w:rPr>
                <w:rFonts w:ascii="Times New Roman" w:eastAsia="Times New Roman" w:hAnsi="Times New Roman"/>
                <w:color w:val="000000"/>
                <w:sz w:val="18"/>
                <w:szCs w:val="18"/>
                <w:lang w:eastAsia="ru-RU"/>
              </w:rPr>
            </w:pPr>
          </w:p>
        </w:tc>
        <w:tc>
          <w:tcPr>
            <w:tcW w:w="1119" w:type="dxa"/>
            <w:gridSpan w:val="2"/>
            <w:vMerge/>
            <w:tcBorders>
              <w:left w:val="single" w:sz="4" w:space="0" w:color="auto"/>
              <w:bottom w:val="single" w:sz="4" w:space="0" w:color="000000"/>
              <w:right w:val="single" w:sz="4" w:space="0" w:color="auto"/>
            </w:tcBorders>
            <w:vAlign w:val="center"/>
          </w:tcPr>
          <w:p w:rsidR="00957962" w:rsidRPr="00022A62" w:rsidRDefault="00957962" w:rsidP="00E3647A">
            <w:pPr>
              <w:spacing w:after="0" w:line="240" w:lineRule="auto"/>
              <w:jc w:val="center"/>
              <w:rPr>
                <w:rFonts w:ascii="Times New Roman" w:eastAsia="Times New Roman" w:hAnsi="Times New Roman"/>
                <w:color w:val="000000"/>
                <w:sz w:val="18"/>
                <w:szCs w:val="18"/>
                <w:lang w:eastAsia="ru-RU"/>
              </w:rPr>
            </w:pPr>
          </w:p>
        </w:tc>
        <w:tc>
          <w:tcPr>
            <w:tcW w:w="1560" w:type="dxa"/>
            <w:gridSpan w:val="4"/>
            <w:tcBorders>
              <w:top w:val="nil"/>
              <w:left w:val="single" w:sz="4" w:space="0" w:color="auto"/>
              <w:bottom w:val="single" w:sz="4" w:space="0" w:color="000000"/>
              <w:right w:val="single" w:sz="4" w:space="0" w:color="auto"/>
            </w:tcBorders>
          </w:tcPr>
          <w:p w:rsidR="00957962" w:rsidRPr="00022A62" w:rsidRDefault="00957962" w:rsidP="00E3647A">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215" w:type="dxa"/>
            <w:gridSpan w:val="3"/>
            <w:tcBorders>
              <w:top w:val="nil"/>
              <w:left w:val="nil"/>
              <w:bottom w:val="single" w:sz="4" w:space="0" w:color="auto"/>
              <w:right w:val="single" w:sz="4" w:space="0" w:color="auto"/>
            </w:tcBorders>
            <w:shd w:val="clear" w:color="000000" w:fill="FFFFFF"/>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882" w:type="dxa"/>
            <w:gridSpan w:val="5"/>
            <w:tcBorders>
              <w:top w:val="nil"/>
              <w:left w:val="single" w:sz="4" w:space="0" w:color="auto"/>
              <w:bottom w:val="single" w:sz="4" w:space="0" w:color="000000"/>
              <w:right w:val="single" w:sz="4" w:space="0" w:color="auto"/>
            </w:tcBorders>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68" w:type="dxa"/>
            <w:tcBorders>
              <w:top w:val="nil"/>
              <w:left w:val="single" w:sz="4" w:space="0" w:color="auto"/>
              <w:bottom w:val="single" w:sz="4" w:space="0" w:color="000000"/>
              <w:right w:val="single" w:sz="4" w:space="0" w:color="auto"/>
            </w:tcBorders>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036" w:type="dxa"/>
            <w:gridSpan w:val="4"/>
            <w:tcBorders>
              <w:top w:val="nil"/>
              <w:left w:val="single" w:sz="4" w:space="0" w:color="auto"/>
              <w:bottom w:val="single" w:sz="4" w:space="0" w:color="000000"/>
              <w:right w:val="single" w:sz="4" w:space="0" w:color="auto"/>
            </w:tcBorders>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964" w:type="dxa"/>
            <w:gridSpan w:val="2"/>
            <w:tcBorders>
              <w:top w:val="nil"/>
              <w:left w:val="single" w:sz="4" w:space="0" w:color="auto"/>
              <w:bottom w:val="single" w:sz="4" w:space="0" w:color="000000"/>
              <w:right w:val="single" w:sz="4" w:space="0" w:color="auto"/>
            </w:tcBorders>
          </w:tcPr>
          <w:p w:rsidR="00957962" w:rsidRPr="00022A62" w:rsidRDefault="00957962" w:rsidP="00285945">
            <w:pPr>
              <w:spacing w:after="0" w:line="240" w:lineRule="auto"/>
              <w:jc w:val="center"/>
              <w:rPr>
                <w:rFonts w:ascii="Times New Roman" w:hAnsi="Times New Roman"/>
                <w:color w:val="000000"/>
                <w:sz w:val="18"/>
                <w:szCs w:val="18"/>
              </w:rPr>
            </w:pPr>
            <w:r w:rsidRPr="00022A62">
              <w:rPr>
                <w:rFonts w:ascii="Times New Roman" w:hAnsi="Times New Roman"/>
                <w:color w:val="000000"/>
                <w:sz w:val="18"/>
                <w:szCs w:val="18"/>
              </w:rPr>
              <w:t>0,00</w:t>
            </w:r>
          </w:p>
        </w:tc>
        <w:tc>
          <w:tcPr>
            <w:tcW w:w="1686" w:type="dxa"/>
            <w:vMerge/>
            <w:tcBorders>
              <w:left w:val="single" w:sz="4" w:space="0" w:color="auto"/>
              <w:bottom w:val="single" w:sz="4" w:space="0" w:color="000000"/>
              <w:right w:val="single" w:sz="4" w:space="0" w:color="auto"/>
            </w:tcBorders>
          </w:tcPr>
          <w:p w:rsidR="00957962" w:rsidRPr="00022A62" w:rsidRDefault="00957962" w:rsidP="00E3647A">
            <w:pPr>
              <w:spacing w:after="0" w:line="240" w:lineRule="auto"/>
              <w:ind w:left="-124" w:right="-108"/>
              <w:rPr>
                <w:rFonts w:ascii="Times New Roman" w:eastAsia="Times New Roman" w:hAnsi="Times New Roman"/>
                <w:color w:val="000000"/>
                <w:sz w:val="18"/>
                <w:szCs w:val="18"/>
                <w:lang w:eastAsia="ru-RU"/>
              </w:rPr>
            </w:pPr>
          </w:p>
        </w:tc>
      </w:tr>
      <w:tr w:rsidR="008539D5" w:rsidRPr="00B96CA5"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45" w:type="dxa"/>
            <w:gridSpan w:val="2"/>
            <w:vMerge w:val="restart"/>
            <w:vAlign w:val="center"/>
            <w:hideMark/>
          </w:tcPr>
          <w:p w:rsidR="008539D5" w:rsidRPr="00B96CA5" w:rsidRDefault="008539D5" w:rsidP="008218E0">
            <w:pPr>
              <w:spacing w:after="0" w:line="240" w:lineRule="auto"/>
              <w:rPr>
                <w:rFonts w:ascii="Times New Roman" w:eastAsia="Times New Roman" w:hAnsi="Times New Roman"/>
                <w:color w:val="000000" w:themeColor="text1"/>
                <w:sz w:val="18"/>
                <w:szCs w:val="18"/>
                <w:lang w:eastAsia="ru-RU"/>
              </w:rPr>
            </w:pPr>
          </w:p>
        </w:tc>
        <w:tc>
          <w:tcPr>
            <w:tcW w:w="2129" w:type="dxa"/>
            <w:gridSpan w:val="2"/>
            <w:vMerge w:val="restart"/>
            <w:shd w:val="clear" w:color="auto" w:fill="auto"/>
          </w:tcPr>
          <w:p w:rsidR="008539D5" w:rsidRPr="00B96CA5" w:rsidRDefault="008539D5" w:rsidP="008218E0">
            <w:pPr>
              <w:spacing w:after="0" w:line="240" w:lineRule="auto"/>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sz w:val="18"/>
                <w:szCs w:val="18"/>
                <w:lang w:eastAsia="ru-RU"/>
              </w:rPr>
              <w:t>Проведение учений и тренировок по гражданской обороне</w:t>
            </w:r>
            <w:r w:rsidR="00B124D8">
              <w:rPr>
                <w:rFonts w:ascii="Times New Roman" w:eastAsia="Times New Roman" w:hAnsi="Times New Roman"/>
                <w:color w:val="000000"/>
                <w:sz w:val="18"/>
                <w:szCs w:val="18"/>
                <w:lang w:eastAsia="ru-RU"/>
              </w:rPr>
              <w:t xml:space="preserve"> (шт.)</w:t>
            </w:r>
          </w:p>
        </w:tc>
        <w:tc>
          <w:tcPr>
            <w:tcW w:w="1112" w:type="dxa"/>
            <w:vMerge w:val="restart"/>
            <w:shd w:val="clear" w:color="auto" w:fill="auto"/>
            <w:vAlign w:val="center"/>
            <w:hideMark/>
          </w:tcPr>
          <w:p w:rsidR="008539D5" w:rsidRPr="00B96CA5" w:rsidRDefault="008539D5" w:rsidP="008218E0">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Х</w:t>
            </w:r>
          </w:p>
        </w:tc>
        <w:tc>
          <w:tcPr>
            <w:tcW w:w="1560" w:type="dxa"/>
            <w:gridSpan w:val="4"/>
            <w:vMerge w:val="restart"/>
            <w:shd w:val="clear" w:color="auto" w:fill="auto"/>
            <w:vAlign w:val="center"/>
            <w:hideMark/>
          </w:tcPr>
          <w:p w:rsidR="008539D5" w:rsidRPr="00B96CA5" w:rsidRDefault="008539D5" w:rsidP="008218E0">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Х</w:t>
            </w:r>
          </w:p>
        </w:tc>
        <w:tc>
          <w:tcPr>
            <w:tcW w:w="1215" w:type="dxa"/>
            <w:gridSpan w:val="3"/>
            <w:vMerge w:val="restart"/>
            <w:shd w:val="clear" w:color="auto" w:fill="auto"/>
            <w:hideMark/>
          </w:tcPr>
          <w:p w:rsidR="008539D5" w:rsidRPr="00B96CA5"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Всего:</w:t>
            </w:r>
          </w:p>
        </w:tc>
        <w:tc>
          <w:tcPr>
            <w:tcW w:w="867" w:type="dxa"/>
            <w:vMerge w:val="restart"/>
            <w:shd w:val="clear" w:color="auto" w:fill="auto"/>
            <w:hideMark/>
          </w:tcPr>
          <w:p w:rsidR="008539D5" w:rsidRPr="00B96CA5"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Итого 2023 год</w:t>
            </w:r>
          </w:p>
        </w:tc>
        <w:tc>
          <w:tcPr>
            <w:tcW w:w="1708" w:type="dxa"/>
            <w:gridSpan w:val="7"/>
            <w:shd w:val="clear" w:color="auto" w:fill="auto"/>
            <w:hideMark/>
          </w:tcPr>
          <w:p w:rsidR="008539D5" w:rsidRPr="00B96CA5"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В том числе по кварталам</w:t>
            </w:r>
          </w:p>
        </w:tc>
        <w:tc>
          <w:tcPr>
            <w:tcW w:w="882" w:type="dxa"/>
            <w:gridSpan w:val="5"/>
            <w:vMerge w:val="restart"/>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tc>
        <w:tc>
          <w:tcPr>
            <w:tcW w:w="968" w:type="dxa"/>
            <w:vMerge w:val="restart"/>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036" w:type="dxa"/>
            <w:gridSpan w:val="4"/>
            <w:vMerge w:val="restart"/>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950" w:type="dxa"/>
            <w:vMerge w:val="restart"/>
            <w:shd w:val="clear" w:color="auto" w:fill="auto"/>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700" w:type="dxa"/>
            <w:gridSpan w:val="2"/>
            <w:vMerge w:val="restart"/>
            <w:shd w:val="clear" w:color="auto" w:fill="auto"/>
            <w:hideMark/>
          </w:tcPr>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764A0E" w:rsidRPr="00B96CA5"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5" w:type="dxa"/>
            <w:gridSpan w:val="2"/>
            <w:vMerge/>
            <w:vAlign w:val="center"/>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c>
          <w:tcPr>
            <w:tcW w:w="2129" w:type="dxa"/>
            <w:gridSpan w:val="2"/>
            <w:vMerge/>
            <w:vAlign w:val="center"/>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c>
          <w:tcPr>
            <w:tcW w:w="1112" w:type="dxa"/>
            <w:vMerge/>
            <w:vAlign w:val="center"/>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c>
          <w:tcPr>
            <w:tcW w:w="1560" w:type="dxa"/>
            <w:gridSpan w:val="4"/>
            <w:vMerge/>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c>
          <w:tcPr>
            <w:tcW w:w="1215" w:type="dxa"/>
            <w:gridSpan w:val="3"/>
            <w:vMerge/>
            <w:hideMark/>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867" w:type="dxa"/>
            <w:vMerge/>
            <w:hideMark/>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532" w:type="dxa"/>
            <w:gridSpan w:val="3"/>
            <w:shd w:val="clear" w:color="auto" w:fill="auto"/>
            <w:hideMark/>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I</w:t>
            </w:r>
          </w:p>
        </w:tc>
        <w:tc>
          <w:tcPr>
            <w:tcW w:w="332" w:type="dxa"/>
            <w:shd w:val="clear" w:color="auto" w:fill="auto"/>
            <w:hideMark/>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II</w:t>
            </w:r>
          </w:p>
        </w:tc>
        <w:tc>
          <w:tcPr>
            <w:tcW w:w="412" w:type="dxa"/>
            <w:shd w:val="clear" w:color="auto" w:fill="auto"/>
            <w:hideMark/>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III</w:t>
            </w:r>
          </w:p>
        </w:tc>
        <w:tc>
          <w:tcPr>
            <w:tcW w:w="432" w:type="dxa"/>
            <w:gridSpan w:val="2"/>
            <w:shd w:val="clear" w:color="auto" w:fill="auto"/>
            <w:hideMark/>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IV</w:t>
            </w:r>
          </w:p>
        </w:tc>
        <w:tc>
          <w:tcPr>
            <w:tcW w:w="882" w:type="dxa"/>
            <w:gridSpan w:val="5"/>
            <w:vMerge/>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968" w:type="dxa"/>
            <w:vMerge/>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1036" w:type="dxa"/>
            <w:gridSpan w:val="4"/>
            <w:vMerge/>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950" w:type="dxa"/>
            <w:vMerge/>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1700" w:type="dxa"/>
            <w:gridSpan w:val="2"/>
            <w:vMerge/>
            <w:vAlign w:val="center"/>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r>
      <w:tr w:rsidR="00764A0E" w:rsidRPr="00B96CA5"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5" w:type="dxa"/>
            <w:gridSpan w:val="2"/>
            <w:vMerge/>
            <w:vAlign w:val="center"/>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c>
          <w:tcPr>
            <w:tcW w:w="2129" w:type="dxa"/>
            <w:gridSpan w:val="2"/>
            <w:vMerge/>
            <w:vAlign w:val="center"/>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c>
          <w:tcPr>
            <w:tcW w:w="1112" w:type="dxa"/>
            <w:vMerge/>
            <w:vAlign w:val="center"/>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c>
          <w:tcPr>
            <w:tcW w:w="1560" w:type="dxa"/>
            <w:gridSpan w:val="4"/>
            <w:vMerge/>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c>
          <w:tcPr>
            <w:tcW w:w="1215" w:type="dxa"/>
            <w:gridSpan w:val="3"/>
            <w:shd w:val="clear" w:color="auto" w:fill="auto"/>
          </w:tcPr>
          <w:p w:rsidR="008218E0" w:rsidRPr="00B96CA5" w:rsidRDefault="00B96CA5"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5</w:t>
            </w:r>
          </w:p>
        </w:tc>
        <w:tc>
          <w:tcPr>
            <w:tcW w:w="867" w:type="dxa"/>
            <w:shd w:val="clear" w:color="auto" w:fill="auto"/>
          </w:tcPr>
          <w:p w:rsidR="008218E0" w:rsidRPr="00B96CA5" w:rsidRDefault="00B96CA5"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1</w:t>
            </w:r>
          </w:p>
        </w:tc>
        <w:tc>
          <w:tcPr>
            <w:tcW w:w="532" w:type="dxa"/>
            <w:gridSpan w:val="3"/>
            <w:shd w:val="clear" w:color="auto" w:fill="auto"/>
          </w:tcPr>
          <w:p w:rsidR="008218E0" w:rsidRPr="00B96CA5" w:rsidRDefault="007224FB"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332" w:type="dxa"/>
            <w:shd w:val="clear" w:color="auto" w:fill="auto"/>
          </w:tcPr>
          <w:p w:rsidR="008218E0" w:rsidRPr="00B96CA5" w:rsidRDefault="00B96CA5" w:rsidP="00285945">
            <w:pPr>
              <w:spacing w:after="0" w:line="240" w:lineRule="auto"/>
              <w:jc w:val="center"/>
              <w:rPr>
                <w:rFonts w:ascii="Times New Roman" w:eastAsia="Times New Roman" w:hAnsi="Times New Roman"/>
                <w:color w:val="000000" w:themeColor="text1"/>
                <w:sz w:val="18"/>
                <w:szCs w:val="18"/>
                <w:lang w:eastAsia="ru-RU"/>
              </w:rPr>
            </w:pPr>
            <w:r w:rsidRPr="00B96CA5">
              <w:rPr>
                <w:rFonts w:ascii="Times New Roman" w:eastAsia="Times New Roman" w:hAnsi="Times New Roman"/>
                <w:color w:val="000000" w:themeColor="text1"/>
                <w:sz w:val="18"/>
                <w:szCs w:val="18"/>
                <w:lang w:eastAsia="ru-RU"/>
              </w:rPr>
              <w:t>1</w:t>
            </w:r>
          </w:p>
        </w:tc>
        <w:tc>
          <w:tcPr>
            <w:tcW w:w="412" w:type="dxa"/>
            <w:shd w:val="clear" w:color="auto" w:fill="auto"/>
          </w:tcPr>
          <w:p w:rsidR="008218E0" w:rsidRPr="00B96CA5" w:rsidRDefault="007224FB"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32" w:type="dxa"/>
            <w:gridSpan w:val="2"/>
            <w:shd w:val="clear" w:color="auto" w:fill="auto"/>
          </w:tcPr>
          <w:p w:rsidR="008218E0" w:rsidRPr="00B96CA5" w:rsidRDefault="007224FB"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882" w:type="dxa"/>
            <w:gridSpan w:val="5"/>
            <w:vMerge/>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968" w:type="dxa"/>
            <w:vMerge/>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1036" w:type="dxa"/>
            <w:gridSpan w:val="4"/>
            <w:vMerge/>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950" w:type="dxa"/>
            <w:vMerge/>
          </w:tcPr>
          <w:p w:rsidR="008218E0" w:rsidRPr="00B96CA5" w:rsidRDefault="008218E0" w:rsidP="00285945">
            <w:pPr>
              <w:spacing w:after="0" w:line="240" w:lineRule="auto"/>
              <w:jc w:val="center"/>
              <w:rPr>
                <w:rFonts w:ascii="Times New Roman" w:eastAsia="Times New Roman" w:hAnsi="Times New Roman"/>
                <w:color w:val="000000" w:themeColor="text1"/>
                <w:sz w:val="18"/>
                <w:szCs w:val="18"/>
                <w:lang w:eastAsia="ru-RU"/>
              </w:rPr>
            </w:pPr>
          </w:p>
        </w:tc>
        <w:tc>
          <w:tcPr>
            <w:tcW w:w="1700" w:type="dxa"/>
            <w:gridSpan w:val="2"/>
            <w:vMerge/>
            <w:vAlign w:val="center"/>
            <w:hideMark/>
          </w:tcPr>
          <w:p w:rsidR="008218E0" w:rsidRPr="00B96CA5" w:rsidRDefault="008218E0" w:rsidP="008218E0">
            <w:pPr>
              <w:spacing w:after="0" w:line="240" w:lineRule="auto"/>
              <w:rPr>
                <w:rFonts w:ascii="Times New Roman" w:eastAsia="Times New Roman" w:hAnsi="Times New Roman"/>
                <w:color w:val="000000" w:themeColor="text1"/>
                <w:sz w:val="18"/>
                <w:szCs w:val="18"/>
                <w:lang w:eastAsia="ru-RU"/>
              </w:rPr>
            </w:pPr>
          </w:p>
        </w:tc>
      </w:tr>
      <w:tr w:rsidR="00764A0E" w:rsidRPr="00B96CA5" w:rsidTr="00285945">
        <w:trPr>
          <w:trHeight w:val="445"/>
        </w:trPr>
        <w:tc>
          <w:tcPr>
            <w:tcW w:w="445" w:type="dxa"/>
            <w:gridSpan w:val="2"/>
            <w:vMerge w:val="restart"/>
            <w:tcBorders>
              <w:top w:val="nil"/>
              <w:left w:val="single" w:sz="4" w:space="0" w:color="auto"/>
              <w:right w:val="single" w:sz="4" w:space="0" w:color="auto"/>
            </w:tcBorders>
            <w:vAlign w:val="center"/>
          </w:tcPr>
          <w:p w:rsidR="00957962" w:rsidRPr="00B96CA5" w:rsidRDefault="00957962" w:rsidP="00E3647A">
            <w:pPr>
              <w:spacing w:after="0" w:line="240" w:lineRule="auto"/>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3.3</w:t>
            </w:r>
          </w:p>
        </w:tc>
        <w:tc>
          <w:tcPr>
            <w:tcW w:w="2122" w:type="dxa"/>
            <w:vMerge w:val="restart"/>
            <w:tcBorders>
              <w:top w:val="nil"/>
              <w:left w:val="single" w:sz="4" w:space="0" w:color="auto"/>
              <w:right w:val="single" w:sz="4" w:space="0" w:color="auto"/>
            </w:tcBorders>
          </w:tcPr>
          <w:p w:rsidR="00957962" w:rsidRPr="00B96CA5" w:rsidRDefault="00957962" w:rsidP="00E3647A">
            <w:pPr>
              <w:spacing w:after="0" w:line="240" w:lineRule="auto"/>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 xml:space="preserve">Мероприятие 03.04. Разработка и уточнение Плана гражданской обороны и защиты населения муниципального образования Московской области </w:t>
            </w:r>
          </w:p>
        </w:tc>
        <w:tc>
          <w:tcPr>
            <w:tcW w:w="1119" w:type="dxa"/>
            <w:gridSpan w:val="2"/>
            <w:vMerge w:val="restart"/>
            <w:tcBorders>
              <w:top w:val="nil"/>
              <w:left w:val="single" w:sz="4" w:space="0" w:color="auto"/>
              <w:right w:val="single" w:sz="4" w:space="0" w:color="auto"/>
            </w:tcBorders>
            <w:vAlign w:val="center"/>
          </w:tcPr>
          <w:p w:rsidR="00957962" w:rsidRPr="00B96CA5" w:rsidRDefault="00957962" w:rsidP="00E3647A">
            <w:pPr>
              <w:spacing w:after="0" w:line="240" w:lineRule="auto"/>
              <w:jc w:val="center"/>
              <w:rPr>
                <w:rFonts w:ascii="Times New Roman" w:eastAsia="Times New Roman" w:hAnsi="Times New Roman"/>
                <w:color w:val="000000"/>
                <w:sz w:val="18"/>
                <w:szCs w:val="18"/>
                <w:lang w:eastAsia="ru-RU"/>
              </w:rPr>
            </w:pPr>
            <w:r w:rsidRPr="00B96CA5">
              <w:rPr>
                <w:rFonts w:ascii="Times New Roman" w:hAnsi="Times New Roman"/>
                <w:sz w:val="18"/>
                <w:szCs w:val="18"/>
              </w:rPr>
              <w:t>2023-2027</w:t>
            </w:r>
          </w:p>
        </w:tc>
        <w:tc>
          <w:tcPr>
            <w:tcW w:w="1560" w:type="dxa"/>
            <w:gridSpan w:val="4"/>
            <w:tcBorders>
              <w:top w:val="nil"/>
              <w:left w:val="single" w:sz="4" w:space="0" w:color="auto"/>
              <w:bottom w:val="single" w:sz="4" w:space="0" w:color="000000"/>
              <w:right w:val="single" w:sz="4" w:space="0" w:color="auto"/>
            </w:tcBorders>
          </w:tcPr>
          <w:p w:rsidR="00957962" w:rsidRPr="00B96CA5" w:rsidRDefault="00957962" w:rsidP="00E3647A">
            <w:pPr>
              <w:spacing w:after="0" w:line="240" w:lineRule="auto"/>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Итого:</w:t>
            </w:r>
          </w:p>
        </w:tc>
        <w:tc>
          <w:tcPr>
            <w:tcW w:w="1215" w:type="dxa"/>
            <w:gridSpan w:val="3"/>
            <w:tcBorders>
              <w:top w:val="nil"/>
              <w:left w:val="nil"/>
              <w:bottom w:val="single" w:sz="4" w:space="0" w:color="auto"/>
              <w:right w:val="single" w:sz="4" w:space="0" w:color="auto"/>
            </w:tcBorders>
            <w:shd w:val="clear" w:color="000000" w:fill="FFFFFF"/>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882" w:type="dxa"/>
            <w:gridSpan w:val="5"/>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968" w:type="dxa"/>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1036" w:type="dxa"/>
            <w:gridSpan w:val="4"/>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964" w:type="dxa"/>
            <w:gridSpan w:val="2"/>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1686" w:type="dxa"/>
            <w:vMerge w:val="restart"/>
            <w:tcBorders>
              <w:top w:val="nil"/>
              <w:left w:val="single" w:sz="4" w:space="0" w:color="auto"/>
              <w:right w:val="single" w:sz="4" w:space="0" w:color="auto"/>
            </w:tcBorders>
          </w:tcPr>
          <w:p w:rsidR="00957962" w:rsidRPr="00B96CA5" w:rsidRDefault="00957962" w:rsidP="00E3647A">
            <w:pPr>
              <w:spacing w:after="0" w:line="240" w:lineRule="auto"/>
              <w:ind w:left="-124" w:right="-108"/>
              <w:jc w:val="center"/>
              <w:rPr>
                <w:rFonts w:ascii="Times New Roman" w:eastAsia="Times New Roman" w:hAnsi="Times New Roman"/>
                <w:color w:val="000000"/>
                <w:sz w:val="18"/>
                <w:szCs w:val="18"/>
                <w:lang w:eastAsia="ru-RU"/>
              </w:rPr>
            </w:pPr>
            <w:r w:rsidRPr="00B96CA5">
              <w:rPr>
                <w:rFonts w:ascii="Times New Roman" w:hAnsi="Times New Roman"/>
                <w:sz w:val="18"/>
                <w:szCs w:val="18"/>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w:t>
            </w:r>
          </w:p>
        </w:tc>
      </w:tr>
      <w:tr w:rsidR="00764A0E" w:rsidRPr="00B96CA5" w:rsidTr="00F8615D">
        <w:trPr>
          <w:trHeight w:val="966"/>
        </w:trPr>
        <w:tc>
          <w:tcPr>
            <w:tcW w:w="445" w:type="dxa"/>
            <w:gridSpan w:val="2"/>
            <w:vMerge/>
            <w:tcBorders>
              <w:left w:val="single" w:sz="4" w:space="0" w:color="auto"/>
              <w:right w:val="single" w:sz="4" w:space="0" w:color="auto"/>
            </w:tcBorders>
            <w:vAlign w:val="center"/>
          </w:tcPr>
          <w:p w:rsidR="00957962" w:rsidRPr="00B96CA5" w:rsidRDefault="00957962" w:rsidP="00E3647A">
            <w:pPr>
              <w:spacing w:after="0" w:line="240" w:lineRule="auto"/>
              <w:rPr>
                <w:rFonts w:ascii="Times New Roman" w:eastAsia="Times New Roman" w:hAnsi="Times New Roman"/>
                <w:color w:val="000000"/>
                <w:sz w:val="18"/>
                <w:szCs w:val="18"/>
                <w:lang w:eastAsia="ru-RU"/>
              </w:rPr>
            </w:pPr>
          </w:p>
        </w:tc>
        <w:tc>
          <w:tcPr>
            <w:tcW w:w="2122" w:type="dxa"/>
            <w:vMerge/>
            <w:tcBorders>
              <w:left w:val="single" w:sz="4" w:space="0" w:color="auto"/>
              <w:bottom w:val="single" w:sz="4" w:space="0" w:color="auto"/>
              <w:right w:val="single" w:sz="4" w:space="0" w:color="auto"/>
            </w:tcBorders>
          </w:tcPr>
          <w:p w:rsidR="00957962" w:rsidRPr="00B96CA5" w:rsidRDefault="00957962" w:rsidP="00E3647A">
            <w:pPr>
              <w:spacing w:after="0" w:line="240" w:lineRule="auto"/>
              <w:rPr>
                <w:rFonts w:ascii="Times New Roman" w:eastAsia="Times New Roman" w:hAnsi="Times New Roman"/>
                <w:color w:val="000000"/>
                <w:sz w:val="18"/>
                <w:szCs w:val="18"/>
                <w:lang w:eastAsia="ru-RU"/>
              </w:rPr>
            </w:pPr>
          </w:p>
        </w:tc>
        <w:tc>
          <w:tcPr>
            <w:tcW w:w="1119" w:type="dxa"/>
            <w:gridSpan w:val="2"/>
            <w:vMerge/>
            <w:tcBorders>
              <w:left w:val="single" w:sz="4" w:space="0" w:color="auto"/>
              <w:bottom w:val="single" w:sz="4" w:space="0" w:color="000000"/>
              <w:right w:val="single" w:sz="4" w:space="0" w:color="auto"/>
            </w:tcBorders>
            <w:vAlign w:val="center"/>
          </w:tcPr>
          <w:p w:rsidR="00957962" w:rsidRPr="00B96CA5" w:rsidRDefault="00957962" w:rsidP="00E3647A">
            <w:pPr>
              <w:spacing w:after="0" w:line="240" w:lineRule="auto"/>
              <w:jc w:val="center"/>
              <w:rPr>
                <w:rFonts w:ascii="Times New Roman" w:eastAsia="Times New Roman" w:hAnsi="Times New Roman"/>
                <w:color w:val="000000"/>
                <w:sz w:val="18"/>
                <w:szCs w:val="18"/>
                <w:lang w:eastAsia="ru-RU"/>
              </w:rPr>
            </w:pPr>
          </w:p>
        </w:tc>
        <w:tc>
          <w:tcPr>
            <w:tcW w:w="1560" w:type="dxa"/>
            <w:gridSpan w:val="4"/>
            <w:tcBorders>
              <w:top w:val="nil"/>
              <w:left w:val="single" w:sz="4" w:space="0" w:color="auto"/>
              <w:bottom w:val="single" w:sz="4" w:space="0" w:color="000000"/>
              <w:right w:val="single" w:sz="4" w:space="0" w:color="auto"/>
            </w:tcBorders>
          </w:tcPr>
          <w:p w:rsidR="00957962" w:rsidRPr="00B96CA5" w:rsidRDefault="00957962" w:rsidP="00E3647A">
            <w:pPr>
              <w:spacing w:after="0" w:line="240" w:lineRule="auto"/>
              <w:rPr>
                <w:rFonts w:ascii="Times New Roman" w:eastAsia="Times New Roman" w:hAnsi="Times New Roman"/>
                <w:color w:val="000000" w:themeColor="text1"/>
                <w:sz w:val="18"/>
                <w:szCs w:val="18"/>
                <w:lang w:eastAsia="ru-RU"/>
              </w:rPr>
            </w:pPr>
            <w:r w:rsidRPr="00B96CA5">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215" w:type="dxa"/>
            <w:gridSpan w:val="3"/>
            <w:tcBorders>
              <w:top w:val="nil"/>
              <w:left w:val="nil"/>
              <w:bottom w:val="single" w:sz="4" w:space="0" w:color="auto"/>
              <w:right w:val="single" w:sz="4" w:space="0" w:color="auto"/>
            </w:tcBorders>
            <w:shd w:val="clear" w:color="000000" w:fill="FFFFFF"/>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882" w:type="dxa"/>
            <w:gridSpan w:val="5"/>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968" w:type="dxa"/>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1036" w:type="dxa"/>
            <w:gridSpan w:val="4"/>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964" w:type="dxa"/>
            <w:gridSpan w:val="2"/>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1686" w:type="dxa"/>
            <w:vMerge/>
            <w:tcBorders>
              <w:left w:val="single" w:sz="4" w:space="0" w:color="auto"/>
              <w:bottom w:val="single" w:sz="4" w:space="0" w:color="000000"/>
              <w:right w:val="single" w:sz="4" w:space="0" w:color="auto"/>
            </w:tcBorders>
          </w:tcPr>
          <w:p w:rsidR="00957962" w:rsidRPr="00B96CA5" w:rsidRDefault="00957962" w:rsidP="00E3647A">
            <w:pPr>
              <w:spacing w:after="0" w:line="240" w:lineRule="auto"/>
              <w:ind w:left="-124" w:right="-108"/>
              <w:rPr>
                <w:rFonts w:ascii="Times New Roman" w:eastAsia="Times New Roman" w:hAnsi="Times New Roman"/>
                <w:color w:val="000000"/>
                <w:sz w:val="18"/>
                <w:szCs w:val="18"/>
                <w:lang w:eastAsia="ru-RU"/>
              </w:rPr>
            </w:pPr>
          </w:p>
        </w:tc>
      </w:tr>
      <w:tr w:rsidR="008539D5" w:rsidRPr="00B96CA5" w:rsidTr="00F8615D">
        <w:trPr>
          <w:trHeight w:val="352"/>
        </w:trPr>
        <w:tc>
          <w:tcPr>
            <w:tcW w:w="445" w:type="dxa"/>
            <w:gridSpan w:val="2"/>
            <w:vMerge/>
            <w:tcBorders>
              <w:left w:val="single" w:sz="4" w:space="0" w:color="auto"/>
              <w:right w:val="single" w:sz="4" w:space="0" w:color="auto"/>
            </w:tcBorders>
            <w:vAlign w:val="center"/>
          </w:tcPr>
          <w:p w:rsidR="008539D5" w:rsidRPr="00B96CA5" w:rsidRDefault="008539D5" w:rsidP="009E6799">
            <w:pPr>
              <w:spacing w:after="0" w:line="240" w:lineRule="auto"/>
              <w:rPr>
                <w:rFonts w:ascii="Times New Roman" w:eastAsia="Times New Roman" w:hAnsi="Times New Roman"/>
                <w:color w:val="000000"/>
                <w:sz w:val="18"/>
                <w:szCs w:val="18"/>
                <w:lang w:eastAsia="ru-RU"/>
              </w:rPr>
            </w:pPr>
          </w:p>
        </w:tc>
        <w:tc>
          <w:tcPr>
            <w:tcW w:w="2122" w:type="dxa"/>
            <w:vMerge w:val="restart"/>
            <w:tcBorders>
              <w:top w:val="single" w:sz="4" w:space="0" w:color="auto"/>
              <w:left w:val="single" w:sz="4" w:space="0" w:color="auto"/>
              <w:right w:val="single" w:sz="4" w:space="0" w:color="auto"/>
            </w:tcBorders>
          </w:tcPr>
          <w:p w:rsidR="008539D5" w:rsidRPr="00B96CA5" w:rsidRDefault="008539D5" w:rsidP="009E6799">
            <w:pPr>
              <w:spacing w:after="0" w:line="240" w:lineRule="auto"/>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Наличие плана гражданской обороны и защиты населения</w:t>
            </w:r>
            <w:r w:rsidR="00B124D8">
              <w:rPr>
                <w:rFonts w:ascii="Times New Roman" w:eastAsia="Times New Roman" w:hAnsi="Times New Roman"/>
                <w:color w:val="000000"/>
                <w:sz w:val="18"/>
                <w:szCs w:val="18"/>
                <w:lang w:eastAsia="ru-RU"/>
              </w:rPr>
              <w:t xml:space="preserve"> (наличие)</w:t>
            </w:r>
          </w:p>
        </w:tc>
        <w:tc>
          <w:tcPr>
            <w:tcW w:w="1119" w:type="dxa"/>
            <w:gridSpan w:val="2"/>
            <w:vMerge w:val="restart"/>
            <w:tcBorders>
              <w:top w:val="nil"/>
              <w:left w:val="single" w:sz="4" w:space="0" w:color="auto"/>
              <w:right w:val="single" w:sz="4" w:space="0" w:color="auto"/>
            </w:tcBorders>
            <w:vAlign w:val="center"/>
          </w:tcPr>
          <w:p w:rsidR="008539D5" w:rsidRPr="00B96CA5" w:rsidRDefault="008539D5" w:rsidP="009E6799">
            <w:pPr>
              <w:spacing w:after="0" w:line="240" w:lineRule="auto"/>
              <w:jc w:val="center"/>
              <w:rPr>
                <w:rFonts w:ascii="Times New Roman" w:eastAsia="Times New Roman" w:hAnsi="Times New Roman"/>
                <w:sz w:val="18"/>
                <w:szCs w:val="18"/>
                <w:lang w:val="en-US" w:eastAsia="ru-RU"/>
              </w:rPr>
            </w:pPr>
            <w:r w:rsidRPr="00B96CA5">
              <w:rPr>
                <w:rFonts w:ascii="Times New Roman" w:hAnsi="Times New Roman"/>
                <w:sz w:val="18"/>
                <w:szCs w:val="18"/>
                <w:lang w:val="en-US"/>
              </w:rPr>
              <w:t>X</w:t>
            </w:r>
          </w:p>
        </w:tc>
        <w:tc>
          <w:tcPr>
            <w:tcW w:w="1560" w:type="dxa"/>
            <w:gridSpan w:val="4"/>
            <w:vMerge w:val="restart"/>
            <w:tcBorders>
              <w:top w:val="nil"/>
              <w:left w:val="single" w:sz="4" w:space="0" w:color="auto"/>
              <w:right w:val="single" w:sz="4" w:space="0" w:color="auto"/>
            </w:tcBorders>
            <w:vAlign w:val="center"/>
          </w:tcPr>
          <w:p w:rsidR="008539D5" w:rsidRPr="00B96CA5" w:rsidRDefault="008539D5" w:rsidP="009E6799">
            <w:pPr>
              <w:spacing w:after="0" w:line="240" w:lineRule="auto"/>
              <w:jc w:val="center"/>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Х</w:t>
            </w:r>
          </w:p>
        </w:tc>
        <w:tc>
          <w:tcPr>
            <w:tcW w:w="1215" w:type="dxa"/>
            <w:gridSpan w:val="3"/>
            <w:vMerge w:val="restart"/>
            <w:tcBorders>
              <w:top w:val="nil"/>
              <w:left w:val="nil"/>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sz w:val="18"/>
                <w:szCs w:val="18"/>
                <w:lang w:eastAsia="ru-RU"/>
              </w:rPr>
            </w:pPr>
            <w:r w:rsidRPr="00B96CA5">
              <w:rPr>
                <w:rFonts w:ascii="Times New Roman" w:eastAsia="Times New Roman" w:hAnsi="Times New Roman"/>
                <w:sz w:val="18"/>
                <w:szCs w:val="18"/>
                <w:lang w:eastAsia="ru-RU"/>
              </w:rPr>
              <w:t>Всего:</w:t>
            </w:r>
          </w:p>
        </w:tc>
        <w:tc>
          <w:tcPr>
            <w:tcW w:w="880" w:type="dxa"/>
            <w:gridSpan w:val="2"/>
            <w:vMerge w:val="restart"/>
            <w:tcBorders>
              <w:top w:val="nil"/>
              <w:left w:val="nil"/>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sz w:val="18"/>
                <w:szCs w:val="18"/>
                <w:lang w:eastAsia="ru-RU"/>
              </w:rPr>
            </w:pPr>
            <w:r w:rsidRPr="00B96CA5">
              <w:rPr>
                <w:rFonts w:ascii="Times New Roman" w:eastAsia="Times New Roman" w:hAnsi="Times New Roman"/>
                <w:sz w:val="18"/>
                <w:szCs w:val="18"/>
                <w:lang w:eastAsia="ru-RU"/>
              </w:rPr>
              <w:t>Итого 2023 год</w:t>
            </w:r>
          </w:p>
        </w:tc>
        <w:tc>
          <w:tcPr>
            <w:tcW w:w="1695" w:type="dxa"/>
            <w:gridSpan w:val="6"/>
            <w:tcBorders>
              <w:top w:val="nil"/>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sz w:val="18"/>
                <w:szCs w:val="18"/>
                <w:lang w:eastAsia="ru-RU"/>
              </w:rPr>
            </w:pPr>
            <w:r w:rsidRPr="00B96CA5">
              <w:rPr>
                <w:rFonts w:ascii="Times New Roman" w:eastAsia="Times New Roman" w:hAnsi="Times New Roman"/>
                <w:sz w:val="18"/>
                <w:szCs w:val="18"/>
                <w:lang w:eastAsia="ru-RU"/>
              </w:rPr>
              <w:t>В том числе по кварталам</w:t>
            </w:r>
          </w:p>
        </w:tc>
        <w:tc>
          <w:tcPr>
            <w:tcW w:w="882" w:type="dxa"/>
            <w:gridSpan w:val="5"/>
            <w:vMerge w:val="restart"/>
            <w:tcBorders>
              <w:top w:val="nil"/>
              <w:left w:val="single" w:sz="4" w:space="0" w:color="auto"/>
              <w:right w:val="single" w:sz="4" w:space="0" w:color="auto"/>
            </w:tcBorders>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да</w:t>
            </w:r>
          </w:p>
        </w:tc>
        <w:tc>
          <w:tcPr>
            <w:tcW w:w="968" w:type="dxa"/>
            <w:vMerge w:val="restart"/>
            <w:tcBorders>
              <w:top w:val="nil"/>
              <w:left w:val="single" w:sz="4" w:space="0" w:color="auto"/>
              <w:right w:val="single" w:sz="4" w:space="0" w:color="auto"/>
            </w:tcBorders>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да</w:t>
            </w:r>
          </w:p>
        </w:tc>
        <w:tc>
          <w:tcPr>
            <w:tcW w:w="1036" w:type="dxa"/>
            <w:gridSpan w:val="4"/>
            <w:vMerge w:val="restart"/>
            <w:tcBorders>
              <w:top w:val="nil"/>
              <w:left w:val="single" w:sz="4" w:space="0" w:color="auto"/>
              <w:right w:val="single" w:sz="4" w:space="0" w:color="auto"/>
            </w:tcBorders>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да</w:t>
            </w:r>
          </w:p>
        </w:tc>
        <w:tc>
          <w:tcPr>
            <w:tcW w:w="964" w:type="dxa"/>
            <w:gridSpan w:val="2"/>
            <w:vMerge w:val="restart"/>
            <w:tcBorders>
              <w:top w:val="nil"/>
              <w:left w:val="single" w:sz="4" w:space="0" w:color="auto"/>
              <w:right w:val="single" w:sz="4" w:space="0" w:color="auto"/>
            </w:tcBorders>
          </w:tcPr>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285945">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да</w:t>
            </w:r>
          </w:p>
        </w:tc>
        <w:tc>
          <w:tcPr>
            <w:tcW w:w="1686" w:type="dxa"/>
            <w:vMerge w:val="restart"/>
            <w:tcBorders>
              <w:top w:val="nil"/>
              <w:left w:val="single" w:sz="4" w:space="0" w:color="auto"/>
              <w:right w:val="single" w:sz="4" w:space="0" w:color="auto"/>
            </w:tcBorders>
          </w:tcPr>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Default="008539D5" w:rsidP="00E44D73">
            <w:pPr>
              <w:spacing w:after="0" w:line="240" w:lineRule="auto"/>
              <w:jc w:val="center"/>
              <w:rPr>
                <w:rFonts w:ascii="Times New Roman" w:eastAsia="Times New Roman" w:hAnsi="Times New Roman"/>
                <w:color w:val="000000" w:themeColor="text1"/>
                <w:sz w:val="18"/>
                <w:szCs w:val="18"/>
                <w:lang w:eastAsia="ru-RU"/>
              </w:rPr>
            </w:pPr>
          </w:p>
          <w:p w:rsidR="008539D5" w:rsidRPr="004A75E3" w:rsidRDefault="008539D5"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8539D5" w:rsidRPr="00B96CA5" w:rsidTr="00285945">
        <w:trPr>
          <w:trHeight w:val="293"/>
        </w:trPr>
        <w:tc>
          <w:tcPr>
            <w:tcW w:w="445" w:type="dxa"/>
            <w:gridSpan w:val="2"/>
            <w:vMerge/>
            <w:tcBorders>
              <w:left w:val="single" w:sz="4" w:space="0" w:color="auto"/>
              <w:right w:val="single" w:sz="4" w:space="0" w:color="auto"/>
            </w:tcBorders>
            <w:vAlign w:val="center"/>
          </w:tcPr>
          <w:p w:rsidR="008539D5" w:rsidRPr="00B96CA5" w:rsidRDefault="008539D5" w:rsidP="009E6799">
            <w:pPr>
              <w:spacing w:after="0" w:line="240" w:lineRule="auto"/>
              <w:rPr>
                <w:rFonts w:ascii="Times New Roman" w:eastAsia="Times New Roman" w:hAnsi="Times New Roman"/>
                <w:color w:val="000000"/>
                <w:sz w:val="18"/>
                <w:szCs w:val="18"/>
                <w:lang w:eastAsia="ru-RU"/>
              </w:rPr>
            </w:pPr>
          </w:p>
        </w:tc>
        <w:tc>
          <w:tcPr>
            <w:tcW w:w="2122" w:type="dxa"/>
            <w:vMerge/>
            <w:tcBorders>
              <w:left w:val="single" w:sz="4" w:space="0" w:color="auto"/>
              <w:right w:val="single" w:sz="4" w:space="0" w:color="auto"/>
            </w:tcBorders>
          </w:tcPr>
          <w:p w:rsidR="008539D5" w:rsidRPr="00B96CA5" w:rsidRDefault="008539D5" w:rsidP="009E6799">
            <w:pPr>
              <w:spacing w:after="0" w:line="240" w:lineRule="auto"/>
              <w:rPr>
                <w:rFonts w:ascii="Times New Roman" w:eastAsia="Times New Roman" w:hAnsi="Times New Roman"/>
                <w:color w:val="000000"/>
                <w:sz w:val="18"/>
                <w:szCs w:val="18"/>
                <w:lang w:eastAsia="ru-RU"/>
              </w:rPr>
            </w:pPr>
          </w:p>
        </w:tc>
        <w:tc>
          <w:tcPr>
            <w:tcW w:w="1119" w:type="dxa"/>
            <w:gridSpan w:val="2"/>
            <w:vMerge/>
            <w:tcBorders>
              <w:top w:val="nil"/>
              <w:left w:val="single" w:sz="4" w:space="0" w:color="auto"/>
              <w:right w:val="single" w:sz="4" w:space="0" w:color="auto"/>
            </w:tcBorders>
            <w:vAlign w:val="center"/>
          </w:tcPr>
          <w:p w:rsidR="008539D5" w:rsidRPr="00B96CA5" w:rsidRDefault="008539D5" w:rsidP="009E6799">
            <w:pPr>
              <w:spacing w:after="0" w:line="240" w:lineRule="auto"/>
              <w:jc w:val="center"/>
              <w:rPr>
                <w:rFonts w:ascii="Times New Roman" w:hAnsi="Times New Roman"/>
                <w:sz w:val="18"/>
                <w:szCs w:val="18"/>
              </w:rPr>
            </w:pPr>
          </w:p>
        </w:tc>
        <w:tc>
          <w:tcPr>
            <w:tcW w:w="1560" w:type="dxa"/>
            <w:gridSpan w:val="4"/>
            <w:vMerge/>
            <w:tcBorders>
              <w:top w:val="nil"/>
              <w:left w:val="single" w:sz="4" w:space="0" w:color="auto"/>
              <w:right w:val="single" w:sz="4" w:space="0" w:color="auto"/>
            </w:tcBorders>
            <w:vAlign w:val="center"/>
          </w:tcPr>
          <w:p w:rsidR="008539D5" w:rsidRPr="00B96CA5" w:rsidRDefault="008539D5" w:rsidP="009E6799">
            <w:pPr>
              <w:spacing w:after="0" w:line="240" w:lineRule="auto"/>
              <w:rPr>
                <w:rFonts w:ascii="Times New Roman" w:eastAsia="Times New Roman" w:hAnsi="Times New Roman"/>
                <w:color w:val="000000"/>
                <w:sz w:val="18"/>
                <w:szCs w:val="18"/>
                <w:lang w:eastAsia="ru-RU"/>
              </w:rPr>
            </w:pPr>
          </w:p>
        </w:tc>
        <w:tc>
          <w:tcPr>
            <w:tcW w:w="1215" w:type="dxa"/>
            <w:gridSpan w:val="3"/>
            <w:vMerge/>
            <w:tcBorders>
              <w:top w:val="nil"/>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sz w:val="18"/>
                <w:szCs w:val="18"/>
                <w:lang w:eastAsia="ru-RU"/>
              </w:rPr>
            </w:pPr>
          </w:p>
        </w:tc>
        <w:tc>
          <w:tcPr>
            <w:tcW w:w="880" w:type="dxa"/>
            <w:gridSpan w:val="2"/>
            <w:vMerge/>
            <w:tcBorders>
              <w:top w:val="nil"/>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sz w:val="18"/>
                <w:szCs w:val="18"/>
                <w:lang w:eastAsia="ru-RU"/>
              </w:rPr>
            </w:pPr>
          </w:p>
        </w:tc>
        <w:tc>
          <w:tcPr>
            <w:tcW w:w="425" w:type="dxa"/>
            <w:tcBorders>
              <w:top w:val="single" w:sz="4" w:space="0" w:color="auto"/>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sz w:val="18"/>
                <w:szCs w:val="18"/>
                <w:lang w:eastAsia="ru-RU"/>
              </w:rPr>
            </w:pPr>
            <w:r w:rsidRPr="00B96CA5">
              <w:rPr>
                <w:rFonts w:ascii="Times New Roman" w:eastAsia="Times New Roman" w:hAnsi="Times New Roman"/>
                <w:sz w:val="18"/>
                <w:szCs w:val="18"/>
                <w:lang w:eastAsia="ru-RU"/>
              </w:rPr>
              <w:t>I</w:t>
            </w:r>
          </w:p>
        </w:tc>
        <w:tc>
          <w:tcPr>
            <w:tcW w:w="426" w:type="dxa"/>
            <w:gridSpan w:val="2"/>
            <w:tcBorders>
              <w:top w:val="single" w:sz="4" w:space="0" w:color="auto"/>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sz w:val="18"/>
                <w:szCs w:val="18"/>
                <w:lang w:eastAsia="ru-RU"/>
              </w:rPr>
            </w:pPr>
            <w:r w:rsidRPr="00B96CA5">
              <w:rPr>
                <w:rFonts w:ascii="Times New Roman" w:eastAsia="Times New Roman" w:hAnsi="Times New Roman"/>
                <w:sz w:val="18"/>
                <w:szCs w:val="18"/>
                <w:lang w:eastAsia="ru-RU"/>
              </w:rPr>
              <w:t>II</w:t>
            </w:r>
          </w:p>
        </w:tc>
        <w:tc>
          <w:tcPr>
            <w:tcW w:w="425" w:type="dxa"/>
            <w:gridSpan w:val="2"/>
            <w:tcBorders>
              <w:top w:val="single" w:sz="4" w:space="0" w:color="auto"/>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sz w:val="18"/>
                <w:szCs w:val="18"/>
                <w:lang w:eastAsia="ru-RU"/>
              </w:rPr>
            </w:pPr>
            <w:r w:rsidRPr="00B96CA5">
              <w:rPr>
                <w:rFonts w:ascii="Times New Roman" w:eastAsia="Times New Roman" w:hAnsi="Times New Roman"/>
                <w:sz w:val="18"/>
                <w:szCs w:val="18"/>
                <w:lang w:eastAsia="ru-RU"/>
              </w:rPr>
              <w:t>III</w:t>
            </w:r>
          </w:p>
        </w:tc>
        <w:tc>
          <w:tcPr>
            <w:tcW w:w="419" w:type="dxa"/>
            <w:tcBorders>
              <w:top w:val="single" w:sz="4" w:space="0" w:color="auto"/>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sz w:val="18"/>
                <w:szCs w:val="18"/>
                <w:lang w:eastAsia="ru-RU"/>
              </w:rPr>
            </w:pPr>
            <w:r w:rsidRPr="00B96CA5">
              <w:rPr>
                <w:rFonts w:ascii="Times New Roman" w:eastAsia="Times New Roman" w:hAnsi="Times New Roman"/>
                <w:sz w:val="18"/>
                <w:szCs w:val="18"/>
                <w:lang w:eastAsia="ru-RU"/>
              </w:rPr>
              <w:t>IV</w:t>
            </w:r>
          </w:p>
        </w:tc>
        <w:tc>
          <w:tcPr>
            <w:tcW w:w="882" w:type="dxa"/>
            <w:gridSpan w:val="5"/>
            <w:vMerge/>
            <w:tcBorders>
              <w:left w:val="single" w:sz="4" w:space="0" w:color="auto"/>
              <w:right w:val="single" w:sz="4" w:space="0" w:color="auto"/>
            </w:tcBorders>
          </w:tcPr>
          <w:p w:rsidR="008539D5" w:rsidRPr="00B96CA5" w:rsidRDefault="008539D5" w:rsidP="00285945">
            <w:pPr>
              <w:spacing w:after="0" w:line="240" w:lineRule="auto"/>
              <w:jc w:val="center"/>
              <w:rPr>
                <w:rFonts w:ascii="Times New Roman" w:eastAsia="Times New Roman" w:hAnsi="Times New Roman"/>
                <w:sz w:val="18"/>
                <w:szCs w:val="18"/>
                <w:lang w:eastAsia="ru-RU"/>
              </w:rPr>
            </w:pPr>
          </w:p>
        </w:tc>
        <w:tc>
          <w:tcPr>
            <w:tcW w:w="968" w:type="dxa"/>
            <w:vMerge/>
            <w:tcBorders>
              <w:left w:val="single" w:sz="4" w:space="0" w:color="auto"/>
              <w:right w:val="single" w:sz="4" w:space="0" w:color="auto"/>
            </w:tcBorders>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p>
        </w:tc>
        <w:tc>
          <w:tcPr>
            <w:tcW w:w="1036" w:type="dxa"/>
            <w:gridSpan w:val="4"/>
            <w:vMerge/>
            <w:tcBorders>
              <w:left w:val="single" w:sz="4" w:space="0" w:color="auto"/>
              <w:right w:val="single" w:sz="4" w:space="0" w:color="auto"/>
            </w:tcBorders>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p>
        </w:tc>
        <w:tc>
          <w:tcPr>
            <w:tcW w:w="964" w:type="dxa"/>
            <w:gridSpan w:val="2"/>
            <w:vMerge/>
            <w:tcBorders>
              <w:left w:val="single" w:sz="4" w:space="0" w:color="auto"/>
              <w:right w:val="single" w:sz="4" w:space="0" w:color="auto"/>
            </w:tcBorders>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p>
        </w:tc>
        <w:tc>
          <w:tcPr>
            <w:tcW w:w="1686" w:type="dxa"/>
            <w:vMerge/>
            <w:tcBorders>
              <w:left w:val="single" w:sz="4" w:space="0" w:color="auto"/>
              <w:right w:val="single" w:sz="4" w:space="0" w:color="auto"/>
            </w:tcBorders>
          </w:tcPr>
          <w:p w:rsidR="008539D5" w:rsidRPr="00B96CA5" w:rsidRDefault="008539D5" w:rsidP="009E6799">
            <w:pPr>
              <w:spacing w:after="0" w:line="240" w:lineRule="auto"/>
              <w:ind w:left="-124" w:right="-108"/>
              <w:rPr>
                <w:rFonts w:ascii="Times New Roman" w:eastAsia="Times New Roman" w:hAnsi="Times New Roman"/>
                <w:color w:val="000000"/>
                <w:sz w:val="18"/>
                <w:szCs w:val="18"/>
                <w:lang w:eastAsia="ru-RU"/>
              </w:rPr>
            </w:pPr>
          </w:p>
        </w:tc>
      </w:tr>
      <w:tr w:rsidR="008539D5" w:rsidRPr="00B96CA5" w:rsidTr="00285945">
        <w:trPr>
          <w:trHeight w:val="246"/>
        </w:trPr>
        <w:tc>
          <w:tcPr>
            <w:tcW w:w="445" w:type="dxa"/>
            <w:gridSpan w:val="2"/>
            <w:vMerge/>
            <w:tcBorders>
              <w:left w:val="single" w:sz="4" w:space="0" w:color="auto"/>
              <w:bottom w:val="single" w:sz="4" w:space="0" w:color="000000"/>
              <w:right w:val="single" w:sz="4" w:space="0" w:color="auto"/>
            </w:tcBorders>
            <w:vAlign w:val="center"/>
          </w:tcPr>
          <w:p w:rsidR="008539D5" w:rsidRPr="00B96CA5" w:rsidRDefault="008539D5" w:rsidP="009E6799">
            <w:pPr>
              <w:spacing w:after="0" w:line="240" w:lineRule="auto"/>
              <w:rPr>
                <w:rFonts w:ascii="Times New Roman" w:eastAsia="Times New Roman" w:hAnsi="Times New Roman"/>
                <w:color w:val="000000"/>
                <w:sz w:val="18"/>
                <w:szCs w:val="18"/>
                <w:lang w:eastAsia="ru-RU"/>
              </w:rPr>
            </w:pPr>
          </w:p>
        </w:tc>
        <w:tc>
          <w:tcPr>
            <w:tcW w:w="2122" w:type="dxa"/>
            <w:vMerge/>
            <w:tcBorders>
              <w:left w:val="single" w:sz="4" w:space="0" w:color="auto"/>
              <w:bottom w:val="single" w:sz="4" w:space="0" w:color="000000"/>
              <w:right w:val="single" w:sz="4" w:space="0" w:color="auto"/>
            </w:tcBorders>
          </w:tcPr>
          <w:p w:rsidR="008539D5" w:rsidRPr="00B96CA5" w:rsidRDefault="008539D5" w:rsidP="009E6799">
            <w:pPr>
              <w:spacing w:after="0" w:line="240" w:lineRule="auto"/>
              <w:rPr>
                <w:rFonts w:ascii="Times New Roman" w:eastAsia="Times New Roman" w:hAnsi="Times New Roman"/>
                <w:color w:val="000000"/>
                <w:sz w:val="18"/>
                <w:szCs w:val="18"/>
                <w:lang w:eastAsia="ru-RU"/>
              </w:rPr>
            </w:pPr>
          </w:p>
        </w:tc>
        <w:tc>
          <w:tcPr>
            <w:tcW w:w="1119" w:type="dxa"/>
            <w:gridSpan w:val="2"/>
            <w:vMerge/>
            <w:tcBorders>
              <w:left w:val="single" w:sz="4" w:space="0" w:color="auto"/>
              <w:bottom w:val="single" w:sz="4" w:space="0" w:color="000000"/>
              <w:right w:val="single" w:sz="4" w:space="0" w:color="auto"/>
            </w:tcBorders>
            <w:vAlign w:val="center"/>
          </w:tcPr>
          <w:p w:rsidR="008539D5" w:rsidRPr="00B96CA5" w:rsidRDefault="008539D5" w:rsidP="009E6799">
            <w:pPr>
              <w:spacing w:after="0" w:line="240" w:lineRule="auto"/>
              <w:jc w:val="center"/>
              <w:rPr>
                <w:rFonts w:ascii="Times New Roman" w:hAnsi="Times New Roman"/>
                <w:sz w:val="18"/>
                <w:szCs w:val="18"/>
              </w:rPr>
            </w:pPr>
          </w:p>
        </w:tc>
        <w:tc>
          <w:tcPr>
            <w:tcW w:w="1560" w:type="dxa"/>
            <w:gridSpan w:val="4"/>
            <w:vMerge/>
            <w:tcBorders>
              <w:left w:val="single" w:sz="4" w:space="0" w:color="auto"/>
              <w:bottom w:val="single" w:sz="4" w:space="0" w:color="000000"/>
              <w:right w:val="single" w:sz="4" w:space="0" w:color="auto"/>
            </w:tcBorders>
            <w:vAlign w:val="center"/>
          </w:tcPr>
          <w:p w:rsidR="008539D5" w:rsidRPr="00B96CA5" w:rsidRDefault="008539D5" w:rsidP="009E6799">
            <w:pPr>
              <w:spacing w:after="0" w:line="240" w:lineRule="auto"/>
              <w:rPr>
                <w:rFonts w:ascii="Times New Roman" w:eastAsia="Times New Roman" w:hAnsi="Times New Roman"/>
                <w:color w:val="000000"/>
                <w:sz w:val="18"/>
                <w:szCs w:val="18"/>
                <w:lang w:eastAsia="ru-RU"/>
              </w:rPr>
            </w:pPr>
          </w:p>
        </w:tc>
        <w:tc>
          <w:tcPr>
            <w:tcW w:w="1215" w:type="dxa"/>
            <w:gridSpan w:val="3"/>
            <w:tcBorders>
              <w:top w:val="single" w:sz="4" w:space="0" w:color="auto"/>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w:t>
            </w:r>
          </w:p>
        </w:tc>
        <w:tc>
          <w:tcPr>
            <w:tcW w:w="880" w:type="dxa"/>
            <w:gridSpan w:val="2"/>
            <w:tcBorders>
              <w:top w:val="single" w:sz="4" w:space="0" w:color="auto"/>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да</w:t>
            </w:r>
          </w:p>
        </w:tc>
        <w:tc>
          <w:tcPr>
            <w:tcW w:w="425" w:type="dxa"/>
            <w:tcBorders>
              <w:top w:val="single" w:sz="4" w:space="0" w:color="auto"/>
              <w:left w:val="nil"/>
              <w:bottom w:val="single" w:sz="4" w:space="0" w:color="auto"/>
              <w:right w:val="single" w:sz="4" w:space="0" w:color="auto"/>
            </w:tcBorders>
            <w:shd w:val="clear" w:color="000000" w:fill="FFFFFF"/>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да</w:t>
            </w:r>
          </w:p>
        </w:tc>
        <w:tc>
          <w:tcPr>
            <w:tcW w:w="426" w:type="dxa"/>
            <w:gridSpan w:val="2"/>
            <w:tcBorders>
              <w:top w:val="nil"/>
              <w:left w:val="nil"/>
              <w:bottom w:val="single" w:sz="4" w:space="0" w:color="auto"/>
              <w:right w:val="single" w:sz="4" w:space="0" w:color="auto"/>
            </w:tcBorders>
            <w:shd w:val="clear" w:color="000000" w:fill="FFFFFF"/>
          </w:tcPr>
          <w:p w:rsidR="008539D5" w:rsidRPr="00B96CA5" w:rsidRDefault="008539D5" w:rsidP="00285945">
            <w:pPr>
              <w:jc w:val="center"/>
              <w:rPr>
                <w:sz w:val="18"/>
                <w:szCs w:val="18"/>
              </w:rPr>
            </w:pPr>
            <w:r w:rsidRPr="00B96CA5">
              <w:rPr>
                <w:rFonts w:ascii="Times New Roman" w:eastAsia="Times New Roman" w:hAnsi="Times New Roman"/>
                <w:color w:val="000000"/>
                <w:sz w:val="18"/>
                <w:szCs w:val="18"/>
                <w:lang w:eastAsia="ru-RU"/>
              </w:rPr>
              <w:t>да</w:t>
            </w:r>
          </w:p>
        </w:tc>
        <w:tc>
          <w:tcPr>
            <w:tcW w:w="425" w:type="dxa"/>
            <w:gridSpan w:val="2"/>
            <w:tcBorders>
              <w:top w:val="nil"/>
              <w:left w:val="nil"/>
              <w:bottom w:val="single" w:sz="4" w:space="0" w:color="auto"/>
              <w:right w:val="single" w:sz="4" w:space="0" w:color="auto"/>
            </w:tcBorders>
            <w:shd w:val="clear" w:color="000000" w:fill="FFFFFF"/>
          </w:tcPr>
          <w:p w:rsidR="008539D5" w:rsidRPr="00B96CA5" w:rsidRDefault="008539D5" w:rsidP="00285945">
            <w:pPr>
              <w:jc w:val="center"/>
              <w:rPr>
                <w:sz w:val="18"/>
                <w:szCs w:val="18"/>
              </w:rPr>
            </w:pPr>
            <w:r w:rsidRPr="00B96CA5">
              <w:rPr>
                <w:rFonts w:ascii="Times New Roman" w:eastAsia="Times New Roman" w:hAnsi="Times New Roman"/>
                <w:color w:val="000000"/>
                <w:sz w:val="18"/>
                <w:szCs w:val="18"/>
                <w:lang w:eastAsia="ru-RU"/>
              </w:rPr>
              <w:t>да</w:t>
            </w:r>
          </w:p>
        </w:tc>
        <w:tc>
          <w:tcPr>
            <w:tcW w:w="419" w:type="dxa"/>
            <w:tcBorders>
              <w:top w:val="nil"/>
              <w:left w:val="nil"/>
              <w:bottom w:val="single" w:sz="4" w:space="0" w:color="auto"/>
              <w:right w:val="single" w:sz="4" w:space="0" w:color="auto"/>
            </w:tcBorders>
            <w:shd w:val="clear" w:color="000000" w:fill="FFFFFF"/>
          </w:tcPr>
          <w:p w:rsidR="008539D5" w:rsidRPr="00B96CA5" w:rsidRDefault="008539D5" w:rsidP="00285945">
            <w:pPr>
              <w:jc w:val="center"/>
              <w:rPr>
                <w:sz w:val="18"/>
                <w:szCs w:val="18"/>
              </w:rPr>
            </w:pPr>
            <w:r w:rsidRPr="00B96CA5">
              <w:rPr>
                <w:rFonts w:ascii="Times New Roman" w:eastAsia="Times New Roman" w:hAnsi="Times New Roman"/>
                <w:color w:val="000000"/>
                <w:sz w:val="18"/>
                <w:szCs w:val="18"/>
                <w:lang w:eastAsia="ru-RU"/>
              </w:rPr>
              <w:t>да</w:t>
            </w:r>
          </w:p>
        </w:tc>
        <w:tc>
          <w:tcPr>
            <w:tcW w:w="882" w:type="dxa"/>
            <w:gridSpan w:val="5"/>
            <w:vMerge/>
            <w:tcBorders>
              <w:left w:val="single" w:sz="4" w:space="0" w:color="auto"/>
              <w:bottom w:val="single" w:sz="4" w:space="0" w:color="000000"/>
              <w:right w:val="single" w:sz="4" w:space="0" w:color="auto"/>
            </w:tcBorders>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p>
        </w:tc>
        <w:tc>
          <w:tcPr>
            <w:tcW w:w="968" w:type="dxa"/>
            <w:vMerge/>
            <w:tcBorders>
              <w:left w:val="single" w:sz="4" w:space="0" w:color="auto"/>
              <w:bottom w:val="single" w:sz="4" w:space="0" w:color="000000"/>
              <w:right w:val="single" w:sz="4" w:space="0" w:color="auto"/>
            </w:tcBorders>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p>
        </w:tc>
        <w:tc>
          <w:tcPr>
            <w:tcW w:w="1036" w:type="dxa"/>
            <w:gridSpan w:val="4"/>
            <w:vMerge/>
            <w:tcBorders>
              <w:left w:val="single" w:sz="4" w:space="0" w:color="auto"/>
              <w:bottom w:val="single" w:sz="4" w:space="0" w:color="000000"/>
              <w:right w:val="single" w:sz="4" w:space="0" w:color="auto"/>
            </w:tcBorders>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p>
        </w:tc>
        <w:tc>
          <w:tcPr>
            <w:tcW w:w="964" w:type="dxa"/>
            <w:gridSpan w:val="2"/>
            <w:vMerge/>
            <w:tcBorders>
              <w:left w:val="single" w:sz="4" w:space="0" w:color="auto"/>
              <w:bottom w:val="single" w:sz="4" w:space="0" w:color="000000"/>
              <w:right w:val="single" w:sz="4" w:space="0" w:color="auto"/>
            </w:tcBorders>
          </w:tcPr>
          <w:p w:rsidR="008539D5" w:rsidRPr="00B96CA5" w:rsidRDefault="008539D5" w:rsidP="00285945">
            <w:pPr>
              <w:spacing w:after="0" w:line="240" w:lineRule="auto"/>
              <w:jc w:val="center"/>
              <w:rPr>
                <w:rFonts w:ascii="Times New Roman" w:eastAsia="Times New Roman" w:hAnsi="Times New Roman"/>
                <w:color w:val="000000"/>
                <w:sz w:val="18"/>
                <w:szCs w:val="18"/>
                <w:lang w:eastAsia="ru-RU"/>
              </w:rPr>
            </w:pPr>
          </w:p>
        </w:tc>
        <w:tc>
          <w:tcPr>
            <w:tcW w:w="1686" w:type="dxa"/>
            <w:vMerge/>
            <w:tcBorders>
              <w:left w:val="single" w:sz="4" w:space="0" w:color="auto"/>
              <w:bottom w:val="single" w:sz="4" w:space="0" w:color="000000"/>
              <w:right w:val="single" w:sz="4" w:space="0" w:color="auto"/>
            </w:tcBorders>
          </w:tcPr>
          <w:p w:rsidR="008539D5" w:rsidRPr="00B96CA5" w:rsidRDefault="008539D5" w:rsidP="009E6799">
            <w:pPr>
              <w:spacing w:after="0" w:line="240" w:lineRule="auto"/>
              <w:ind w:left="-124" w:right="-108"/>
              <w:rPr>
                <w:rFonts w:ascii="Times New Roman" w:eastAsia="Times New Roman" w:hAnsi="Times New Roman"/>
                <w:color w:val="000000"/>
                <w:sz w:val="18"/>
                <w:szCs w:val="18"/>
                <w:lang w:eastAsia="ru-RU"/>
              </w:rPr>
            </w:pPr>
          </w:p>
        </w:tc>
      </w:tr>
      <w:tr w:rsidR="00764A0E" w:rsidRPr="00B96CA5" w:rsidTr="00285945">
        <w:trPr>
          <w:trHeight w:val="432"/>
        </w:trPr>
        <w:tc>
          <w:tcPr>
            <w:tcW w:w="445" w:type="dxa"/>
            <w:gridSpan w:val="2"/>
            <w:vMerge w:val="restart"/>
            <w:tcBorders>
              <w:top w:val="nil"/>
              <w:left w:val="single" w:sz="4" w:space="0" w:color="auto"/>
              <w:right w:val="single" w:sz="4" w:space="0" w:color="auto"/>
            </w:tcBorders>
            <w:vAlign w:val="center"/>
          </w:tcPr>
          <w:p w:rsidR="00957962" w:rsidRPr="00B96CA5" w:rsidRDefault="00957962" w:rsidP="00E3647A">
            <w:pPr>
              <w:spacing w:after="0" w:line="240" w:lineRule="auto"/>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3.4</w:t>
            </w:r>
          </w:p>
        </w:tc>
        <w:tc>
          <w:tcPr>
            <w:tcW w:w="2122" w:type="dxa"/>
            <w:vMerge w:val="restart"/>
            <w:tcBorders>
              <w:top w:val="nil"/>
              <w:left w:val="single" w:sz="4" w:space="0" w:color="auto"/>
              <w:right w:val="single" w:sz="4" w:space="0" w:color="auto"/>
            </w:tcBorders>
          </w:tcPr>
          <w:p w:rsidR="00957962" w:rsidRPr="00B96CA5" w:rsidRDefault="00957962" w:rsidP="00E3647A">
            <w:pPr>
              <w:spacing w:after="0" w:line="240" w:lineRule="auto"/>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Мероприятие 03.05. 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tc>
        <w:tc>
          <w:tcPr>
            <w:tcW w:w="1119" w:type="dxa"/>
            <w:gridSpan w:val="2"/>
            <w:vMerge w:val="restart"/>
            <w:tcBorders>
              <w:top w:val="nil"/>
              <w:left w:val="single" w:sz="4" w:space="0" w:color="auto"/>
              <w:right w:val="single" w:sz="4" w:space="0" w:color="auto"/>
            </w:tcBorders>
            <w:vAlign w:val="center"/>
          </w:tcPr>
          <w:p w:rsidR="00957962" w:rsidRPr="00B96CA5" w:rsidRDefault="00957962" w:rsidP="00E3647A">
            <w:pPr>
              <w:spacing w:after="0" w:line="240" w:lineRule="auto"/>
              <w:jc w:val="center"/>
              <w:rPr>
                <w:rFonts w:ascii="Times New Roman" w:eastAsia="Times New Roman" w:hAnsi="Times New Roman"/>
                <w:color w:val="000000"/>
                <w:sz w:val="18"/>
                <w:szCs w:val="18"/>
                <w:lang w:eastAsia="ru-RU"/>
              </w:rPr>
            </w:pPr>
            <w:r w:rsidRPr="00B96CA5">
              <w:rPr>
                <w:rFonts w:ascii="Times New Roman" w:hAnsi="Times New Roman"/>
                <w:sz w:val="18"/>
                <w:szCs w:val="18"/>
              </w:rPr>
              <w:t>2023-2027</w:t>
            </w:r>
          </w:p>
        </w:tc>
        <w:tc>
          <w:tcPr>
            <w:tcW w:w="1560" w:type="dxa"/>
            <w:gridSpan w:val="4"/>
            <w:tcBorders>
              <w:top w:val="nil"/>
              <w:left w:val="single" w:sz="4" w:space="0" w:color="auto"/>
              <w:bottom w:val="single" w:sz="4" w:space="0" w:color="000000"/>
              <w:right w:val="single" w:sz="4" w:space="0" w:color="auto"/>
            </w:tcBorders>
          </w:tcPr>
          <w:p w:rsidR="00957962" w:rsidRPr="00B96CA5" w:rsidRDefault="00957962" w:rsidP="00E3647A">
            <w:pPr>
              <w:spacing w:after="0" w:line="240" w:lineRule="auto"/>
              <w:rPr>
                <w:rFonts w:ascii="Times New Roman" w:eastAsia="Times New Roman" w:hAnsi="Times New Roman"/>
                <w:color w:val="000000"/>
                <w:sz w:val="18"/>
                <w:szCs w:val="18"/>
                <w:lang w:eastAsia="ru-RU"/>
              </w:rPr>
            </w:pPr>
            <w:r w:rsidRPr="00B96CA5">
              <w:rPr>
                <w:rFonts w:ascii="Times New Roman" w:eastAsia="Times New Roman" w:hAnsi="Times New Roman"/>
                <w:color w:val="000000"/>
                <w:sz w:val="18"/>
                <w:szCs w:val="18"/>
                <w:lang w:eastAsia="ru-RU"/>
              </w:rPr>
              <w:t>Итого:</w:t>
            </w:r>
          </w:p>
        </w:tc>
        <w:tc>
          <w:tcPr>
            <w:tcW w:w="1215" w:type="dxa"/>
            <w:gridSpan w:val="3"/>
            <w:tcBorders>
              <w:top w:val="nil"/>
              <w:left w:val="nil"/>
              <w:bottom w:val="single" w:sz="4" w:space="0" w:color="auto"/>
              <w:right w:val="single" w:sz="4" w:space="0" w:color="auto"/>
            </w:tcBorders>
            <w:shd w:val="clear" w:color="000000" w:fill="FFFFFF"/>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882" w:type="dxa"/>
            <w:gridSpan w:val="5"/>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968" w:type="dxa"/>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1036" w:type="dxa"/>
            <w:gridSpan w:val="4"/>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964" w:type="dxa"/>
            <w:gridSpan w:val="2"/>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1686" w:type="dxa"/>
            <w:vMerge w:val="restart"/>
            <w:tcBorders>
              <w:top w:val="nil"/>
              <w:left w:val="single" w:sz="4" w:space="0" w:color="auto"/>
              <w:right w:val="single" w:sz="4" w:space="0" w:color="auto"/>
            </w:tcBorders>
          </w:tcPr>
          <w:p w:rsidR="00957962" w:rsidRPr="00B96CA5" w:rsidRDefault="00957962" w:rsidP="00E3647A">
            <w:pPr>
              <w:spacing w:after="0" w:line="240" w:lineRule="auto"/>
              <w:ind w:left="-124" w:right="-108"/>
              <w:jc w:val="center"/>
              <w:rPr>
                <w:rFonts w:ascii="Times New Roman" w:eastAsia="Times New Roman" w:hAnsi="Times New Roman"/>
                <w:color w:val="000000"/>
                <w:sz w:val="18"/>
                <w:szCs w:val="18"/>
                <w:lang w:eastAsia="ru-RU"/>
              </w:rPr>
            </w:pPr>
            <w:r w:rsidRPr="00B96CA5">
              <w:rPr>
                <w:rFonts w:ascii="Times New Roman" w:hAnsi="Times New Roman"/>
                <w:sz w:val="18"/>
                <w:szCs w:val="18"/>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w:t>
            </w:r>
          </w:p>
        </w:tc>
      </w:tr>
      <w:tr w:rsidR="00764A0E" w:rsidRPr="00B96CA5" w:rsidTr="00285945">
        <w:trPr>
          <w:trHeight w:val="966"/>
        </w:trPr>
        <w:tc>
          <w:tcPr>
            <w:tcW w:w="445" w:type="dxa"/>
            <w:gridSpan w:val="2"/>
            <w:vMerge/>
            <w:tcBorders>
              <w:left w:val="single" w:sz="4" w:space="0" w:color="auto"/>
              <w:right w:val="single" w:sz="4" w:space="0" w:color="auto"/>
            </w:tcBorders>
            <w:vAlign w:val="center"/>
          </w:tcPr>
          <w:p w:rsidR="00957962" w:rsidRPr="00B96CA5" w:rsidRDefault="00957962" w:rsidP="00E3647A">
            <w:pPr>
              <w:spacing w:after="0" w:line="240" w:lineRule="auto"/>
              <w:rPr>
                <w:rFonts w:ascii="Times New Roman" w:eastAsia="Times New Roman" w:hAnsi="Times New Roman"/>
                <w:color w:val="000000"/>
                <w:sz w:val="18"/>
                <w:szCs w:val="18"/>
                <w:lang w:eastAsia="ru-RU"/>
              </w:rPr>
            </w:pPr>
          </w:p>
        </w:tc>
        <w:tc>
          <w:tcPr>
            <w:tcW w:w="2122" w:type="dxa"/>
            <w:vMerge/>
            <w:tcBorders>
              <w:left w:val="single" w:sz="4" w:space="0" w:color="auto"/>
              <w:bottom w:val="single" w:sz="4" w:space="0" w:color="000000"/>
              <w:right w:val="single" w:sz="4" w:space="0" w:color="auto"/>
            </w:tcBorders>
          </w:tcPr>
          <w:p w:rsidR="00957962" w:rsidRPr="00B96CA5" w:rsidRDefault="00957962" w:rsidP="00E3647A">
            <w:pPr>
              <w:spacing w:after="0" w:line="240" w:lineRule="auto"/>
              <w:rPr>
                <w:rFonts w:ascii="Times New Roman" w:eastAsia="Times New Roman" w:hAnsi="Times New Roman"/>
                <w:color w:val="000000"/>
                <w:sz w:val="18"/>
                <w:szCs w:val="18"/>
                <w:lang w:eastAsia="ru-RU"/>
              </w:rPr>
            </w:pPr>
          </w:p>
        </w:tc>
        <w:tc>
          <w:tcPr>
            <w:tcW w:w="1119" w:type="dxa"/>
            <w:gridSpan w:val="2"/>
            <w:vMerge/>
            <w:tcBorders>
              <w:left w:val="single" w:sz="4" w:space="0" w:color="auto"/>
              <w:bottom w:val="single" w:sz="4" w:space="0" w:color="000000"/>
              <w:right w:val="single" w:sz="4" w:space="0" w:color="auto"/>
            </w:tcBorders>
            <w:vAlign w:val="center"/>
          </w:tcPr>
          <w:p w:rsidR="00957962" w:rsidRPr="00B96CA5" w:rsidRDefault="00957962" w:rsidP="00E3647A">
            <w:pPr>
              <w:spacing w:after="0" w:line="240" w:lineRule="auto"/>
              <w:jc w:val="center"/>
              <w:rPr>
                <w:rFonts w:ascii="Times New Roman" w:eastAsia="Times New Roman" w:hAnsi="Times New Roman"/>
                <w:color w:val="000000"/>
                <w:sz w:val="18"/>
                <w:szCs w:val="18"/>
                <w:lang w:eastAsia="ru-RU"/>
              </w:rPr>
            </w:pPr>
          </w:p>
        </w:tc>
        <w:tc>
          <w:tcPr>
            <w:tcW w:w="1560" w:type="dxa"/>
            <w:gridSpan w:val="4"/>
            <w:tcBorders>
              <w:top w:val="nil"/>
              <w:left w:val="single" w:sz="4" w:space="0" w:color="auto"/>
              <w:bottom w:val="single" w:sz="4" w:space="0" w:color="000000"/>
              <w:right w:val="single" w:sz="4" w:space="0" w:color="auto"/>
            </w:tcBorders>
          </w:tcPr>
          <w:p w:rsidR="00957962" w:rsidRPr="00B96CA5" w:rsidRDefault="00957962" w:rsidP="00E3647A">
            <w:pPr>
              <w:spacing w:after="0" w:line="240" w:lineRule="auto"/>
              <w:rPr>
                <w:rFonts w:ascii="Times New Roman" w:eastAsia="Times New Roman" w:hAnsi="Times New Roman"/>
                <w:color w:val="000000" w:themeColor="text1"/>
                <w:sz w:val="18"/>
                <w:szCs w:val="18"/>
                <w:lang w:eastAsia="ru-RU"/>
              </w:rPr>
            </w:pPr>
            <w:r w:rsidRPr="00B96CA5">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215" w:type="dxa"/>
            <w:gridSpan w:val="3"/>
            <w:tcBorders>
              <w:top w:val="nil"/>
              <w:left w:val="nil"/>
              <w:bottom w:val="single" w:sz="4" w:space="0" w:color="auto"/>
              <w:right w:val="single" w:sz="4" w:space="0" w:color="auto"/>
            </w:tcBorders>
            <w:shd w:val="clear" w:color="000000" w:fill="FFFFFF"/>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882" w:type="dxa"/>
            <w:gridSpan w:val="5"/>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968" w:type="dxa"/>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1036" w:type="dxa"/>
            <w:gridSpan w:val="4"/>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964" w:type="dxa"/>
            <w:gridSpan w:val="2"/>
            <w:tcBorders>
              <w:top w:val="nil"/>
              <w:left w:val="single" w:sz="4" w:space="0" w:color="auto"/>
              <w:bottom w:val="single" w:sz="4" w:space="0" w:color="000000"/>
              <w:right w:val="single" w:sz="4" w:space="0" w:color="auto"/>
            </w:tcBorders>
          </w:tcPr>
          <w:p w:rsidR="00957962" w:rsidRPr="00B96CA5" w:rsidRDefault="00957962" w:rsidP="00285945">
            <w:pPr>
              <w:spacing w:after="0" w:line="240" w:lineRule="auto"/>
              <w:jc w:val="center"/>
              <w:rPr>
                <w:rFonts w:ascii="Times New Roman" w:hAnsi="Times New Roman"/>
                <w:color w:val="000000"/>
                <w:sz w:val="18"/>
                <w:szCs w:val="18"/>
              </w:rPr>
            </w:pPr>
            <w:r w:rsidRPr="00B96CA5">
              <w:rPr>
                <w:rFonts w:ascii="Times New Roman" w:hAnsi="Times New Roman"/>
                <w:color w:val="000000"/>
                <w:sz w:val="18"/>
                <w:szCs w:val="18"/>
              </w:rPr>
              <w:t>0,00</w:t>
            </w:r>
          </w:p>
        </w:tc>
        <w:tc>
          <w:tcPr>
            <w:tcW w:w="1686" w:type="dxa"/>
            <w:vMerge/>
            <w:tcBorders>
              <w:left w:val="single" w:sz="4" w:space="0" w:color="auto"/>
              <w:bottom w:val="single" w:sz="4" w:space="0" w:color="000000"/>
              <w:right w:val="single" w:sz="4" w:space="0" w:color="auto"/>
            </w:tcBorders>
          </w:tcPr>
          <w:p w:rsidR="00957962" w:rsidRPr="00B96CA5" w:rsidRDefault="00957962" w:rsidP="00E3647A">
            <w:pPr>
              <w:spacing w:after="0" w:line="240" w:lineRule="auto"/>
              <w:ind w:left="-124" w:right="-108"/>
              <w:rPr>
                <w:rFonts w:ascii="Times New Roman" w:eastAsia="Times New Roman" w:hAnsi="Times New Roman"/>
                <w:color w:val="000000"/>
                <w:sz w:val="18"/>
                <w:szCs w:val="18"/>
                <w:lang w:eastAsia="ru-RU"/>
              </w:rPr>
            </w:pPr>
          </w:p>
        </w:tc>
      </w:tr>
      <w:tr w:rsidR="00385340" w:rsidRPr="008218E0"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45" w:type="dxa"/>
            <w:gridSpan w:val="2"/>
            <w:vMerge w:val="restart"/>
            <w:vAlign w:val="center"/>
            <w:hideMark/>
          </w:tcPr>
          <w:p w:rsidR="00385340" w:rsidRPr="008218E0" w:rsidRDefault="00385340" w:rsidP="003B4495">
            <w:pPr>
              <w:spacing w:after="0" w:line="240" w:lineRule="auto"/>
              <w:rPr>
                <w:rFonts w:ascii="Times New Roman" w:eastAsia="Times New Roman" w:hAnsi="Times New Roman"/>
                <w:color w:val="000000" w:themeColor="text1"/>
                <w:sz w:val="16"/>
                <w:szCs w:val="16"/>
                <w:lang w:eastAsia="ru-RU"/>
              </w:rPr>
            </w:pPr>
          </w:p>
        </w:tc>
        <w:tc>
          <w:tcPr>
            <w:tcW w:w="2122" w:type="dxa"/>
            <w:vMerge w:val="restart"/>
            <w:shd w:val="clear" w:color="auto" w:fill="auto"/>
          </w:tcPr>
          <w:p w:rsidR="00385340" w:rsidRPr="008218E0" w:rsidRDefault="00385340" w:rsidP="003B449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sz w:val="18"/>
                <w:szCs w:val="18"/>
                <w:lang w:eastAsia="ru-RU"/>
              </w:rPr>
              <w:t>П</w:t>
            </w:r>
            <w:r w:rsidRPr="00B96CA5">
              <w:rPr>
                <w:rFonts w:ascii="Times New Roman" w:eastAsia="Times New Roman" w:hAnsi="Times New Roman"/>
                <w:color w:val="000000"/>
                <w:sz w:val="18"/>
                <w:szCs w:val="18"/>
                <w:lang w:eastAsia="ru-RU"/>
              </w:rPr>
              <w:t>оддержание в рабочем состоянии учебной материально-технической базы</w:t>
            </w:r>
            <w:r w:rsidR="00B124D8">
              <w:rPr>
                <w:rFonts w:ascii="Times New Roman" w:eastAsia="Times New Roman" w:hAnsi="Times New Roman"/>
                <w:color w:val="000000"/>
                <w:sz w:val="18"/>
                <w:szCs w:val="18"/>
                <w:lang w:eastAsia="ru-RU"/>
              </w:rPr>
              <w:t xml:space="preserve"> (шт.)</w:t>
            </w:r>
          </w:p>
        </w:tc>
        <w:tc>
          <w:tcPr>
            <w:tcW w:w="1119" w:type="dxa"/>
            <w:gridSpan w:val="2"/>
            <w:vMerge w:val="restart"/>
            <w:shd w:val="clear" w:color="auto" w:fill="auto"/>
            <w:vAlign w:val="center"/>
            <w:hideMark/>
          </w:tcPr>
          <w:p w:rsidR="00385340" w:rsidRPr="008218E0" w:rsidRDefault="00385340" w:rsidP="003B4495">
            <w:pPr>
              <w:spacing w:after="0" w:line="240" w:lineRule="auto"/>
              <w:jc w:val="center"/>
              <w:rPr>
                <w:rFonts w:ascii="Times New Roman" w:eastAsia="Times New Roman" w:hAnsi="Times New Roman"/>
                <w:color w:val="000000" w:themeColor="text1"/>
                <w:sz w:val="16"/>
                <w:szCs w:val="16"/>
                <w:lang w:eastAsia="ru-RU"/>
              </w:rPr>
            </w:pPr>
            <w:r w:rsidRPr="008218E0">
              <w:rPr>
                <w:rFonts w:ascii="Times New Roman" w:eastAsia="Times New Roman" w:hAnsi="Times New Roman"/>
                <w:color w:val="000000" w:themeColor="text1"/>
                <w:sz w:val="16"/>
                <w:szCs w:val="16"/>
                <w:lang w:eastAsia="ru-RU"/>
              </w:rPr>
              <w:t>Х</w:t>
            </w:r>
          </w:p>
        </w:tc>
        <w:tc>
          <w:tcPr>
            <w:tcW w:w="1560" w:type="dxa"/>
            <w:gridSpan w:val="4"/>
            <w:vMerge w:val="restart"/>
            <w:shd w:val="clear" w:color="auto" w:fill="auto"/>
            <w:vAlign w:val="center"/>
            <w:hideMark/>
          </w:tcPr>
          <w:p w:rsidR="00385340" w:rsidRPr="008218E0" w:rsidRDefault="00385340" w:rsidP="003B4495">
            <w:pPr>
              <w:spacing w:after="0" w:line="240" w:lineRule="auto"/>
              <w:jc w:val="center"/>
              <w:rPr>
                <w:rFonts w:ascii="Times New Roman" w:eastAsia="Times New Roman" w:hAnsi="Times New Roman"/>
                <w:color w:val="000000" w:themeColor="text1"/>
                <w:sz w:val="16"/>
                <w:szCs w:val="16"/>
                <w:lang w:eastAsia="ru-RU"/>
              </w:rPr>
            </w:pPr>
            <w:r w:rsidRPr="008218E0">
              <w:rPr>
                <w:rFonts w:ascii="Times New Roman" w:eastAsia="Times New Roman" w:hAnsi="Times New Roman"/>
                <w:color w:val="000000" w:themeColor="text1"/>
                <w:sz w:val="16"/>
                <w:szCs w:val="16"/>
                <w:lang w:eastAsia="ru-RU"/>
              </w:rPr>
              <w:t>Х</w:t>
            </w:r>
          </w:p>
        </w:tc>
        <w:tc>
          <w:tcPr>
            <w:tcW w:w="1215" w:type="dxa"/>
            <w:gridSpan w:val="3"/>
            <w:vMerge w:val="restart"/>
            <w:shd w:val="clear" w:color="auto" w:fill="auto"/>
            <w:hideMark/>
          </w:tcPr>
          <w:p w:rsidR="00385340" w:rsidRPr="008218E0" w:rsidRDefault="00385340" w:rsidP="00285945">
            <w:pPr>
              <w:spacing w:after="0" w:line="240" w:lineRule="auto"/>
              <w:jc w:val="center"/>
              <w:rPr>
                <w:rFonts w:ascii="Times New Roman" w:eastAsia="Times New Roman" w:hAnsi="Times New Roman"/>
                <w:color w:val="000000" w:themeColor="text1"/>
                <w:sz w:val="16"/>
                <w:szCs w:val="16"/>
                <w:lang w:eastAsia="ru-RU"/>
              </w:rPr>
            </w:pPr>
            <w:r w:rsidRPr="008218E0">
              <w:rPr>
                <w:rFonts w:ascii="Times New Roman" w:eastAsia="Times New Roman" w:hAnsi="Times New Roman"/>
                <w:color w:val="000000" w:themeColor="text1"/>
                <w:sz w:val="16"/>
                <w:szCs w:val="16"/>
                <w:lang w:eastAsia="ru-RU"/>
              </w:rPr>
              <w:t>Всего:</w:t>
            </w:r>
          </w:p>
        </w:tc>
        <w:tc>
          <w:tcPr>
            <w:tcW w:w="867" w:type="dxa"/>
            <w:vMerge w:val="restart"/>
            <w:shd w:val="clear" w:color="auto" w:fill="auto"/>
            <w:hideMark/>
          </w:tcPr>
          <w:p w:rsidR="00385340" w:rsidRPr="008218E0" w:rsidRDefault="00385340" w:rsidP="00285945">
            <w:pPr>
              <w:spacing w:after="0" w:line="240" w:lineRule="auto"/>
              <w:jc w:val="center"/>
              <w:rPr>
                <w:rFonts w:ascii="Times New Roman" w:eastAsia="Times New Roman" w:hAnsi="Times New Roman"/>
                <w:color w:val="000000" w:themeColor="text1"/>
                <w:sz w:val="16"/>
                <w:szCs w:val="16"/>
                <w:lang w:eastAsia="ru-RU"/>
              </w:rPr>
            </w:pPr>
            <w:r w:rsidRPr="008218E0">
              <w:rPr>
                <w:rFonts w:ascii="Times New Roman" w:eastAsia="Times New Roman" w:hAnsi="Times New Roman"/>
                <w:color w:val="000000" w:themeColor="text1"/>
                <w:sz w:val="16"/>
                <w:szCs w:val="16"/>
                <w:lang w:eastAsia="ru-RU"/>
              </w:rPr>
              <w:t>Итого 2023 год</w:t>
            </w:r>
          </w:p>
        </w:tc>
        <w:tc>
          <w:tcPr>
            <w:tcW w:w="1708" w:type="dxa"/>
            <w:gridSpan w:val="7"/>
            <w:shd w:val="clear" w:color="auto" w:fill="auto"/>
            <w:hideMark/>
          </w:tcPr>
          <w:p w:rsidR="00385340" w:rsidRPr="008218E0" w:rsidRDefault="00385340" w:rsidP="00285945">
            <w:pPr>
              <w:spacing w:after="0" w:line="240" w:lineRule="auto"/>
              <w:jc w:val="center"/>
              <w:rPr>
                <w:rFonts w:ascii="Times New Roman" w:eastAsia="Times New Roman" w:hAnsi="Times New Roman"/>
                <w:color w:val="000000" w:themeColor="text1"/>
                <w:sz w:val="16"/>
                <w:szCs w:val="16"/>
                <w:lang w:eastAsia="ru-RU"/>
              </w:rPr>
            </w:pPr>
            <w:r w:rsidRPr="008218E0">
              <w:rPr>
                <w:rFonts w:ascii="Times New Roman" w:eastAsia="Times New Roman" w:hAnsi="Times New Roman"/>
                <w:color w:val="000000" w:themeColor="text1"/>
                <w:sz w:val="16"/>
                <w:szCs w:val="16"/>
                <w:lang w:eastAsia="ru-RU"/>
              </w:rPr>
              <w:t>В том числе по кварталам</w:t>
            </w:r>
          </w:p>
        </w:tc>
        <w:tc>
          <w:tcPr>
            <w:tcW w:w="882" w:type="dxa"/>
            <w:gridSpan w:val="5"/>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w:t>
            </w:r>
          </w:p>
        </w:tc>
        <w:tc>
          <w:tcPr>
            <w:tcW w:w="968" w:type="dxa"/>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w:t>
            </w:r>
          </w:p>
        </w:tc>
        <w:tc>
          <w:tcPr>
            <w:tcW w:w="1036" w:type="dxa"/>
            <w:gridSpan w:val="4"/>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w:t>
            </w:r>
          </w:p>
        </w:tc>
        <w:tc>
          <w:tcPr>
            <w:tcW w:w="950" w:type="dxa"/>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w:t>
            </w:r>
          </w:p>
        </w:tc>
        <w:tc>
          <w:tcPr>
            <w:tcW w:w="1700" w:type="dxa"/>
            <w:gridSpan w:val="2"/>
            <w:vMerge w:val="restart"/>
            <w:shd w:val="clear" w:color="auto" w:fill="auto"/>
            <w:hideMark/>
          </w:tcPr>
          <w:p w:rsidR="00385340" w:rsidRPr="004A75E3" w:rsidRDefault="00385340" w:rsidP="00E44D73">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E44D73">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E44D73">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764A0E" w:rsidRPr="008218E0" w:rsidTr="002C2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5" w:type="dxa"/>
            <w:gridSpan w:val="2"/>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2122" w:type="dxa"/>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119" w:type="dxa"/>
            <w:gridSpan w:val="2"/>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560" w:type="dxa"/>
            <w:gridSpan w:val="4"/>
            <w:vMerge/>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215" w:type="dxa"/>
            <w:gridSpan w:val="3"/>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867" w:type="dxa"/>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532" w:type="dxa"/>
            <w:gridSpan w:val="3"/>
            <w:shd w:val="clear" w:color="auto" w:fill="auto"/>
            <w:hideMark/>
          </w:tcPr>
          <w:p w:rsidR="00764A0E" w:rsidRPr="008218E0" w:rsidRDefault="00764A0E" w:rsidP="003B4495">
            <w:pPr>
              <w:spacing w:after="0" w:line="240" w:lineRule="auto"/>
              <w:jc w:val="center"/>
              <w:rPr>
                <w:rFonts w:ascii="Times New Roman" w:eastAsia="Times New Roman" w:hAnsi="Times New Roman"/>
                <w:color w:val="000000" w:themeColor="text1"/>
                <w:sz w:val="16"/>
                <w:szCs w:val="16"/>
                <w:lang w:eastAsia="ru-RU"/>
              </w:rPr>
            </w:pPr>
            <w:r w:rsidRPr="008218E0">
              <w:rPr>
                <w:rFonts w:ascii="Times New Roman" w:eastAsia="Times New Roman" w:hAnsi="Times New Roman"/>
                <w:color w:val="000000" w:themeColor="text1"/>
                <w:sz w:val="16"/>
                <w:szCs w:val="16"/>
                <w:lang w:eastAsia="ru-RU"/>
              </w:rPr>
              <w:t>I</w:t>
            </w:r>
          </w:p>
        </w:tc>
        <w:tc>
          <w:tcPr>
            <w:tcW w:w="332" w:type="dxa"/>
            <w:shd w:val="clear" w:color="auto" w:fill="auto"/>
            <w:hideMark/>
          </w:tcPr>
          <w:p w:rsidR="00764A0E" w:rsidRPr="008218E0" w:rsidRDefault="00764A0E" w:rsidP="003B4495">
            <w:pPr>
              <w:spacing w:after="0" w:line="240" w:lineRule="auto"/>
              <w:jc w:val="center"/>
              <w:rPr>
                <w:rFonts w:ascii="Times New Roman" w:eastAsia="Times New Roman" w:hAnsi="Times New Roman"/>
                <w:color w:val="000000" w:themeColor="text1"/>
                <w:sz w:val="16"/>
                <w:szCs w:val="16"/>
                <w:lang w:eastAsia="ru-RU"/>
              </w:rPr>
            </w:pPr>
            <w:r w:rsidRPr="008218E0">
              <w:rPr>
                <w:rFonts w:ascii="Times New Roman" w:eastAsia="Times New Roman" w:hAnsi="Times New Roman"/>
                <w:color w:val="000000" w:themeColor="text1"/>
                <w:sz w:val="16"/>
                <w:szCs w:val="16"/>
                <w:lang w:eastAsia="ru-RU"/>
              </w:rPr>
              <w:t>II</w:t>
            </w:r>
          </w:p>
        </w:tc>
        <w:tc>
          <w:tcPr>
            <w:tcW w:w="412" w:type="dxa"/>
            <w:shd w:val="clear" w:color="auto" w:fill="auto"/>
            <w:hideMark/>
          </w:tcPr>
          <w:p w:rsidR="00764A0E" w:rsidRPr="008218E0" w:rsidRDefault="00764A0E" w:rsidP="003B4495">
            <w:pPr>
              <w:spacing w:after="0" w:line="240" w:lineRule="auto"/>
              <w:jc w:val="center"/>
              <w:rPr>
                <w:rFonts w:ascii="Times New Roman" w:eastAsia="Times New Roman" w:hAnsi="Times New Roman"/>
                <w:color w:val="000000" w:themeColor="text1"/>
                <w:sz w:val="16"/>
                <w:szCs w:val="16"/>
                <w:lang w:eastAsia="ru-RU"/>
              </w:rPr>
            </w:pPr>
            <w:r w:rsidRPr="008218E0">
              <w:rPr>
                <w:rFonts w:ascii="Times New Roman" w:eastAsia="Times New Roman" w:hAnsi="Times New Roman"/>
                <w:color w:val="000000" w:themeColor="text1"/>
                <w:sz w:val="16"/>
                <w:szCs w:val="16"/>
                <w:lang w:eastAsia="ru-RU"/>
              </w:rPr>
              <w:t>III</w:t>
            </w:r>
          </w:p>
        </w:tc>
        <w:tc>
          <w:tcPr>
            <w:tcW w:w="432" w:type="dxa"/>
            <w:gridSpan w:val="2"/>
            <w:shd w:val="clear" w:color="auto" w:fill="auto"/>
            <w:hideMark/>
          </w:tcPr>
          <w:p w:rsidR="00764A0E" w:rsidRPr="008218E0" w:rsidRDefault="00764A0E" w:rsidP="003B4495">
            <w:pPr>
              <w:spacing w:after="0" w:line="240" w:lineRule="auto"/>
              <w:jc w:val="center"/>
              <w:rPr>
                <w:rFonts w:ascii="Times New Roman" w:eastAsia="Times New Roman" w:hAnsi="Times New Roman"/>
                <w:color w:val="000000" w:themeColor="text1"/>
                <w:sz w:val="16"/>
                <w:szCs w:val="16"/>
                <w:lang w:eastAsia="ru-RU"/>
              </w:rPr>
            </w:pPr>
            <w:r w:rsidRPr="008218E0">
              <w:rPr>
                <w:rFonts w:ascii="Times New Roman" w:eastAsia="Times New Roman" w:hAnsi="Times New Roman"/>
                <w:color w:val="000000" w:themeColor="text1"/>
                <w:sz w:val="16"/>
                <w:szCs w:val="16"/>
                <w:lang w:eastAsia="ru-RU"/>
              </w:rPr>
              <w:t>IV</w:t>
            </w:r>
          </w:p>
        </w:tc>
        <w:tc>
          <w:tcPr>
            <w:tcW w:w="882" w:type="dxa"/>
            <w:gridSpan w:val="5"/>
            <w:vMerge/>
            <w:vAlign w:val="center"/>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968" w:type="dxa"/>
            <w:vMerge/>
            <w:vAlign w:val="center"/>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036" w:type="dxa"/>
            <w:gridSpan w:val="4"/>
            <w:vMerge/>
            <w:vAlign w:val="center"/>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950" w:type="dxa"/>
            <w:vMerge/>
            <w:vAlign w:val="center"/>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700" w:type="dxa"/>
            <w:gridSpan w:val="2"/>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r>
      <w:tr w:rsidR="00764A0E" w:rsidRPr="008218E0" w:rsidTr="002C2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5" w:type="dxa"/>
            <w:gridSpan w:val="2"/>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2122" w:type="dxa"/>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119" w:type="dxa"/>
            <w:gridSpan w:val="2"/>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560" w:type="dxa"/>
            <w:gridSpan w:val="4"/>
            <w:vMerge/>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215" w:type="dxa"/>
            <w:gridSpan w:val="3"/>
            <w:shd w:val="clear" w:color="auto" w:fill="auto"/>
          </w:tcPr>
          <w:p w:rsidR="00764A0E" w:rsidRPr="008218E0" w:rsidRDefault="005C11FF" w:rsidP="003B449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67" w:type="dxa"/>
            <w:shd w:val="clear" w:color="auto" w:fill="auto"/>
          </w:tcPr>
          <w:p w:rsidR="00764A0E" w:rsidRPr="008218E0" w:rsidRDefault="005C11FF" w:rsidP="003B449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Отсутствует</w:t>
            </w:r>
          </w:p>
        </w:tc>
        <w:tc>
          <w:tcPr>
            <w:tcW w:w="532" w:type="dxa"/>
            <w:gridSpan w:val="3"/>
            <w:shd w:val="clear" w:color="auto" w:fill="auto"/>
          </w:tcPr>
          <w:p w:rsidR="00764A0E" w:rsidRPr="008218E0" w:rsidRDefault="005C11FF" w:rsidP="003B449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332" w:type="dxa"/>
            <w:shd w:val="clear" w:color="auto" w:fill="auto"/>
          </w:tcPr>
          <w:p w:rsidR="00764A0E" w:rsidRPr="008218E0" w:rsidRDefault="005C11FF" w:rsidP="003B449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412" w:type="dxa"/>
            <w:shd w:val="clear" w:color="auto" w:fill="auto"/>
          </w:tcPr>
          <w:p w:rsidR="00764A0E" w:rsidRPr="008218E0" w:rsidRDefault="005C11FF" w:rsidP="003B449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432" w:type="dxa"/>
            <w:gridSpan w:val="2"/>
            <w:shd w:val="clear" w:color="auto" w:fill="auto"/>
          </w:tcPr>
          <w:p w:rsidR="00764A0E" w:rsidRPr="008218E0" w:rsidRDefault="005C11FF" w:rsidP="003B449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82" w:type="dxa"/>
            <w:gridSpan w:val="5"/>
            <w:vMerge/>
            <w:vAlign w:val="center"/>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968" w:type="dxa"/>
            <w:vMerge/>
            <w:vAlign w:val="center"/>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036" w:type="dxa"/>
            <w:gridSpan w:val="4"/>
            <w:vMerge/>
            <w:vAlign w:val="center"/>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950" w:type="dxa"/>
            <w:vMerge/>
            <w:vAlign w:val="center"/>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c>
          <w:tcPr>
            <w:tcW w:w="1700" w:type="dxa"/>
            <w:gridSpan w:val="2"/>
            <w:vMerge/>
            <w:vAlign w:val="center"/>
            <w:hideMark/>
          </w:tcPr>
          <w:p w:rsidR="00764A0E" w:rsidRPr="008218E0" w:rsidRDefault="00764A0E" w:rsidP="003B4495">
            <w:pPr>
              <w:spacing w:after="0" w:line="240" w:lineRule="auto"/>
              <w:rPr>
                <w:rFonts w:ascii="Times New Roman" w:eastAsia="Times New Roman" w:hAnsi="Times New Roman"/>
                <w:color w:val="000000" w:themeColor="text1"/>
                <w:sz w:val="16"/>
                <w:szCs w:val="16"/>
                <w:lang w:eastAsia="ru-RU"/>
              </w:rPr>
            </w:pPr>
          </w:p>
        </w:tc>
      </w:tr>
      <w:tr w:rsidR="00764A0E" w:rsidRPr="002C2ECB" w:rsidTr="00285945">
        <w:trPr>
          <w:trHeight w:val="258"/>
        </w:trPr>
        <w:tc>
          <w:tcPr>
            <w:tcW w:w="445" w:type="dxa"/>
            <w:gridSpan w:val="2"/>
            <w:vMerge w:val="restart"/>
            <w:tcBorders>
              <w:top w:val="nil"/>
              <w:left w:val="single" w:sz="4" w:space="0" w:color="auto"/>
              <w:right w:val="single" w:sz="4" w:space="0" w:color="auto"/>
            </w:tcBorders>
            <w:vAlign w:val="center"/>
          </w:tcPr>
          <w:p w:rsidR="00AB2F88" w:rsidRPr="002C2ECB" w:rsidRDefault="00AB2F88" w:rsidP="00E3647A">
            <w:pPr>
              <w:spacing w:after="0" w:line="240" w:lineRule="auto"/>
              <w:rPr>
                <w:rFonts w:ascii="Times New Roman" w:eastAsia="Times New Roman" w:hAnsi="Times New Roman"/>
                <w:color w:val="000000"/>
                <w:sz w:val="18"/>
                <w:szCs w:val="18"/>
                <w:lang w:eastAsia="ru-RU"/>
              </w:rPr>
            </w:pPr>
            <w:r w:rsidRPr="002C2ECB">
              <w:rPr>
                <w:rFonts w:ascii="Times New Roman" w:eastAsia="Times New Roman" w:hAnsi="Times New Roman"/>
                <w:color w:val="000000"/>
                <w:sz w:val="18"/>
                <w:szCs w:val="18"/>
                <w:lang w:eastAsia="ru-RU"/>
              </w:rPr>
              <w:lastRenderedPageBreak/>
              <w:t>3.5</w:t>
            </w:r>
          </w:p>
        </w:tc>
        <w:tc>
          <w:tcPr>
            <w:tcW w:w="2129" w:type="dxa"/>
            <w:gridSpan w:val="2"/>
            <w:vMerge w:val="restart"/>
            <w:tcBorders>
              <w:top w:val="nil"/>
              <w:left w:val="single" w:sz="4" w:space="0" w:color="auto"/>
              <w:right w:val="single" w:sz="4" w:space="0" w:color="auto"/>
            </w:tcBorders>
          </w:tcPr>
          <w:p w:rsidR="00AB2F88" w:rsidRPr="002C2ECB" w:rsidRDefault="00AB2F88" w:rsidP="00E3647A">
            <w:pPr>
              <w:spacing w:after="0" w:line="240" w:lineRule="auto"/>
              <w:rPr>
                <w:rFonts w:ascii="Times New Roman" w:eastAsia="Times New Roman" w:hAnsi="Times New Roman"/>
                <w:color w:val="000000"/>
                <w:sz w:val="18"/>
                <w:szCs w:val="18"/>
                <w:lang w:eastAsia="ru-RU"/>
              </w:rPr>
            </w:pPr>
            <w:r w:rsidRPr="002C2ECB">
              <w:rPr>
                <w:rFonts w:ascii="Times New Roman" w:eastAsia="Times New Roman" w:hAnsi="Times New Roman"/>
                <w:color w:val="000000"/>
                <w:sz w:val="18"/>
                <w:szCs w:val="18"/>
                <w:lang w:eastAsia="ru-RU"/>
              </w:rPr>
              <w:t xml:space="preserve">Мероприятие 03.06. Пропаганда знаний в области гражданской обороны </w:t>
            </w:r>
          </w:p>
        </w:tc>
        <w:tc>
          <w:tcPr>
            <w:tcW w:w="1112" w:type="dxa"/>
            <w:vMerge w:val="restart"/>
            <w:tcBorders>
              <w:top w:val="nil"/>
              <w:left w:val="single" w:sz="4" w:space="0" w:color="auto"/>
              <w:right w:val="single" w:sz="4" w:space="0" w:color="auto"/>
            </w:tcBorders>
            <w:vAlign w:val="center"/>
          </w:tcPr>
          <w:p w:rsidR="00AB2F88" w:rsidRPr="002C2ECB" w:rsidRDefault="00AB2F88" w:rsidP="00E3647A">
            <w:pPr>
              <w:spacing w:after="0" w:line="240" w:lineRule="auto"/>
              <w:jc w:val="center"/>
              <w:rPr>
                <w:rFonts w:ascii="Times New Roman" w:eastAsia="Times New Roman" w:hAnsi="Times New Roman"/>
                <w:color w:val="000000"/>
                <w:sz w:val="18"/>
                <w:szCs w:val="18"/>
                <w:lang w:eastAsia="ru-RU"/>
              </w:rPr>
            </w:pPr>
            <w:r w:rsidRPr="002C2ECB">
              <w:rPr>
                <w:rFonts w:ascii="Times New Roman" w:hAnsi="Times New Roman"/>
                <w:sz w:val="18"/>
                <w:szCs w:val="18"/>
              </w:rPr>
              <w:t>2023-2027</w:t>
            </w:r>
          </w:p>
        </w:tc>
        <w:tc>
          <w:tcPr>
            <w:tcW w:w="1573" w:type="dxa"/>
            <w:gridSpan w:val="5"/>
            <w:tcBorders>
              <w:top w:val="nil"/>
              <w:left w:val="single" w:sz="4" w:space="0" w:color="auto"/>
              <w:bottom w:val="single" w:sz="4" w:space="0" w:color="000000"/>
              <w:right w:val="single" w:sz="4" w:space="0" w:color="auto"/>
            </w:tcBorders>
          </w:tcPr>
          <w:p w:rsidR="00AB2F88" w:rsidRPr="002C2ECB" w:rsidRDefault="00AB2F88" w:rsidP="00E3647A">
            <w:pPr>
              <w:spacing w:after="0" w:line="240" w:lineRule="auto"/>
              <w:rPr>
                <w:rFonts w:ascii="Times New Roman" w:eastAsia="Times New Roman" w:hAnsi="Times New Roman"/>
                <w:color w:val="000000"/>
                <w:sz w:val="18"/>
                <w:szCs w:val="18"/>
                <w:lang w:eastAsia="ru-RU"/>
              </w:rPr>
            </w:pPr>
            <w:r w:rsidRPr="002C2ECB">
              <w:rPr>
                <w:rFonts w:ascii="Times New Roman" w:eastAsia="Times New Roman" w:hAnsi="Times New Roman"/>
                <w:color w:val="000000"/>
                <w:sz w:val="18"/>
                <w:szCs w:val="18"/>
                <w:lang w:eastAsia="ru-RU"/>
              </w:rPr>
              <w:t>Итого:</w:t>
            </w:r>
          </w:p>
        </w:tc>
        <w:tc>
          <w:tcPr>
            <w:tcW w:w="1202" w:type="dxa"/>
            <w:gridSpan w:val="2"/>
            <w:tcBorders>
              <w:top w:val="nil"/>
              <w:left w:val="nil"/>
              <w:bottom w:val="single" w:sz="4" w:space="0" w:color="auto"/>
              <w:right w:val="single" w:sz="4" w:space="0" w:color="auto"/>
            </w:tcBorders>
            <w:shd w:val="clear" w:color="000000" w:fill="FFFFFF"/>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882" w:type="dxa"/>
            <w:gridSpan w:val="5"/>
            <w:tcBorders>
              <w:top w:val="nil"/>
              <w:left w:val="single" w:sz="4" w:space="0" w:color="auto"/>
              <w:bottom w:val="single" w:sz="4" w:space="0" w:color="000000"/>
              <w:right w:val="single" w:sz="4" w:space="0" w:color="auto"/>
            </w:tcBorders>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968" w:type="dxa"/>
            <w:tcBorders>
              <w:top w:val="nil"/>
              <w:left w:val="single" w:sz="4" w:space="0" w:color="auto"/>
              <w:bottom w:val="single" w:sz="4" w:space="0" w:color="000000"/>
              <w:right w:val="single" w:sz="4" w:space="0" w:color="auto"/>
            </w:tcBorders>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1036" w:type="dxa"/>
            <w:gridSpan w:val="4"/>
            <w:tcBorders>
              <w:top w:val="nil"/>
              <w:left w:val="single" w:sz="4" w:space="0" w:color="auto"/>
              <w:bottom w:val="single" w:sz="4" w:space="0" w:color="000000"/>
              <w:right w:val="single" w:sz="4" w:space="0" w:color="auto"/>
            </w:tcBorders>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950" w:type="dxa"/>
            <w:tcBorders>
              <w:top w:val="nil"/>
              <w:left w:val="single" w:sz="4" w:space="0" w:color="auto"/>
              <w:bottom w:val="single" w:sz="4" w:space="0" w:color="000000"/>
              <w:right w:val="single" w:sz="4" w:space="0" w:color="auto"/>
            </w:tcBorders>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1700" w:type="dxa"/>
            <w:gridSpan w:val="2"/>
            <w:vMerge w:val="restart"/>
            <w:tcBorders>
              <w:top w:val="nil"/>
              <w:left w:val="single" w:sz="4" w:space="0" w:color="auto"/>
              <w:right w:val="single" w:sz="4" w:space="0" w:color="auto"/>
            </w:tcBorders>
          </w:tcPr>
          <w:p w:rsidR="00AB2F88" w:rsidRPr="002C2ECB" w:rsidRDefault="00AB2F88" w:rsidP="00285945">
            <w:pPr>
              <w:spacing w:after="0" w:line="240" w:lineRule="auto"/>
              <w:ind w:left="-124" w:right="-108"/>
              <w:jc w:val="center"/>
              <w:rPr>
                <w:rFonts w:ascii="Times New Roman" w:eastAsia="Times New Roman" w:hAnsi="Times New Roman"/>
                <w:color w:val="000000"/>
                <w:sz w:val="18"/>
                <w:szCs w:val="18"/>
                <w:lang w:eastAsia="ru-RU"/>
              </w:rPr>
            </w:pPr>
            <w:r w:rsidRPr="002C2ECB">
              <w:rPr>
                <w:rFonts w:ascii="Times New Roman" w:hAnsi="Times New Roman"/>
                <w:sz w:val="18"/>
                <w:szCs w:val="18"/>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w:t>
            </w:r>
          </w:p>
        </w:tc>
      </w:tr>
      <w:tr w:rsidR="00764A0E" w:rsidRPr="002C2ECB" w:rsidTr="00285945">
        <w:trPr>
          <w:trHeight w:val="707"/>
        </w:trPr>
        <w:tc>
          <w:tcPr>
            <w:tcW w:w="445" w:type="dxa"/>
            <w:gridSpan w:val="2"/>
            <w:vMerge/>
            <w:tcBorders>
              <w:left w:val="single" w:sz="4" w:space="0" w:color="auto"/>
              <w:right w:val="single" w:sz="4" w:space="0" w:color="auto"/>
            </w:tcBorders>
            <w:vAlign w:val="center"/>
          </w:tcPr>
          <w:p w:rsidR="00AB2F88" w:rsidRPr="002C2ECB" w:rsidRDefault="00AB2F88" w:rsidP="00E3647A">
            <w:pPr>
              <w:spacing w:after="0" w:line="240" w:lineRule="auto"/>
              <w:rPr>
                <w:rFonts w:ascii="Times New Roman" w:eastAsia="Times New Roman" w:hAnsi="Times New Roman"/>
                <w:color w:val="000000"/>
                <w:sz w:val="18"/>
                <w:szCs w:val="18"/>
                <w:lang w:eastAsia="ru-RU"/>
              </w:rPr>
            </w:pPr>
          </w:p>
        </w:tc>
        <w:tc>
          <w:tcPr>
            <w:tcW w:w="2129" w:type="dxa"/>
            <w:gridSpan w:val="2"/>
            <w:vMerge/>
            <w:tcBorders>
              <w:left w:val="single" w:sz="4" w:space="0" w:color="auto"/>
              <w:right w:val="single" w:sz="4" w:space="0" w:color="auto"/>
            </w:tcBorders>
          </w:tcPr>
          <w:p w:rsidR="00AB2F88" w:rsidRPr="002C2ECB" w:rsidRDefault="00AB2F88" w:rsidP="00E3647A">
            <w:pPr>
              <w:spacing w:after="0" w:line="240" w:lineRule="auto"/>
              <w:rPr>
                <w:rFonts w:ascii="Times New Roman" w:eastAsia="Times New Roman" w:hAnsi="Times New Roman"/>
                <w:color w:val="000000"/>
                <w:sz w:val="18"/>
                <w:szCs w:val="18"/>
                <w:lang w:eastAsia="ru-RU"/>
              </w:rPr>
            </w:pPr>
          </w:p>
        </w:tc>
        <w:tc>
          <w:tcPr>
            <w:tcW w:w="1112" w:type="dxa"/>
            <w:vMerge/>
            <w:tcBorders>
              <w:left w:val="single" w:sz="4" w:space="0" w:color="auto"/>
              <w:bottom w:val="single" w:sz="4" w:space="0" w:color="auto"/>
              <w:right w:val="single" w:sz="4" w:space="0" w:color="auto"/>
            </w:tcBorders>
            <w:vAlign w:val="center"/>
          </w:tcPr>
          <w:p w:rsidR="00AB2F88" w:rsidRPr="002C2ECB" w:rsidRDefault="00AB2F88" w:rsidP="00E3647A">
            <w:pPr>
              <w:spacing w:after="0" w:line="240" w:lineRule="auto"/>
              <w:jc w:val="center"/>
              <w:rPr>
                <w:rFonts w:ascii="Times New Roman" w:eastAsia="Times New Roman" w:hAnsi="Times New Roman"/>
                <w:color w:val="000000"/>
                <w:sz w:val="18"/>
                <w:szCs w:val="18"/>
                <w:lang w:eastAsia="ru-RU"/>
              </w:rPr>
            </w:pPr>
          </w:p>
        </w:tc>
        <w:tc>
          <w:tcPr>
            <w:tcW w:w="1573" w:type="dxa"/>
            <w:gridSpan w:val="5"/>
            <w:tcBorders>
              <w:top w:val="nil"/>
              <w:left w:val="single" w:sz="4" w:space="0" w:color="auto"/>
              <w:bottom w:val="single" w:sz="4" w:space="0" w:color="auto"/>
              <w:right w:val="single" w:sz="4" w:space="0" w:color="auto"/>
            </w:tcBorders>
          </w:tcPr>
          <w:p w:rsidR="00AB2F88" w:rsidRPr="002C2ECB" w:rsidRDefault="00AB2F88" w:rsidP="00E3647A">
            <w:pPr>
              <w:spacing w:after="0" w:line="240" w:lineRule="auto"/>
              <w:rPr>
                <w:rFonts w:ascii="Times New Roman" w:eastAsia="Times New Roman" w:hAnsi="Times New Roman"/>
                <w:color w:val="000000" w:themeColor="text1"/>
                <w:sz w:val="18"/>
                <w:szCs w:val="18"/>
                <w:lang w:eastAsia="ru-RU"/>
              </w:rPr>
            </w:pPr>
            <w:r w:rsidRPr="002C2ECB">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202" w:type="dxa"/>
            <w:gridSpan w:val="2"/>
            <w:tcBorders>
              <w:top w:val="nil"/>
              <w:left w:val="nil"/>
              <w:bottom w:val="single" w:sz="4" w:space="0" w:color="auto"/>
              <w:right w:val="single" w:sz="4" w:space="0" w:color="auto"/>
            </w:tcBorders>
            <w:shd w:val="clear" w:color="000000" w:fill="FFFFFF"/>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882" w:type="dxa"/>
            <w:gridSpan w:val="5"/>
            <w:tcBorders>
              <w:top w:val="nil"/>
              <w:left w:val="single" w:sz="4" w:space="0" w:color="auto"/>
              <w:bottom w:val="single" w:sz="4" w:space="0" w:color="auto"/>
              <w:right w:val="single" w:sz="4" w:space="0" w:color="auto"/>
            </w:tcBorders>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968" w:type="dxa"/>
            <w:tcBorders>
              <w:top w:val="nil"/>
              <w:left w:val="single" w:sz="4" w:space="0" w:color="auto"/>
              <w:bottom w:val="single" w:sz="4" w:space="0" w:color="auto"/>
              <w:right w:val="single" w:sz="4" w:space="0" w:color="auto"/>
            </w:tcBorders>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1036" w:type="dxa"/>
            <w:gridSpan w:val="4"/>
            <w:tcBorders>
              <w:top w:val="nil"/>
              <w:left w:val="single" w:sz="4" w:space="0" w:color="auto"/>
              <w:bottom w:val="single" w:sz="4" w:space="0" w:color="auto"/>
              <w:right w:val="single" w:sz="4" w:space="0" w:color="auto"/>
            </w:tcBorders>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950" w:type="dxa"/>
            <w:tcBorders>
              <w:top w:val="nil"/>
              <w:left w:val="single" w:sz="4" w:space="0" w:color="auto"/>
              <w:bottom w:val="single" w:sz="4" w:space="0" w:color="auto"/>
              <w:right w:val="single" w:sz="4" w:space="0" w:color="auto"/>
            </w:tcBorders>
          </w:tcPr>
          <w:p w:rsidR="00AB2F88" w:rsidRPr="002C2ECB" w:rsidRDefault="00AB2F88"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1700" w:type="dxa"/>
            <w:gridSpan w:val="2"/>
            <w:vMerge/>
            <w:tcBorders>
              <w:left w:val="single" w:sz="4" w:space="0" w:color="auto"/>
              <w:bottom w:val="single" w:sz="4" w:space="0" w:color="auto"/>
              <w:right w:val="single" w:sz="4" w:space="0" w:color="auto"/>
            </w:tcBorders>
          </w:tcPr>
          <w:p w:rsidR="00AB2F88" w:rsidRPr="002C2ECB" w:rsidRDefault="00AB2F88" w:rsidP="00285945">
            <w:pPr>
              <w:spacing w:after="0" w:line="240" w:lineRule="auto"/>
              <w:ind w:left="-124" w:right="-108"/>
              <w:jc w:val="center"/>
              <w:rPr>
                <w:rFonts w:ascii="Times New Roman" w:eastAsia="Times New Roman" w:hAnsi="Times New Roman"/>
                <w:color w:val="000000"/>
                <w:sz w:val="18"/>
                <w:szCs w:val="18"/>
                <w:lang w:eastAsia="ru-RU"/>
              </w:rPr>
            </w:pPr>
          </w:p>
        </w:tc>
      </w:tr>
      <w:tr w:rsidR="00385340" w:rsidRPr="002C2ECB"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445" w:type="dxa"/>
            <w:gridSpan w:val="2"/>
            <w:vMerge w:val="restart"/>
            <w:vAlign w:val="center"/>
            <w:hideMark/>
          </w:tcPr>
          <w:p w:rsidR="00385340" w:rsidRPr="002C2ECB" w:rsidRDefault="00385340" w:rsidP="003B4495">
            <w:pPr>
              <w:spacing w:after="0" w:line="240" w:lineRule="auto"/>
              <w:rPr>
                <w:rFonts w:ascii="Times New Roman" w:eastAsia="Times New Roman" w:hAnsi="Times New Roman"/>
                <w:color w:val="000000" w:themeColor="text1"/>
                <w:sz w:val="18"/>
                <w:szCs w:val="18"/>
                <w:lang w:eastAsia="ru-RU"/>
              </w:rPr>
            </w:pPr>
          </w:p>
        </w:tc>
        <w:tc>
          <w:tcPr>
            <w:tcW w:w="2122" w:type="dxa"/>
            <w:vMerge w:val="restart"/>
            <w:shd w:val="clear" w:color="auto" w:fill="auto"/>
          </w:tcPr>
          <w:p w:rsidR="00385340" w:rsidRPr="002C2ECB" w:rsidRDefault="00385340" w:rsidP="003B4495">
            <w:pPr>
              <w:spacing w:after="0" w:line="240" w:lineRule="auto"/>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 xml:space="preserve">Информационные материалы </w:t>
            </w:r>
            <w:r w:rsidRPr="002C2ECB">
              <w:rPr>
                <w:rFonts w:ascii="Times New Roman" w:eastAsia="Times New Roman" w:hAnsi="Times New Roman"/>
                <w:color w:val="000000"/>
                <w:sz w:val="18"/>
                <w:szCs w:val="18"/>
                <w:lang w:eastAsia="ru-RU"/>
              </w:rPr>
              <w:t>в области гражданской обороны</w:t>
            </w:r>
            <w:r w:rsidR="00B124D8">
              <w:rPr>
                <w:rFonts w:ascii="Times New Roman" w:eastAsia="Times New Roman" w:hAnsi="Times New Roman"/>
                <w:color w:val="000000"/>
                <w:sz w:val="18"/>
                <w:szCs w:val="18"/>
                <w:lang w:eastAsia="ru-RU"/>
              </w:rPr>
              <w:t xml:space="preserve"> (шт.)</w:t>
            </w:r>
          </w:p>
        </w:tc>
        <w:tc>
          <w:tcPr>
            <w:tcW w:w="1119" w:type="dxa"/>
            <w:gridSpan w:val="2"/>
            <w:vMerge w:val="restart"/>
            <w:shd w:val="clear" w:color="auto" w:fill="auto"/>
            <w:vAlign w:val="center"/>
            <w:hideMark/>
          </w:tcPr>
          <w:p w:rsidR="00385340" w:rsidRPr="002C2ECB" w:rsidRDefault="00385340" w:rsidP="003B449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Х</w:t>
            </w:r>
          </w:p>
        </w:tc>
        <w:tc>
          <w:tcPr>
            <w:tcW w:w="1580" w:type="dxa"/>
            <w:gridSpan w:val="6"/>
            <w:vMerge w:val="restart"/>
            <w:shd w:val="clear" w:color="auto" w:fill="auto"/>
            <w:hideMark/>
          </w:tcPr>
          <w:p w:rsidR="00385340" w:rsidRPr="002C2ECB"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Х</w:t>
            </w:r>
          </w:p>
        </w:tc>
        <w:tc>
          <w:tcPr>
            <w:tcW w:w="1195" w:type="dxa"/>
            <w:vMerge w:val="restart"/>
            <w:shd w:val="clear" w:color="auto" w:fill="auto"/>
            <w:hideMark/>
          </w:tcPr>
          <w:p w:rsidR="00385340" w:rsidRPr="002C2ECB"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Всего:</w:t>
            </w:r>
          </w:p>
        </w:tc>
        <w:tc>
          <w:tcPr>
            <w:tcW w:w="867" w:type="dxa"/>
            <w:vMerge w:val="restart"/>
            <w:shd w:val="clear" w:color="auto" w:fill="auto"/>
            <w:hideMark/>
          </w:tcPr>
          <w:p w:rsidR="00385340" w:rsidRPr="002C2ECB"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Итого 2023 год</w:t>
            </w:r>
          </w:p>
        </w:tc>
        <w:tc>
          <w:tcPr>
            <w:tcW w:w="1708" w:type="dxa"/>
            <w:gridSpan w:val="7"/>
            <w:shd w:val="clear" w:color="auto" w:fill="auto"/>
            <w:hideMark/>
          </w:tcPr>
          <w:p w:rsidR="00385340" w:rsidRPr="002C2ECB"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В том числе по кварталам</w:t>
            </w:r>
          </w:p>
        </w:tc>
        <w:tc>
          <w:tcPr>
            <w:tcW w:w="882" w:type="dxa"/>
            <w:gridSpan w:val="5"/>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p>
        </w:tc>
        <w:tc>
          <w:tcPr>
            <w:tcW w:w="968" w:type="dxa"/>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p>
        </w:tc>
        <w:tc>
          <w:tcPr>
            <w:tcW w:w="1036" w:type="dxa"/>
            <w:gridSpan w:val="4"/>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p>
        </w:tc>
        <w:tc>
          <w:tcPr>
            <w:tcW w:w="950" w:type="dxa"/>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10</w:t>
            </w:r>
          </w:p>
        </w:tc>
        <w:tc>
          <w:tcPr>
            <w:tcW w:w="1700" w:type="dxa"/>
            <w:gridSpan w:val="2"/>
            <w:vMerge w:val="restart"/>
            <w:shd w:val="clear" w:color="auto" w:fill="auto"/>
            <w:hideMark/>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764A0E" w:rsidRPr="002C2ECB"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445" w:type="dxa"/>
            <w:gridSpan w:val="2"/>
            <w:vMerge/>
            <w:vAlign w:val="center"/>
            <w:hideMark/>
          </w:tcPr>
          <w:p w:rsidR="00E3647A" w:rsidRPr="002C2ECB" w:rsidRDefault="00E3647A" w:rsidP="003B4495">
            <w:pPr>
              <w:spacing w:after="0" w:line="240" w:lineRule="auto"/>
              <w:rPr>
                <w:rFonts w:ascii="Times New Roman" w:eastAsia="Times New Roman" w:hAnsi="Times New Roman"/>
                <w:color w:val="000000" w:themeColor="text1"/>
                <w:sz w:val="18"/>
                <w:szCs w:val="18"/>
                <w:lang w:eastAsia="ru-RU"/>
              </w:rPr>
            </w:pPr>
          </w:p>
        </w:tc>
        <w:tc>
          <w:tcPr>
            <w:tcW w:w="2122" w:type="dxa"/>
            <w:vMerge/>
            <w:vAlign w:val="center"/>
            <w:hideMark/>
          </w:tcPr>
          <w:p w:rsidR="00E3647A" w:rsidRPr="002C2ECB" w:rsidRDefault="00E3647A" w:rsidP="003B4495">
            <w:pPr>
              <w:spacing w:after="0" w:line="240" w:lineRule="auto"/>
              <w:rPr>
                <w:rFonts w:ascii="Times New Roman" w:eastAsia="Times New Roman" w:hAnsi="Times New Roman"/>
                <w:color w:val="000000" w:themeColor="text1"/>
                <w:sz w:val="18"/>
                <w:szCs w:val="18"/>
                <w:lang w:eastAsia="ru-RU"/>
              </w:rPr>
            </w:pPr>
          </w:p>
        </w:tc>
        <w:tc>
          <w:tcPr>
            <w:tcW w:w="1119" w:type="dxa"/>
            <w:gridSpan w:val="2"/>
            <w:vMerge/>
            <w:vAlign w:val="center"/>
            <w:hideMark/>
          </w:tcPr>
          <w:p w:rsidR="00E3647A" w:rsidRPr="002C2ECB" w:rsidRDefault="00E3647A" w:rsidP="003B4495">
            <w:pPr>
              <w:spacing w:after="0" w:line="240" w:lineRule="auto"/>
              <w:rPr>
                <w:rFonts w:ascii="Times New Roman" w:eastAsia="Times New Roman" w:hAnsi="Times New Roman"/>
                <w:color w:val="000000" w:themeColor="text1"/>
                <w:sz w:val="18"/>
                <w:szCs w:val="18"/>
                <w:lang w:eastAsia="ru-RU"/>
              </w:rPr>
            </w:pPr>
          </w:p>
        </w:tc>
        <w:tc>
          <w:tcPr>
            <w:tcW w:w="1580" w:type="dxa"/>
            <w:gridSpan w:val="6"/>
            <w:vMerge/>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195" w:type="dxa"/>
            <w:vMerge/>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867" w:type="dxa"/>
            <w:vMerge/>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532" w:type="dxa"/>
            <w:gridSpan w:val="3"/>
            <w:shd w:val="clear" w:color="auto" w:fill="auto"/>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I</w:t>
            </w:r>
          </w:p>
        </w:tc>
        <w:tc>
          <w:tcPr>
            <w:tcW w:w="332" w:type="dxa"/>
            <w:shd w:val="clear" w:color="auto" w:fill="auto"/>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II</w:t>
            </w:r>
          </w:p>
        </w:tc>
        <w:tc>
          <w:tcPr>
            <w:tcW w:w="412" w:type="dxa"/>
            <w:shd w:val="clear" w:color="auto" w:fill="auto"/>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III</w:t>
            </w:r>
          </w:p>
        </w:tc>
        <w:tc>
          <w:tcPr>
            <w:tcW w:w="432" w:type="dxa"/>
            <w:gridSpan w:val="2"/>
            <w:shd w:val="clear" w:color="auto" w:fill="auto"/>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IV</w:t>
            </w:r>
          </w:p>
        </w:tc>
        <w:tc>
          <w:tcPr>
            <w:tcW w:w="882" w:type="dxa"/>
            <w:gridSpan w:val="5"/>
            <w:vMerge/>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968" w:type="dxa"/>
            <w:vMerge/>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036" w:type="dxa"/>
            <w:gridSpan w:val="4"/>
            <w:vMerge/>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950" w:type="dxa"/>
            <w:vMerge/>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700" w:type="dxa"/>
            <w:gridSpan w:val="2"/>
            <w:vMerge/>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r>
      <w:tr w:rsidR="00764A0E" w:rsidRPr="002C2ECB"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45" w:type="dxa"/>
            <w:gridSpan w:val="2"/>
            <w:vMerge/>
            <w:vAlign w:val="center"/>
            <w:hideMark/>
          </w:tcPr>
          <w:p w:rsidR="00E3647A" w:rsidRPr="002C2ECB" w:rsidRDefault="00E3647A" w:rsidP="003B4495">
            <w:pPr>
              <w:spacing w:after="0" w:line="240" w:lineRule="auto"/>
              <w:rPr>
                <w:rFonts w:ascii="Times New Roman" w:eastAsia="Times New Roman" w:hAnsi="Times New Roman"/>
                <w:color w:val="000000" w:themeColor="text1"/>
                <w:sz w:val="18"/>
                <w:szCs w:val="18"/>
                <w:lang w:eastAsia="ru-RU"/>
              </w:rPr>
            </w:pPr>
          </w:p>
        </w:tc>
        <w:tc>
          <w:tcPr>
            <w:tcW w:w="2122" w:type="dxa"/>
            <w:vMerge/>
            <w:vAlign w:val="center"/>
            <w:hideMark/>
          </w:tcPr>
          <w:p w:rsidR="00E3647A" w:rsidRPr="002C2ECB" w:rsidRDefault="00E3647A" w:rsidP="003B4495">
            <w:pPr>
              <w:spacing w:after="0" w:line="240" w:lineRule="auto"/>
              <w:rPr>
                <w:rFonts w:ascii="Times New Roman" w:eastAsia="Times New Roman" w:hAnsi="Times New Roman"/>
                <w:color w:val="000000" w:themeColor="text1"/>
                <w:sz w:val="18"/>
                <w:szCs w:val="18"/>
                <w:lang w:eastAsia="ru-RU"/>
              </w:rPr>
            </w:pPr>
          </w:p>
        </w:tc>
        <w:tc>
          <w:tcPr>
            <w:tcW w:w="1119" w:type="dxa"/>
            <w:gridSpan w:val="2"/>
            <w:vMerge/>
            <w:vAlign w:val="center"/>
            <w:hideMark/>
          </w:tcPr>
          <w:p w:rsidR="00E3647A" w:rsidRPr="002C2ECB" w:rsidRDefault="00E3647A" w:rsidP="003B4495">
            <w:pPr>
              <w:spacing w:after="0" w:line="240" w:lineRule="auto"/>
              <w:rPr>
                <w:rFonts w:ascii="Times New Roman" w:eastAsia="Times New Roman" w:hAnsi="Times New Roman"/>
                <w:color w:val="000000" w:themeColor="text1"/>
                <w:sz w:val="18"/>
                <w:szCs w:val="18"/>
                <w:lang w:eastAsia="ru-RU"/>
              </w:rPr>
            </w:pPr>
          </w:p>
        </w:tc>
        <w:tc>
          <w:tcPr>
            <w:tcW w:w="1580" w:type="dxa"/>
            <w:gridSpan w:val="6"/>
            <w:vMerge/>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195" w:type="dxa"/>
            <w:shd w:val="clear" w:color="auto" w:fill="auto"/>
          </w:tcPr>
          <w:p w:rsidR="00E3647A" w:rsidRPr="002C2ECB" w:rsidRDefault="002C2ECB"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50</w:t>
            </w:r>
          </w:p>
        </w:tc>
        <w:tc>
          <w:tcPr>
            <w:tcW w:w="867" w:type="dxa"/>
            <w:shd w:val="clear" w:color="auto" w:fill="auto"/>
          </w:tcPr>
          <w:p w:rsidR="00E3647A" w:rsidRPr="002C2ECB" w:rsidRDefault="002C2ECB"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10</w:t>
            </w:r>
          </w:p>
        </w:tc>
        <w:tc>
          <w:tcPr>
            <w:tcW w:w="532" w:type="dxa"/>
            <w:gridSpan w:val="3"/>
            <w:shd w:val="clear" w:color="auto" w:fill="auto"/>
          </w:tcPr>
          <w:p w:rsidR="00E3647A" w:rsidRPr="002C2ECB" w:rsidRDefault="002C2ECB" w:rsidP="00285945">
            <w:pPr>
              <w:spacing w:after="0" w:line="240" w:lineRule="auto"/>
              <w:jc w:val="center"/>
              <w:rPr>
                <w:rFonts w:ascii="Times New Roman" w:eastAsia="Times New Roman" w:hAnsi="Times New Roman"/>
                <w:color w:val="000000" w:themeColor="text1"/>
                <w:sz w:val="18"/>
                <w:szCs w:val="18"/>
                <w:lang w:eastAsia="ru-RU"/>
              </w:rPr>
            </w:pPr>
            <w:r w:rsidRPr="002C2ECB">
              <w:rPr>
                <w:rFonts w:ascii="Times New Roman" w:eastAsia="Times New Roman" w:hAnsi="Times New Roman"/>
                <w:color w:val="000000" w:themeColor="text1"/>
                <w:sz w:val="18"/>
                <w:szCs w:val="18"/>
                <w:lang w:eastAsia="ru-RU"/>
              </w:rPr>
              <w:t>10</w:t>
            </w:r>
          </w:p>
        </w:tc>
        <w:tc>
          <w:tcPr>
            <w:tcW w:w="332" w:type="dxa"/>
            <w:shd w:val="clear" w:color="auto" w:fill="auto"/>
          </w:tcPr>
          <w:p w:rsidR="00E3647A" w:rsidRPr="002C2ECB" w:rsidRDefault="00084DD4"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12" w:type="dxa"/>
            <w:shd w:val="clear" w:color="auto" w:fill="auto"/>
          </w:tcPr>
          <w:p w:rsidR="00E3647A" w:rsidRPr="002C2ECB" w:rsidRDefault="00084DD4"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32" w:type="dxa"/>
            <w:gridSpan w:val="2"/>
            <w:shd w:val="clear" w:color="auto" w:fill="auto"/>
          </w:tcPr>
          <w:p w:rsidR="00E3647A" w:rsidRPr="002C2ECB" w:rsidRDefault="00084DD4"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882" w:type="dxa"/>
            <w:gridSpan w:val="5"/>
            <w:vMerge/>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968" w:type="dxa"/>
            <w:vMerge/>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036" w:type="dxa"/>
            <w:gridSpan w:val="4"/>
            <w:vMerge/>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950" w:type="dxa"/>
            <w:vMerge/>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700" w:type="dxa"/>
            <w:gridSpan w:val="2"/>
            <w:vMerge/>
            <w:hideMark/>
          </w:tcPr>
          <w:p w:rsidR="00E3647A" w:rsidRPr="002C2ECB" w:rsidRDefault="00E3647A" w:rsidP="00285945">
            <w:pPr>
              <w:spacing w:after="0" w:line="240" w:lineRule="auto"/>
              <w:jc w:val="center"/>
              <w:rPr>
                <w:rFonts w:ascii="Times New Roman" w:eastAsia="Times New Roman" w:hAnsi="Times New Roman"/>
                <w:color w:val="000000" w:themeColor="text1"/>
                <w:sz w:val="18"/>
                <w:szCs w:val="18"/>
                <w:lang w:eastAsia="ru-RU"/>
              </w:rPr>
            </w:pPr>
          </w:p>
        </w:tc>
      </w:tr>
      <w:tr w:rsidR="00957962" w:rsidRPr="002C2ECB" w:rsidTr="00285945">
        <w:trPr>
          <w:trHeight w:val="258"/>
        </w:trPr>
        <w:tc>
          <w:tcPr>
            <w:tcW w:w="445" w:type="dxa"/>
            <w:gridSpan w:val="2"/>
            <w:vMerge w:val="restart"/>
            <w:tcBorders>
              <w:top w:val="nil"/>
              <w:left w:val="single" w:sz="4" w:space="0" w:color="auto"/>
              <w:right w:val="single" w:sz="4" w:space="0" w:color="auto"/>
            </w:tcBorders>
            <w:vAlign w:val="center"/>
          </w:tcPr>
          <w:p w:rsidR="00957962" w:rsidRPr="002C2ECB" w:rsidRDefault="00957962" w:rsidP="00E3647A">
            <w:pPr>
              <w:spacing w:after="0" w:line="240" w:lineRule="auto"/>
              <w:rPr>
                <w:rFonts w:ascii="Times New Roman" w:eastAsia="Times New Roman" w:hAnsi="Times New Roman"/>
                <w:color w:val="000000"/>
                <w:sz w:val="18"/>
                <w:szCs w:val="18"/>
                <w:lang w:eastAsia="ru-RU"/>
              </w:rPr>
            </w:pPr>
            <w:r w:rsidRPr="002C2ECB">
              <w:rPr>
                <w:rFonts w:ascii="Times New Roman" w:eastAsia="Times New Roman" w:hAnsi="Times New Roman"/>
                <w:color w:val="000000"/>
                <w:sz w:val="18"/>
                <w:szCs w:val="18"/>
                <w:lang w:eastAsia="ru-RU"/>
              </w:rPr>
              <w:t>3.6</w:t>
            </w:r>
          </w:p>
        </w:tc>
        <w:tc>
          <w:tcPr>
            <w:tcW w:w="2129" w:type="dxa"/>
            <w:gridSpan w:val="2"/>
            <w:vMerge w:val="restart"/>
            <w:tcBorders>
              <w:top w:val="nil"/>
              <w:left w:val="single" w:sz="4" w:space="0" w:color="auto"/>
              <w:right w:val="single" w:sz="4" w:space="0" w:color="auto"/>
            </w:tcBorders>
          </w:tcPr>
          <w:p w:rsidR="00957962" w:rsidRPr="002C2ECB" w:rsidRDefault="00957962" w:rsidP="00E3647A">
            <w:pPr>
              <w:spacing w:after="0" w:line="240" w:lineRule="auto"/>
              <w:rPr>
                <w:rFonts w:ascii="Times New Roman" w:eastAsia="Times New Roman" w:hAnsi="Times New Roman"/>
                <w:color w:val="000000"/>
                <w:sz w:val="18"/>
                <w:szCs w:val="18"/>
                <w:lang w:eastAsia="ru-RU"/>
              </w:rPr>
            </w:pPr>
            <w:r w:rsidRPr="002C2ECB">
              <w:rPr>
                <w:rFonts w:ascii="Times New Roman" w:eastAsia="Times New Roman" w:hAnsi="Times New Roman"/>
                <w:color w:val="000000"/>
                <w:sz w:val="18"/>
                <w:szCs w:val="18"/>
                <w:lang w:eastAsia="ru-RU"/>
              </w:rPr>
              <w:t>Мероприятие 03.07. Подготовка безопасных районов для размещения населения, материальных и культурных ценностей, подлежащих эвакуации</w:t>
            </w:r>
          </w:p>
        </w:tc>
        <w:tc>
          <w:tcPr>
            <w:tcW w:w="1112" w:type="dxa"/>
            <w:vMerge w:val="restart"/>
            <w:tcBorders>
              <w:top w:val="nil"/>
              <w:left w:val="single" w:sz="4" w:space="0" w:color="auto"/>
              <w:right w:val="single" w:sz="4" w:space="0" w:color="auto"/>
            </w:tcBorders>
            <w:vAlign w:val="center"/>
          </w:tcPr>
          <w:p w:rsidR="00957962" w:rsidRPr="002C2ECB" w:rsidRDefault="00957962" w:rsidP="00E3647A">
            <w:pPr>
              <w:spacing w:after="0" w:line="240" w:lineRule="auto"/>
              <w:jc w:val="center"/>
              <w:rPr>
                <w:rFonts w:ascii="Times New Roman" w:eastAsia="Times New Roman" w:hAnsi="Times New Roman"/>
                <w:color w:val="000000"/>
                <w:sz w:val="18"/>
                <w:szCs w:val="18"/>
                <w:lang w:eastAsia="ru-RU"/>
              </w:rPr>
            </w:pPr>
            <w:r w:rsidRPr="002C2ECB">
              <w:rPr>
                <w:rFonts w:ascii="Times New Roman" w:hAnsi="Times New Roman"/>
                <w:sz w:val="18"/>
                <w:szCs w:val="18"/>
              </w:rPr>
              <w:t>2023-2027</w:t>
            </w:r>
          </w:p>
        </w:tc>
        <w:tc>
          <w:tcPr>
            <w:tcW w:w="1573" w:type="dxa"/>
            <w:gridSpan w:val="5"/>
            <w:tcBorders>
              <w:top w:val="nil"/>
              <w:left w:val="single" w:sz="4" w:space="0" w:color="auto"/>
              <w:bottom w:val="single" w:sz="4" w:space="0" w:color="000000"/>
              <w:right w:val="single" w:sz="4" w:space="0" w:color="auto"/>
            </w:tcBorders>
          </w:tcPr>
          <w:p w:rsidR="00957962" w:rsidRPr="002C2ECB" w:rsidRDefault="00957962" w:rsidP="00E3647A">
            <w:pPr>
              <w:spacing w:after="0" w:line="240" w:lineRule="auto"/>
              <w:rPr>
                <w:rFonts w:ascii="Times New Roman" w:eastAsia="Times New Roman" w:hAnsi="Times New Roman"/>
                <w:color w:val="000000"/>
                <w:sz w:val="18"/>
                <w:szCs w:val="18"/>
                <w:lang w:eastAsia="ru-RU"/>
              </w:rPr>
            </w:pPr>
            <w:r w:rsidRPr="002C2ECB">
              <w:rPr>
                <w:rFonts w:ascii="Times New Roman" w:eastAsia="Times New Roman" w:hAnsi="Times New Roman"/>
                <w:color w:val="000000"/>
                <w:sz w:val="18"/>
                <w:szCs w:val="18"/>
                <w:lang w:eastAsia="ru-RU"/>
              </w:rPr>
              <w:t>Итого:</w:t>
            </w:r>
          </w:p>
        </w:tc>
        <w:tc>
          <w:tcPr>
            <w:tcW w:w="1202" w:type="dxa"/>
            <w:gridSpan w:val="2"/>
            <w:tcBorders>
              <w:top w:val="nil"/>
              <w:left w:val="nil"/>
              <w:bottom w:val="single" w:sz="4" w:space="0" w:color="auto"/>
              <w:right w:val="single" w:sz="4" w:space="0" w:color="auto"/>
            </w:tcBorders>
            <w:shd w:val="clear" w:color="000000" w:fill="FFFFFF"/>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882" w:type="dxa"/>
            <w:gridSpan w:val="5"/>
            <w:tcBorders>
              <w:top w:val="nil"/>
              <w:left w:val="single" w:sz="4" w:space="0" w:color="auto"/>
              <w:bottom w:val="single" w:sz="4" w:space="0" w:color="000000"/>
              <w:right w:val="single" w:sz="4" w:space="0" w:color="auto"/>
            </w:tcBorders>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968" w:type="dxa"/>
            <w:tcBorders>
              <w:top w:val="nil"/>
              <w:left w:val="single" w:sz="4" w:space="0" w:color="auto"/>
              <w:bottom w:val="single" w:sz="4" w:space="0" w:color="000000"/>
              <w:right w:val="single" w:sz="4" w:space="0" w:color="auto"/>
            </w:tcBorders>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1036" w:type="dxa"/>
            <w:gridSpan w:val="4"/>
            <w:tcBorders>
              <w:top w:val="nil"/>
              <w:left w:val="single" w:sz="4" w:space="0" w:color="auto"/>
              <w:bottom w:val="single" w:sz="4" w:space="0" w:color="000000"/>
              <w:right w:val="single" w:sz="4" w:space="0" w:color="auto"/>
            </w:tcBorders>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964" w:type="dxa"/>
            <w:gridSpan w:val="2"/>
            <w:tcBorders>
              <w:top w:val="nil"/>
              <w:left w:val="single" w:sz="4" w:space="0" w:color="auto"/>
              <w:bottom w:val="single" w:sz="4" w:space="0" w:color="000000"/>
              <w:right w:val="single" w:sz="4" w:space="0" w:color="auto"/>
            </w:tcBorders>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1686" w:type="dxa"/>
            <w:vMerge w:val="restart"/>
            <w:tcBorders>
              <w:top w:val="nil"/>
              <w:left w:val="single" w:sz="4" w:space="0" w:color="auto"/>
              <w:right w:val="single" w:sz="4" w:space="0" w:color="auto"/>
            </w:tcBorders>
          </w:tcPr>
          <w:p w:rsidR="00957962" w:rsidRPr="002C2ECB" w:rsidRDefault="00957962" w:rsidP="00E3647A">
            <w:pPr>
              <w:spacing w:after="0" w:line="240" w:lineRule="auto"/>
              <w:ind w:left="-124" w:right="-108"/>
              <w:jc w:val="center"/>
              <w:rPr>
                <w:rFonts w:ascii="Times New Roman" w:eastAsia="Times New Roman" w:hAnsi="Times New Roman"/>
                <w:color w:val="000000"/>
                <w:sz w:val="18"/>
                <w:szCs w:val="18"/>
                <w:lang w:eastAsia="ru-RU"/>
              </w:rPr>
            </w:pPr>
            <w:r w:rsidRPr="002C2ECB">
              <w:rPr>
                <w:rFonts w:ascii="Times New Roman" w:hAnsi="Times New Roman"/>
                <w:sz w:val="18"/>
                <w:szCs w:val="18"/>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w:t>
            </w:r>
          </w:p>
        </w:tc>
      </w:tr>
      <w:tr w:rsidR="00957962" w:rsidRPr="002C2ECB" w:rsidTr="00285945">
        <w:trPr>
          <w:trHeight w:val="966"/>
        </w:trPr>
        <w:tc>
          <w:tcPr>
            <w:tcW w:w="445" w:type="dxa"/>
            <w:gridSpan w:val="2"/>
            <w:vMerge/>
            <w:tcBorders>
              <w:left w:val="single" w:sz="4" w:space="0" w:color="auto"/>
              <w:right w:val="single" w:sz="4" w:space="0" w:color="auto"/>
            </w:tcBorders>
            <w:vAlign w:val="center"/>
          </w:tcPr>
          <w:p w:rsidR="00957962" w:rsidRPr="002C2ECB" w:rsidRDefault="00957962" w:rsidP="00E3647A">
            <w:pPr>
              <w:spacing w:after="0" w:line="240" w:lineRule="auto"/>
              <w:rPr>
                <w:rFonts w:ascii="Times New Roman" w:eastAsia="Times New Roman" w:hAnsi="Times New Roman"/>
                <w:color w:val="000000"/>
                <w:sz w:val="18"/>
                <w:szCs w:val="18"/>
                <w:lang w:eastAsia="ru-RU"/>
              </w:rPr>
            </w:pPr>
          </w:p>
        </w:tc>
        <w:tc>
          <w:tcPr>
            <w:tcW w:w="2129" w:type="dxa"/>
            <w:gridSpan w:val="2"/>
            <w:vMerge/>
            <w:tcBorders>
              <w:left w:val="single" w:sz="4" w:space="0" w:color="auto"/>
              <w:bottom w:val="single" w:sz="4" w:space="0" w:color="000000"/>
              <w:right w:val="single" w:sz="4" w:space="0" w:color="auto"/>
            </w:tcBorders>
            <w:vAlign w:val="center"/>
          </w:tcPr>
          <w:p w:rsidR="00957962" w:rsidRPr="002C2ECB" w:rsidRDefault="00957962" w:rsidP="00E3647A">
            <w:pPr>
              <w:spacing w:after="0" w:line="240" w:lineRule="auto"/>
              <w:rPr>
                <w:rFonts w:ascii="Times New Roman" w:eastAsia="Times New Roman" w:hAnsi="Times New Roman"/>
                <w:color w:val="000000"/>
                <w:sz w:val="18"/>
                <w:szCs w:val="18"/>
                <w:lang w:eastAsia="ru-RU"/>
              </w:rPr>
            </w:pPr>
          </w:p>
        </w:tc>
        <w:tc>
          <w:tcPr>
            <w:tcW w:w="1112" w:type="dxa"/>
            <w:vMerge/>
            <w:tcBorders>
              <w:left w:val="single" w:sz="4" w:space="0" w:color="auto"/>
              <w:bottom w:val="single" w:sz="4" w:space="0" w:color="000000"/>
              <w:right w:val="single" w:sz="4" w:space="0" w:color="auto"/>
            </w:tcBorders>
            <w:vAlign w:val="center"/>
          </w:tcPr>
          <w:p w:rsidR="00957962" w:rsidRPr="002C2ECB" w:rsidRDefault="00957962" w:rsidP="00E3647A">
            <w:pPr>
              <w:spacing w:after="0" w:line="240" w:lineRule="auto"/>
              <w:jc w:val="center"/>
              <w:rPr>
                <w:rFonts w:ascii="Times New Roman" w:eastAsia="Times New Roman" w:hAnsi="Times New Roman"/>
                <w:color w:val="000000"/>
                <w:sz w:val="18"/>
                <w:szCs w:val="18"/>
                <w:lang w:eastAsia="ru-RU"/>
              </w:rPr>
            </w:pPr>
          </w:p>
        </w:tc>
        <w:tc>
          <w:tcPr>
            <w:tcW w:w="1573" w:type="dxa"/>
            <w:gridSpan w:val="5"/>
            <w:tcBorders>
              <w:top w:val="nil"/>
              <w:left w:val="single" w:sz="4" w:space="0" w:color="auto"/>
              <w:bottom w:val="single" w:sz="4" w:space="0" w:color="000000"/>
              <w:right w:val="single" w:sz="4" w:space="0" w:color="auto"/>
            </w:tcBorders>
          </w:tcPr>
          <w:p w:rsidR="00957962" w:rsidRPr="002C2ECB" w:rsidRDefault="00957962" w:rsidP="00E3647A">
            <w:pPr>
              <w:spacing w:after="0" w:line="240" w:lineRule="auto"/>
              <w:rPr>
                <w:rFonts w:ascii="Times New Roman" w:eastAsia="Times New Roman" w:hAnsi="Times New Roman"/>
                <w:color w:val="000000" w:themeColor="text1"/>
                <w:sz w:val="18"/>
                <w:szCs w:val="18"/>
                <w:lang w:eastAsia="ru-RU"/>
              </w:rPr>
            </w:pPr>
            <w:r w:rsidRPr="002C2ECB">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202" w:type="dxa"/>
            <w:gridSpan w:val="2"/>
            <w:tcBorders>
              <w:top w:val="nil"/>
              <w:left w:val="nil"/>
              <w:bottom w:val="single" w:sz="4" w:space="0" w:color="auto"/>
              <w:right w:val="single" w:sz="4" w:space="0" w:color="auto"/>
            </w:tcBorders>
            <w:shd w:val="clear" w:color="000000" w:fill="FFFFFF"/>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2575" w:type="dxa"/>
            <w:gridSpan w:val="8"/>
            <w:tcBorders>
              <w:top w:val="nil"/>
              <w:left w:val="nil"/>
              <w:bottom w:val="single" w:sz="4" w:space="0" w:color="auto"/>
              <w:right w:val="single" w:sz="4" w:space="0" w:color="auto"/>
            </w:tcBorders>
            <w:shd w:val="clear" w:color="000000" w:fill="FFFFFF"/>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882" w:type="dxa"/>
            <w:gridSpan w:val="5"/>
            <w:tcBorders>
              <w:top w:val="nil"/>
              <w:left w:val="single" w:sz="4" w:space="0" w:color="auto"/>
              <w:bottom w:val="single" w:sz="4" w:space="0" w:color="000000"/>
              <w:right w:val="single" w:sz="4" w:space="0" w:color="auto"/>
            </w:tcBorders>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968" w:type="dxa"/>
            <w:tcBorders>
              <w:top w:val="nil"/>
              <w:left w:val="single" w:sz="4" w:space="0" w:color="auto"/>
              <w:bottom w:val="single" w:sz="4" w:space="0" w:color="000000"/>
              <w:right w:val="single" w:sz="4" w:space="0" w:color="auto"/>
            </w:tcBorders>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1036" w:type="dxa"/>
            <w:gridSpan w:val="4"/>
            <w:tcBorders>
              <w:top w:val="nil"/>
              <w:left w:val="single" w:sz="4" w:space="0" w:color="auto"/>
              <w:bottom w:val="single" w:sz="4" w:space="0" w:color="000000"/>
              <w:right w:val="single" w:sz="4" w:space="0" w:color="auto"/>
            </w:tcBorders>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964" w:type="dxa"/>
            <w:gridSpan w:val="2"/>
            <w:tcBorders>
              <w:top w:val="nil"/>
              <w:left w:val="single" w:sz="4" w:space="0" w:color="auto"/>
              <w:bottom w:val="single" w:sz="4" w:space="0" w:color="000000"/>
              <w:right w:val="single" w:sz="4" w:space="0" w:color="auto"/>
            </w:tcBorders>
          </w:tcPr>
          <w:p w:rsidR="00957962" w:rsidRPr="002C2ECB" w:rsidRDefault="00957962" w:rsidP="00285945">
            <w:pPr>
              <w:spacing w:after="0" w:line="240" w:lineRule="auto"/>
              <w:jc w:val="center"/>
              <w:rPr>
                <w:rFonts w:ascii="Times New Roman" w:hAnsi="Times New Roman"/>
                <w:color w:val="000000"/>
                <w:sz w:val="18"/>
                <w:szCs w:val="18"/>
              </w:rPr>
            </w:pPr>
            <w:r w:rsidRPr="002C2ECB">
              <w:rPr>
                <w:rFonts w:ascii="Times New Roman" w:hAnsi="Times New Roman"/>
                <w:color w:val="000000"/>
                <w:sz w:val="18"/>
                <w:szCs w:val="18"/>
              </w:rPr>
              <w:t>0,00</w:t>
            </w:r>
          </w:p>
        </w:tc>
        <w:tc>
          <w:tcPr>
            <w:tcW w:w="1686" w:type="dxa"/>
            <w:vMerge/>
            <w:tcBorders>
              <w:left w:val="single" w:sz="4" w:space="0" w:color="auto"/>
              <w:bottom w:val="single" w:sz="4" w:space="0" w:color="000000"/>
              <w:right w:val="single" w:sz="4" w:space="0" w:color="auto"/>
            </w:tcBorders>
          </w:tcPr>
          <w:p w:rsidR="00957962" w:rsidRPr="002C2ECB" w:rsidRDefault="00957962" w:rsidP="00E3647A">
            <w:pPr>
              <w:spacing w:after="0" w:line="240" w:lineRule="auto"/>
              <w:ind w:left="-124"/>
              <w:rPr>
                <w:rFonts w:ascii="Times New Roman" w:eastAsia="Times New Roman" w:hAnsi="Times New Roman"/>
                <w:color w:val="000000"/>
                <w:sz w:val="18"/>
                <w:szCs w:val="18"/>
                <w:lang w:eastAsia="ru-RU"/>
              </w:rPr>
            </w:pPr>
          </w:p>
        </w:tc>
      </w:tr>
      <w:tr w:rsidR="00385340" w:rsidRPr="00864D54"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396" w:type="dxa"/>
            <w:vMerge w:val="restart"/>
            <w:vAlign w:val="center"/>
            <w:hideMark/>
          </w:tcPr>
          <w:p w:rsidR="00385340" w:rsidRPr="00864D54" w:rsidRDefault="00385340" w:rsidP="003B4495">
            <w:pPr>
              <w:spacing w:after="0" w:line="240" w:lineRule="auto"/>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 xml:space="preserve">   </w:t>
            </w:r>
          </w:p>
        </w:tc>
        <w:tc>
          <w:tcPr>
            <w:tcW w:w="2171" w:type="dxa"/>
            <w:gridSpan w:val="2"/>
            <w:vMerge w:val="restart"/>
            <w:shd w:val="clear" w:color="auto" w:fill="auto"/>
          </w:tcPr>
          <w:p w:rsidR="00385340" w:rsidRPr="00864D54" w:rsidRDefault="00385340" w:rsidP="003B4495">
            <w:pPr>
              <w:spacing w:after="0" w:line="240" w:lineRule="auto"/>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sz w:val="18"/>
                <w:szCs w:val="18"/>
                <w:lang w:eastAsia="ru-RU"/>
              </w:rPr>
              <w:t>Размещения населения, материальных и культурных ценностей, подлежащих эвакуации</w:t>
            </w:r>
            <w:r w:rsidR="00B127DF">
              <w:rPr>
                <w:rFonts w:ascii="Times New Roman" w:eastAsia="Times New Roman" w:hAnsi="Times New Roman"/>
                <w:color w:val="000000"/>
                <w:sz w:val="18"/>
                <w:szCs w:val="18"/>
                <w:lang w:eastAsia="ru-RU"/>
              </w:rPr>
              <w:t xml:space="preserve"> (шт.)</w:t>
            </w:r>
          </w:p>
        </w:tc>
        <w:tc>
          <w:tcPr>
            <w:tcW w:w="1163" w:type="dxa"/>
            <w:gridSpan w:val="3"/>
            <w:vMerge w:val="restart"/>
            <w:shd w:val="clear" w:color="auto" w:fill="auto"/>
            <w:vAlign w:val="center"/>
            <w:hideMark/>
          </w:tcPr>
          <w:p w:rsidR="00385340" w:rsidRPr="00864D54" w:rsidRDefault="00385340" w:rsidP="003B449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Х</w:t>
            </w:r>
          </w:p>
        </w:tc>
        <w:tc>
          <w:tcPr>
            <w:tcW w:w="1479" w:type="dxa"/>
            <w:gridSpan w:val="2"/>
            <w:vMerge w:val="restart"/>
            <w:shd w:val="clear" w:color="auto" w:fill="auto"/>
            <w:vAlign w:val="center"/>
            <w:hideMark/>
          </w:tcPr>
          <w:p w:rsidR="00385340" w:rsidRPr="00864D54" w:rsidRDefault="00385340" w:rsidP="003B449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Х</w:t>
            </w:r>
          </w:p>
        </w:tc>
        <w:tc>
          <w:tcPr>
            <w:tcW w:w="1252" w:type="dxa"/>
            <w:gridSpan w:val="4"/>
            <w:vMerge w:val="restart"/>
            <w:shd w:val="clear" w:color="auto" w:fill="auto"/>
            <w:hideMark/>
          </w:tcPr>
          <w:p w:rsidR="00385340" w:rsidRPr="00864D54"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Всего:</w:t>
            </w:r>
          </w:p>
        </w:tc>
        <w:tc>
          <w:tcPr>
            <w:tcW w:w="867" w:type="dxa"/>
            <w:vMerge w:val="restart"/>
            <w:shd w:val="clear" w:color="auto" w:fill="auto"/>
            <w:hideMark/>
          </w:tcPr>
          <w:p w:rsidR="00385340" w:rsidRPr="00864D54"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Итого 2023 год</w:t>
            </w:r>
          </w:p>
        </w:tc>
        <w:tc>
          <w:tcPr>
            <w:tcW w:w="1724" w:type="dxa"/>
            <w:gridSpan w:val="9"/>
            <w:shd w:val="clear" w:color="auto" w:fill="auto"/>
            <w:hideMark/>
          </w:tcPr>
          <w:p w:rsidR="00385340" w:rsidRPr="00864D54"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В том числе по кварталам</w:t>
            </w:r>
          </w:p>
        </w:tc>
        <w:tc>
          <w:tcPr>
            <w:tcW w:w="826" w:type="dxa"/>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08" w:type="dxa"/>
            <w:gridSpan w:val="3"/>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92" w:type="dxa"/>
            <w:gridSpan w:val="2"/>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94" w:type="dxa"/>
            <w:gridSpan w:val="3"/>
            <w:vMerge w:val="restart"/>
            <w:shd w:val="clear" w:color="auto" w:fill="auto"/>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700" w:type="dxa"/>
            <w:gridSpan w:val="2"/>
            <w:vMerge w:val="restart"/>
            <w:shd w:val="clear" w:color="auto" w:fill="auto"/>
            <w:hideMark/>
          </w:tcPr>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Default="00385340" w:rsidP="00285945">
            <w:pPr>
              <w:spacing w:after="0" w:line="240" w:lineRule="auto"/>
              <w:jc w:val="center"/>
              <w:rPr>
                <w:rFonts w:ascii="Times New Roman" w:eastAsia="Times New Roman" w:hAnsi="Times New Roman"/>
                <w:color w:val="000000" w:themeColor="text1"/>
                <w:sz w:val="18"/>
                <w:szCs w:val="18"/>
                <w:lang w:eastAsia="ru-RU"/>
              </w:rPr>
            </w:pPr>
          </w:p>
          <w:p w:rsidR="00385340" w:rsidRPr="004A75E3" w:rsidRDefault="00385340" w:rsidP="00285945">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E3647A" w:rsidRPr="00864D54"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396" w:type="dxa"/>
            <w:vMerge/>
            <w:vAlign w:val="center"/>
            <w:hideMark/>
          </w:tcPr>
          <w:p w:rsidR="00E3647A" w:rsidRPr="00864D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2171" w:type="dxa"/>
            <w:gridSpan w:val="2"/>
            <w:vMerge/>
            <w:vAlign w:val="center"/>
            <w:hideMark/>
          </w:tcPr>
          <w:p w:rsidR="00E3647A" w:rsidRPr="00864D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163" w:type="dxa"/>
            <w:gridSpan w:val="3"/>
            <w:vMerge/>
            <w:vAlign w:val="center"/>
            <w:hideMark/>
          </w:tcPr>
          <w:p w:rsidR="00E3647A" w:rsidRPr="00864D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479" w:type="dxa"/>
            <w:gridSpan w:val="2"/>
            <w:vMerge/>
            <w:hideMark/>
          </w:tcPr>
          <w:p w:rsidR="00E3647A" w:rsidRPr="00864D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252" w:type="dxa"/>
            <w:gridSpan w:val="4"/>
            <w:vMerge/>
            <w:hideMark/>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867" w:type="dxa"/>
            <w:vMerge/>
            <w:hideMark/>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532" w:type="dxa"/>
            <w:gridSpan w:val="3"/>
            <w:shd w:val="clear" w:color="auto" w:fill="auto"/>
            <w:hideMark/>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I</w:t>
            </w:r>
          </w:p>
        </w:tc>
        <w:tc>
          <w:tcPr>
            <w:tcW w:w="332" w:type="dxa"/>
            <w:shd w:val="clear" w:color="auto" w:fill="auto"/>
            <w:hideMark/>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II</w:t>
            </w:r>
          </w:p>
        </w:tc>
        <w:tc>
          <w:tcPr>
            <w:tcW w:w="412" w:type="dxa"/>
            <w:shd w:val="clear" w:color="auto" w:fill="auto"/>
            <w:hideMark/>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III</w:t>
            </w:r>
          </w:p>
        </w:tc>
        <w:tc>
          <w:tcPr>
            <w:tcW w:w="448" w:type="dxa"/>
            <w:gridSpan w:val="4"/>
            <w:shd w:val="clear" w:color="auto" w:fill="auto"/>
            <w:hideMark/>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IV</w:t>
            </w:r>
          </w:p>
        </w:tc>
        <w:tc>
          <w:tcPr>
            <w:tcW w:w="826" w:type="dxa"/>
            <w:vMerge/>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008" w:type="dxa"/>
            <w:gridSpan w:val="3"/>
            <w:vMerge/>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992" w:type="dxa"/>
            <w:gridSpan w:val="2"/>
            <w:vMerge/>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994" w:type="dxa"/>
            <w:gridSpan w:val="3"/>
            <w:vMerge/>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700" w:type="dxa"/>
            <w:gridSpan w:val="2"/>
            <w:vMerge/>
            <w:hideMark/>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r>
      <w:tr w:rsidR="00E3647A" w:rsidRPr="00864D54" w:rsidTr="00285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96" w:type="dxa"/>
            <w:vMerge/>
            <w:vAlign w:val="center"/>
            <w:hideMark/>
          </w:tcPr>
          <w:p w:rsidR="00E3647A" w:rsidRPr="00864D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2171" w:type="dxa"/>
            <w:gridSpan w:val="2"/>
            <w:vMerge/>
            <w:vAlign w:val="center"/>
            <w:hideMark/>
          </w:tcPr>
          <w:p w:rsidR="00E3647A" w:rsidRPr="00864D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163" w:type="dxa"/>
            <w:gridSpan w:val="3"/>
            <w:vMerge/>
            <w:vAlign w:val="center"/>
            <w:hideMark/>
          </w:tcPr>
          <w:p w:rsidR="00E3647A" w:rsidRPr="00864D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479" w:type="dxa"/>
            <w:gridSpan w:val="2"/>
            <w:vMerge/>
            <w:hideMark/>
          </w:tcPr>
          <w:p w:rsidR="00E3647A" w:rsidRPr="00864D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252" w:type="dxa"/>
            <w:gridSpan w:val="4"/>
            <w:shd w:val="clear" w:color="auto" w:fill="auto"/>
          </w:tcPr>
          <w:p w:rsidR="00E3647A" w:rsidRPr="00864D54" w:rsidRDefault="00864D54"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0</w:t>
            </w:r>
          </w:p>
        </w:tc>
        <w:tc>
          <w:tcPr>
            <w:tcW w:w="867" w:type="dxa"/>
            <w:shd w:val="clear" w:color="auto" w:fill="auto"/>
          </w:tcPr>
          <w:p w:rsidR="00E3647A" w:rsidRPr="00864D54" w:rsidRDefault="00864D54"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0</w:t>
            </w:r>
          </w:p>
        </w:tc>
        <w:tc>
          <w:tcPr>
            <w:tcW w:w="532" w:type="dxa"/>
            <w:gridSpan w:val="3"/>
            <w:shd w:val="clear" w:color="auto" w:fill="auto"/>
          </w:tcPr>
          <w:p w:rsidR="00E3647A" w:rsidRPr="00864D54" w:rsidRDefault="00864D54"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0</w:t>
            </w:r>
          </w:p>
        </w:tc>
        <w:tc>
          <w:tcPr>
            <w:tcW w:w="332" w:type="dxa"/>
            <w:shd w:val="clear" w:color="auto" w:fill="auto"/>
          </w:tcPr>
          <w:p w:rsidR="00E3647A" w:rsidRPr="00864D54" w:rsidRDefault="00864D54"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0</w:t>
            </w:r>
          </w:p>
        </w:tc>
        <w:tc>
          <w:tcPr>
            <w:tcW w:w="412" w:type="dxa"/>
            <w:shd w:val="clear" w:color="auto" w:fill="auto"/>
          </w:tcPr>
          <w:p w:rsidR="00E3647A" w:rsidRPr="00864D54" w:rsidRDefault="00864D54"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0</w:t>
            </w:r>
          </w:p>
        </w:tc>
        <w:tc>
          <w:tcPr>
            <w:tcW w:w="448" w:type="dxa"/>
            <w:gridSpan w:val="4"/>
            <w:shd w:val="clear" w:color="auto" w:fill="auto"/>
          </w:tcPr>
          <w:p w:rsidR="00E3647A" w:rsidRPr="00864D54" w:rsidRDefault="00864D54" w:rsidP="00285945">
            <w:pPr>
              <w:spacing w:after="0" w:line="240" w:lineRule="auto"/>
              <w:jc w:val="center"/>
              <w:rPr>
                <w:rFonts w:ascii="Times New Roman" w:eastAsia="Times New Roman" w:hAnsi="Times New Roman"/>
                <w:color w:val="000000" w:themeColor="text1"/>
                <w:sz w:val="18"/>
                <w:szCs w:val="18"/>
                <w:lang w:eastAsia="ru-RU"/>
              </w:rPr>
            </w:pPr>
            <w:r w:rsidRPr="00864D54">
              <w:rPr>
                <w:rFonts w:ascii="Times New Roman" w:eastAsia="Times New Roman" w:hAnsi="Times New Roman"/>
                <w:color w:val="000000" w:themeColor="text1"/>
                <w:sz w:val="18"/>
                <w:szCs w:val="18"/>
                <w:lang w:eastAsia="ru-RU"/>
              </w:rPr>
              <w:t>0</w:t>
            </w:r>
          </w:p>
        </w:tc>
        <w:tc>
          <w:tcPr>
            <w:tcW w:w="826" w:type="dxa"/>
            <w:vMerge/>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008" w:type="dxa"/>
            <w:gridSpan w:val="3"/>
            <w:vMerge/>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992" w:type="dxa"/>
            <w:gridSpan w:val="2"/>
            <w:vMerge/>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994" w:type="dxa"/>
            <w:gridSpan w:val="3"/>
            <w:vMerge/>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c>
          <w:tcPr>
            <w:tcW w:w="1700" w:type="dxa"/>
            <w:gridSpan w:val="2"/>
            <w:vMerge/>
            <w:hideMark/>
          </w:tcPr>
          <w:p w:rsidR="00E3647A" w:rsidRPr="00864D54" w:rsidRDefault="00E3647A" w:rsidP="00285945">
            <w:pPr>
              <w:spacing w:after="0" w:line="240" w:lineRule="auto"/>
              <w:jc w:val="center"/>
              <w:rPr>
                <w:rFonts w:ascii="Times New Roman" w:eastAsia="Times New Roman" w:hAnsi="Times New Roman"/>
                <w:color w:val="000000" w:themeColor="text1"/>
                <w:sz w:val="18"/>
                <w:szCs w:val="18"/>
                <w:lang w:eastAsia="ru-RU"/>
              </w:rPr>
            </w:pPr>
          </w:p>
        </w:tc>
      </w:tr>
      <w:tr w:rsidR="007233E5" w:rsidRPr="00864D54" w:rsidTr="00285945">
        <w:trPr>
          <w:trHeight w:val="255"/>
        </w:trPr>
        <w:tc>
          <w:tcPr>
            <w:tcW w:w="44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233E5" w:rsidRPr="00864D54" w:rsidRDefault="007233E5" w:rsidP="009E6799">
            <w:pPr>
              <w:spacing w:after="0" w:line="240" w:lineRule="auto"/>
              <w:rPr>
                <w:rFonts w:ascii="Times New Roman" w:eastAsia="Times New Roman" w:hAnsi="Times New Roman"/>
                <w:color w:val="000000"/>
                <w:sz w:val="18"/>
                <w:szCs w:val="18"/>
                <w:lang w:eastAsia="ru-RU"/>
              </w:rPr>
            </w:pPr>
            <w:r w:rsidRPr="00864D54">
              <w:rPr>
                <w:rFonts w:ascii="Times New Roman" w:eastAsia="Times New Roman" w:hAnsi="Times New Roman"/>
                <w:color w:val="000000"/>
                <w:sz w:val="18"/>
                <w:szCs w:val="18"/>
                <w:lang w:eastAsia="ru-RU"/>
              </w:rPr>
              <w:t> </w:t>
            </w:r>
          </w:p>
        </w:tc>
        <w:tc>
          <w:tcPr>
            <w:tcW w:w="331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33E5" w:rsidRPr="00864D54" w:rsidRDefault="007233E5" w:rsidP="009E6799">
            <w:pPr>
              <w:spacing w:after="0" w:line="240" w:lineRule="auto"/>
              <w:jc w:val="center"/>
              <w:rPr>
                <w:rFonts w:ascii="Times New Roman" w:eastAsia="Times New Roman" w:hAnsi="Times New Roman"/>
                <w:color w:val="000000"/>
                <w:sz w:val="18"/>
                <w:szCs w:val="18"/>
                <w:lang w:val="en-US" w:eastAsia="ru-RU"/>
              </w:rPr>
            </w:pPr>
            <w:r w:rsidRPr="00864D54">
              <w:rPr>
                <w:rFonts w:ascii="Times New Roman" w:eastAsia="Times New Roman" w:hAnsi="Times New Roman"/>
                <w:color w:val="000000"/>
                <w:sz w:val="18"/>
                <w:szCs w:val="18"/>
                <w:lang w:eastAsia="ru-RU"/>
              </w:rPr>
              <w:t>Итого по подпрограмме</w:t>
            </w:r>
            <w:r w:rsidRPr="00864D54">
              <w:rPr>
                <w:rFonts w:ascii="Times New Roman" w:eastAsia="Times New Roman" w:hAnsi="Times New Roman"/>
                <w:color w:val="000000"/>
                <w:sz w:val="18"/>
                <w:szCs w:val="18"/>
                <w:lang w:val="en-US" w:eastAsia="ru-RU"/>
              </w:rPr>
              <w:t xml:space="preserve"> 3</w:t>
            </w:r>
          </w:p>
        </w:tc>
        <w:tc>
          <w:tcPr>
            <w:tcW w:w="1506" w:type="dxa"/>
            <w:gridSpan w:val="4"/>
            <w:tcBorders>
              <w:top w:val="nil"/>
              <w:left w:val="nil"/>
              <w:bottom w:val="single" w:sz="4" w:space="0" w:color="auto"/>
              <w:right w:val="single" w:sz="4" w:space="0" w:color="auto"/>
            </w:tcBorders>
            <w:shd w:val="clear" w:color="auto" w:fill="auto"/>
            <w:hideMark/>
          </w:tcPr>
          <w:p w:rsidR="007233E5" w:rsidRPr="00864D54" w:rsidRDefault="007233E5" w:rsidP="00285945">
            <w:pPr>
              <w:spacing w:after="0" w:line="240" w:lineRule="auto"/>
              <w:jc w:val="center"/>
              <w:rPr>
                <w:rFonts w:ascii="Times New Roman" w:eastAsia="Times New Roman" w:hAnsi="Times New Roman"/>
                <w:color w:val="000000"/>
                <w:sz w:val="18"/>
                <w:szCs w:val="18"/>
                <w:lang w:eastAsia="ru-RU"/>
              </w:rPr>
            </w:pPr>
            <w:r w:rsidRPr="00864D54">
              <w:rPr>
                <w:rFonts w:ascii="Times New Roman" w:eastAsia="Times New Roman" w:hAnsi="Times New Roman"/>
                <w:color w:val="000000"/>
                <w:sz w:val="18"/>
                <w:szCs w:val="18"/>
                <w:lang w:eastAsia="ru-RU"/>
              </w:rPr>
              <w:t>Итого</w:t>
            </w:r>
          </w:p>
        </w:tc>
        <w:tc>
          <w:tcPr>
            <w:tcW w:w="1195" w:type="dxa"/>
            <w:tcBorders>
              <w:top w:val="nil"/>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28200,00</w:t>
            </w:r>
          </w:p>
        </w:tc>
        <w:tc>
          <w:tcPr>
            <w:tcW w:w="2582" w:type="dxa"/>
            <w:gridSpan w:val="9"/>
            <w:tcBorders>
              <w:top w:val="single" w:sz="4" w:space="0" w:color="auto"/>
              <w:left w:val="nil"/>
              <w:bottom w:val="single" w:sz="4" w:space="0" w:color="auto"/>
              <w:right w:val="single" w:sz="4" w:space="0" w:color="auto"/>
            </w:tcBorders>
            <w:shd w:val="clear" w:color="000000" w:fill="FFFFFF"/>
          </w:tcPr>
          <w:p w:rsidR="007233E5" w:rsidRPr="00864D54" w:rsidRDefault="007233E5" w:rsidP="00285945">
            <w:pPr>
              <w:jc w:val="center"/>
              <w:rPr>
                <w:rFonts w:ascii="Times New Roman" w:hAnsi="Times New Roman"/>
                <w:color w:val="000000"/>
                <w:sz w:val="18"/>
                <w:szCs w:val="18"/>
              </w:rPr>
            </w:pPr>
            <w:r w:rsidRPr="00864D54">
              <w:rPr>
                <w:rFonts w:ascii="Times New Roman" w:hAnsi="Times New Roman"/>
                <w:color w:val="000000"/>
                <w:sz w:val="18"/>
                <w:szCs w:val="18"/>
              </w:rPr>
              <w:t>7000,00</w:t>
            </w:r>
          </w:p>
        </w:tc>
        <w:tc>
          <w:tcPr>
            <w:tcW w:w="850" w:type="dxa"/>
            <w:gridSpan w:val="3"/>
            <w:tcBorders>
              <w:top w:val="nil"/>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200,00</w:t>
            </w:r>
          </w:p>
        </w:tc>
        <w:tc>
          <w:tcPr>
            <w:tcW w:w="1009" w:type="dxa"/>
            <w:gridSpan w:val="3"/>
            <w:tcBorders>
              <w:top w:val="nil"/>
              <w:left w:val="nil"/>
              <w:bottom w:val="single" w:sz="4" w:space="0" w:color="auto"/>
              <w:right w:val="single" w:sz="4" w:space="0" w:color="auto"/>
            </w:tcBorders>
            <w:shd w:val="clear" w:color="000000" w:fill="FFFFFF"/>
          </w:tcPr>
          <w:p w:rsidR="007233E5" w:rsidRPr="00864D54" w:rsidRDefault="007233E5" w:rsidP="00285945">
            <w:pPr>
              <w:jc w:val="center"/>
              <w:rPr>
                <w:rFonts w:ascii="Times New Roman" w:hAnsi="Times New Roman"/>
                <w:color w:val="000000"/>
                <w:sz w:val="18"/>
                <w:szCs w:val="18"/>
              </w:rPr>
            </w:pPr>
            <w:r w:rsidRPr="00864D54">
              <w:rPr>
                <w:rFonts w:ascii="Times New Roman" w:hAnsi="Times New Roman"/>
                <w:color w:val="000000"/>
                <w:sz w:val="18"/>
                <w:szCs w:val="18"/>
              </w:rPr>
              <w:t>7000,00</w:t>
            </w:r>
          </w:p>
        </w:tc>
        <w:tc>
          <w:tcPr>
            <w:tcW w:w="992" w:type="dxa"/>
            <w:gridSpan w:val="2"/>
            <w:tcBorders>
              <w:top w:val="nil"/>
              <w:left w:val="nil"/>
              <w:bottom w:val="single" w:sz="4" w:space="0" w:color="auto"/>
              <w:right w:val="single" w:sz="4" w:space="0" w:color="auto"/>
            </w:tcBorders>
            <w:shd w:val="clear" w:color="000000" w:fill="FFFFFF"/>
          </w:tcPr>
          <w:p w:rsidR="007233E5" w:rsidRPr="00864D54" w:rsidRDefault="007233E5" w:rsidP="00285945">
            <w:pPr>
              <w:jc w:val="center"/>
              <w:rPr>
                <w:rFonts w:ascii="Times New Roman" w:hAnsi="Times New Roman"/>
                <w:color w:val="000000"/>
                <w:sz w:val="18"/>
                <w:szCs w:val="18"/>
              </w:rPr>
            </w:pPr>
            <w:r w:rsidRPr="00864D54">
              <w:rPr>
                <w:rFonts w:ascii="Times New Roman" w:hAnsi="Times New Roman"/>
                <w:color w:val="000000"/>
                <w:sz w:val="18"/>
                <w:szCs w:val="18"/>
              </w:rPr>
              <w:t>7000,00</w:t>
            </w:r>
          </w:p>
        </w:tc>
        <w:tc>
          <w:tcPr>
            <w:tcW w:w="992" w:type="dxa"/>
            <w:gridSpan w:val="3"/>
            <w:tcBorders>
              <w:top w:val="nil"/>
              <w:left w:val="nil"/>
              <w:bottom w:val="single" w:sz="4" w:space="0" w:color="auto"/>
              <w:right w:val="single" w:sz="4" w:space="0" w:color="auto"/>
            </w:tcBorders>
            <w:shd w:val="clear" w:color="000000" w:fill="FFFFFF"/>
          </w:tcPr>
          <w:p w:rsidR="007233E5" w:rsidRPr="00864D54" w:rsidRDefault="007233E5" w:rsidP="00285945">
            <w:pPr>
              <w:jc w:val="center"/>
              <w:rPr>
                <w:rFonts w:ascii="Times New Roman" w:hAnsi="Times New Roman"/>
                <w:color w:val="000000"/>
                <w:sz w:val="18"/>
                <w:szCs w:val="18"/>
              </w:rPr>
            </w:pPr>
            <w:r w:rsidRPr="00864D54">
              <w:rPr>
                <w:rFonts w:ascii="Times New Roman" w:hAnsi="Times New Roman"/>
                <w:color w:val="000000"/>
                <w:sz w:val="18"/>
                <w:szCs w:val="18"/>
              </w:rPr>
              <w:t>7000,00</w:t>
            </w:r>
          </w:p>
        </w:tc>
        <w:tc>
          <w:tcPr>
            <w:tcW w:w="16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233E5" w:rsidRPr="00864D54" w:rsidRDefault="007233E5" w:rsidP="009E6799">
            <w:pPr>
              <w:spacing w:after="0" w:line="240" w:lineRule="auto"/>
              <w:jc w:val="center"/>
              <w:rPr>
                <w:rFonts w:ascii="Times New Roman" w:eastAsia="Times New Roman" w:hAnsi="Times New Roman"/>
                <w:color w:val="000000"/>
                <w:sz w:val="18"/>
                <w:szCs w:val="18"/>
                <w:lang w:eastAsia="ru-RU"/>
              </w:rPr>
            </w:pPr>
            <w:r w:rsidRPr="00864D54">
              <w:rPr>
                <w:rFonts w:ascii="Times New Roman" w:eastAsia="Times New Roman" w:hAnsi="Times New Roman"/>
                <w:color w:val="000000"/>
                <w:sz w:val="18"/>
                <w:szCs w:val="18"/>
                <w:lang w:eastAsia="ru-RU"/>
              </w:rPr>
              <w:t> </w:t>
            </w:r>
          </w:p>
        </w:tc>
      </w:tr>
      <w:tr w:rsidR="007233E5" w:rsidRPr="00022A62" w:rsidTr="00285945">
        <w:trPr>
          <w:trHeight w:val="685"/>
        </w:trPr>
        <w:tc>
          <w:tcPr>
            <w:tcW w:w="445" w:type="dxa"/>
            <w:gridSpan w:val="2"/>
            <w:vMerge/>
            <w:tcBorders>
              <w:top w:val="nil"/>
              <w:left w:val="single" w:sz="4" w:space="0" w:color="auto"/>
              <w:bottom w:val="single" w:sz="4" w:space="0" w:color="auto"/>
              <w:right w:val="single" w:sz="4" w:space="0" w:color="auto"/>
            </w:tcBorders>
            <w:vAlign w:val="center"/>
            <w:hideMark/>
          </w:tcPr>
          <w:p w:rsidR="007233E5" w:rsidRPr="00022A62" w:rsidRDefault="007233E5" w:rsidP="009E6799">
            <w:pPr>
              <w:spacing w:after="0" w:line="240" w:lineRule="auto"/>
              <w:rPr>
                <w:rFonts w:ascii="Times New Roman" w:eastAsia="Times New Roman" w:hAnsi="Times New Roman"/>
                <w:color w:val="000000"/>
                <w:sz w:val="18"/>
                <w:szCs w:val="18"/>
                <w:lang w:eastAsia="ru-RU"/>
              </w:rPr>
            </w:pPr>
          </w:p>
        </w:tc>
        <w:tc>
          <w:tcPr>
            <w:tcW w:w="3315" w:type="dxa"/>
            <w:gridSpan w:val="5"/>
            <w:vMerge/>
            <w:tcBorders>
              <w:top w:val="single" w:sz="4" w:space="0" w:color="auto"/>
              <w:left w:val="single" w:sz="4" w:space="0" w:color="auto"/>
              <w:bottom w:val="single" w:sz="4" w:space="0" w:color="auto"/>
              <w:right w:val="single" w:sz="4" w:space="0" w:color="auto"/>
            </w:tcBorders>
            <w:vAlign w:val="center"/>
            <w:hideMark/>
          </w:tcPr>
          <w:p w:rsidR="007233E5" w:rsidRPr="00022A62" w:rsidRDefault="007233E5" w:rsidP="009E6799">
            <w:pPr>
              <w:spacing w:after="0" w:line="240" w:lineRule="auto"/>
              <w:rPr>
                <w:rFonts w:ascii="Times New Roman" w:eastAsia="Times New Roman" w:hAnsi="Times New Roman"/>
                <w:color w:val="000000"/>
                <w:sz w:val="18"/>
                <w:szCs w:val="18"/>
                <w:lang w:eastAsia="ru-RU"/>
              </w:rPr>
            </w:pPr>
          </w:p>
        </w:tc>
        <w:tc>
          <w:tcPr>
            <w:tcW w:w="1506" w:type="dxa"/>
            <w:gridSpan w:val="4"/>
            <w:tcBorders>
              <w:top w:val="nil"/>
              <w:left w:val="nil"/>
              <w:bottom w:val="single" w:sz="4" w:space="0" w:color="auto"/>
              <w:right w:val="single" w:sz="4" w:space="0" w:color="auto"/>
            </w:tcBorders>
            <w:shd w:val="clear" w:color="auto" w:fill="auto"/>
            <w:hideMark/>
          </w:tcPr>
          <w:p w:rsidR="007233E5" w:rsidRPr="00022A62" w:rsidRDefault="007233E5" w:rsidP="00285945">
            <w:pPr>
              <w:spacing w:after="0" w:line="240" w:lineRule="auto"/>
              <w:jc w:val="center"/>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195" w:type="dxa"/>
            <w:tcBorders>
              <w:top w:val="nil"/>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28200,00</w:t>
            </w:r>
          </w:p>
        </w:tc>
        <w:tc>
          <w:tcPr>
            <w:tcW w:w="2582" w:type="dxa"/>
            <w:gridSpan w:val="9"/>
            <w:tcBorders>
              <w:top w:val="single" w:sz="4" w:space="0" w:color="auto"/>
              <w:left w:val="nil"/>
              <w:bottom w:val="single" w:sz="4" w:space="0" w:color="auto"/>
              <w:right w:val="single" w:sz="4" w:space="0" w:color="auto"/>
            </w:tcBorders>
            <w:shd w:val="clear" w:color="000000" w:fill="FFFFFF"/>
          </w:tcPr>
          <w:p w:rsidR="007233E5" w:rsidRPr="006D7721" w:rsidRDefault="007233E5" w:rsidP="00285945">
            <w:pPr>
              <w:jc w:val="center"/>
              <w:rPr>
                <w:rFonts w:ascii="Times New Roman" w:hAnsi="Times New Roman"/>
                <w:color w:val="000000"/>
                <w:sz w:val="18"/>
                <w:szCs w:val="18"/>
              </w:rPr>
            </w:pPr>
            <w:r w:rsidRPr="006D7721">
              <w:rPr>
                <w:rFonts w:ascii="Times New Roman" w:hAnsi="Times New Roman"/>
                <w:color w:val="000000"/>
                <w:sz w:val="18"/>
                <w:szCs w:val="18"/>
              </w:rPr>
              <w:t>7000,00</w:t>
            </w:r>
          </w:p>
        </w:tc>
        <w:tc>
          <w:tcPr>
            <w:tcW w:w="850" w:type="dxa"/>
            <w:gridSpan w:val="3"/>
            <w:tcBorders>
              <w:top w:val="nil"/>
              <w:left w:val="nil"/>
              <w:bottom w:val="single" w:sz="4" w:space="0" w:color="auto"/>
              <w:right w:val="single" w:sz="4" w:space="0" w:color="auto"/>
            </w:tcBorders>
            <w:shd w:val="clear" w:color="000000" w:fill="FFFFFF"/>
          </w:tcPr>
          <w:p w:rsidR="007233E5" w:rsidRPr="007233E5" w:rsidRDefault="007233E5" w:rsidP="00285945">
            <w:pPr>
              <w:jc w:val="center"/>
              <w:rPr>
                <w:rFonts w:ascii="Times New Roman" w:hAnsi="Times New Roman"/>
                <w:color w:val="000000"/>
                <w:sz w:val="18"/>
                <w:szCs w:val="18"/>
              </w:rPr>
            </w:pPr>
            <w:r w:rsidRPr="007233E5">
              <w:rPr>
                <w:rFonts w:ascii="Times New Roman" w:hAnsi="Times New Roman"/>
                <w:color w:val="000000"/>
                <w:sz w:val="18"/>
                <w:szCs w:val="18"/>
              </w:rPr>
              <w:t>200,00</w:t>
            </w:r>
          </w:p>
        </w:tc>
        <w:tc>
          <w:tcPr>
            <w:tcW w:w="1009" w:type="dxa"/>
            <w:gridSpan w:val="3"/>
            <w:tcBorders>
              <w:top w:val="nil"/>
              <w:left w:val="nil"/>
              <w:bottom w:val="single" w:sz="4" w:space="0" w:color="auto"/>
              <w:right w:val="single" w:sz="4" w:space="0" w:color="auto"/>
            </w:tcBorders>
            <w:shd w:val="clear" w:color="000000" w:fill="FFFFFF"/>
          </w:tcPr>
          <w:p w:rsidR="007233E5" w:rsidRPr="006D7721" w:rsidRDefault="007233E5" w:rsidP="00285945">
            <w:pPr>
              <w:jc w:val="center"/>
              <w:rPr>
                <w:rFonts w:ascii="Times New Roman" w:hAnsi="Times New Roman"/>
                <w:color w:val="000000"/>
                <w:sz w:val="18"/>
                <w:szCs w:val="18"/>
              </w:rPr>
            </w:pPr>
            <w:r w:rsidRPr="006D7721">
              <w:rPr>
                <w:rFonts w:ascii="Times New Roman" w:hAnsi="Times New Roman"/>
                <w:color w:val="000000"/>
                <w:sz w:val="18"/>
                <w:szCs w:val="18"/>
              </w:rPr>
              <w:t>7000,00</w:t>
            </w:r>
          </w:p>
        </w:tc>
        <w:tc>
          <w:tcPr>
            <w:tcW w:w="992" w:type="dxa"/>
            <w:gridSpan w:val="2"/>
            <w:tcBorders>
              <w:top w:val="nil"/>
              <w:left w:val="nil"/>
              <w:bottom w:val="single" w:sz="4" w:space="0" w:color="auto"/>
              <w:right w:val="single" w:sz="4" w:space="0" w:color="auto"/>
            </w:tcBorders>
            <w:shd w:val="clear" w:color="000000" w:fill="FFFFFF"/>
          </w:tcPr>
          <w:p w:rsidR="007233E5" w:rsidRPr="006D7721" w:rsidRDefault="007233E5" w:rsidP="00285945">
            <w:pPr>
              <w:jc w:val="center"/>
              <w:rPr>
                <w:rFonts w:ascii="Times New Roman" w:hAnsi="Times New Roman"/>
                <w:color w:val="000000"/>
                <w:sz w:val="18"/>
                <w:szCs w:val="18"/>
              </w:rPr>
            </w:pPr>
            <w:r w:rsidRPr="006D7721">
              <w:rPr>
                <w:rFonts w:ascii="Times New Roman" w:hAnsi="Times New Roman"/>
                <w:color w:val="000000"/>
                <w:sz w:val="18"/>
                <w:szCs w:val="18"/>
              </w:rPr>
              <w:t>7000,00</w:t>
            </w:r>
          </w:p>
        </w:tc>
        <w:tc>
          <w:tcPr>
            <w:tcW w:w="992" w:type="dxa"/>
            <w:gridSpan w:val="3"/>
            <w:tcBorders>
              <w:top w:val="nil"/>
              <w:left w:val="nil"/>
              <w:bottom w:val="single" w:sz="4" w:space="0" w:color="auto"/>
              <w:right w:val="single" w:sz="4" w:space="0" w:color="auto"/>
            </w:tcBorders>
            <w:shd w:val="clear" w:color="000000" w:fill="FFFFFF"/>
          </w:tcPr>
          <w:p w:rsidR="007233E5" w:rsidRPr="006D7721" w:rsidRDefault="007233E5" w:rsidP="00285945">
            <w:pPr>
              <w:jc w:val="center"/>
              <w:rPr>
                <w:rFonts w:ascii="Times New Roman" w:hAnsi="Times New Roman"/>
                <w:color w:val="000000"/>
                <w:sz w:val="18"/>
                <w:szCs w:val="18"/>
              </w:rPr>
            </w:pPr>
            <w:r w:rsidRPr="006D7721">
              <w:rPr>
                <w:rFonts w:ascii="Times New Roman" w:hAnsi="Times New Roman"/>
                <w:color w:val="000000"/>
                <w:sz w:val="18"/>
                <w:szCs w:val="18"/>
              </w:rPr>
              <w:t>7000,00</w:t>
            </w:r>
          </w:p>
        </w:tc>
        <w:tc>
          <w:tcPr>
            <w:tcW w:w="1686" w:type="dxa"/>
            <w:vMerge/>
            <w:tcBorders>
              <w:top w:val="nil"/>
              <w:left w:val="single" w:sz="4" w:space="0" w:color="auto"/>
              <w:bottom w:val="single" w:sz="4" w:space="0" w:color="000000"/>
              <w:right w:val="single" w:sz="4" w:space="0" w:color="auto"/>
            </w:tcBorders>
            <w:vAlign w:val="center"/>
            <w:hideMark/>
          </w:tcPr>
          <w:p w:rsidR="007233E5" w:rsidRPr="00022A62" w:rsidRDefault="007233E5" w:rsidP="009E6799">
            <w:pPr>
              <w:spacing w:after="0" w:line="240" w:lineRule="auto"/>
              <w:rPr>
                <w:rFonts w:ascii="Times New Roman" w:eastAsia="Times New Roman" w:hAnsi="Times New Roman"/>
                <w:color w:val="000000"/>
                <w:sz w:val="18"/>
                <w:szCs w:val="18"/>
                <w:lang w:eastAsia="ru-RU"/>
              </w:rPr>
            </w:pPr>
          </w:p>
        </w:tc>
      </w:tr>
    </w:tbl>
    <w:p w:rsidR="00022A62" w:rsidRDefault="00022A62" w:rsidP="00BA0C17">
      <w:pPr>
        <w:spacing w:after="0" w:line="240" w:lineRule="auto"/>
        <w:ind w:left="11907"/>
        <w:rPr>
          <w:rFonts w:ascii="Times New Roman" w:hAnsi="Times New Roman"/>
          <w:sz w:val="28"/>
          <w:szCs w:val="28"/>
        </w:rPr>
      </w:pPr>
    </w:p>
    <w:p w:rsidR="00864D54" w:rsidRDefault="00864D54" w:rsidP="00BA0C17">
      <w:pPr>
        <w:spacing w:after="0" w:line="240" w:lineRule="auto"/>
        <w:ind w:left="11907"/>
        <w:rPr>
          <w:rFonts w:ascii="Times New Roman" w:hAnsi="Times New Roman"/>
          <w:sz w:val="28"/>
          <w:szCs w:val="28"/>
        </w:rPr>
      </w:pPr>
    </w:p>
    <w:p w:rsidR="00864D54" w:rsidRDefault="00864D54" w:rsidP="00BA0C17">
      <w:pPr>
        <w:spacing w:after="0" w:line="240" w:lineRule="auto"/>
        <w:ind w:left="11907"/>
        <w:rPr>
          <w:rFonts w:ascii="Times New Roman" w:hAnsi="Times New Roman"/>
          <w:sz w:val="28"/>
          <w:szCs w:val="28"/>
        </w:rPr>
      </w:pPr>
    </w:p>
    <w:p w:rsidR="00864D54" w:rsidRDefault="00864D54" w:rsidP="00BA0C17">
      <w:pPr>
        <w:spacing w:after="0" w:line="240" w:lineRule="auto"/>
        <w:ind w:left="11907"/>
        <w:rPr>
          <w:rFonts w:ascii="Times New Roman" w:hAnsi="Times New Roman"/>
          <w:sz w:val="28"/>
          <w:szCs w:val="28"/>
        </w:rPr>
      </w:pPr>
    </w:p>
    <w:p w:rsidR="00BA0C17" w:rsidRPr="004E60F8" w:rsidRDefault="00BA0C17" w:rsidP="00BA0C17">
      <w:pPr>
        <w:spacing w:after="0" w:line="240" w:lineRule="auto"/>
        <w:ind w:left="11907"/>
        <w:rPr>
          <w:rFonts w:ascii="Times New Roman" w:hAnsi="Times New Roman"/>
          <w:sz w:val="28"/>
          <w:szCs w:val="28"/>
        </w:rPr>
      </w:pPr>
      <w:r>
        <w:rPr>
          <w:rFonts w:ascii="Times New Roman" w:hAnsi="Times New Roman"/>
          <w:sz w:val="28"/>
          <w:szCs w:val="28"/>
        </w:rPr>
        <w:lastRenderedPageBreak/>
        <w:t xml:space="preserve">Приложение </w:t>
      </w:r>
      <w:r w:rsidRPr="004E60F8">
        <w:rPr>
          <w:rFonts w:ascii="Times New Roman" w:hAnsi="Times New Roman"/>
          <w:sz w:val="28"/>
          <w:szCs w:val="28"/>
        </w:rPr>
        <w:t>4</w:t>
      </w:r>
    </w:p>
    <w:p w:rsidR="00BA0C17" w:rsidRPr="00BA0C17" w:rsidRDefault="00BA0C17" w:rsidP="00BA0C17">
      <w:pPr>
        <w:spacing w:after="0" w:line="240" w:lineRule="auto"/>
        <w:ind w:left="11907"/>
        <w:rPr>
          <w:rFonts w:ascii="Times New Roman" w:hAnsi="Times New Roman"/>
          <w:sz w:val="28"/>
          <w:szCs w:val="28"/>
        </w:rPr>
      </w:pPr>
      <w:r w:rsidRPr="00BA0C17">
        <w:rPr>
          <w:rFonts w:ascii="Times New Roman" w:hAnsi="Times New Roman"/>
          <w:sz w:val="28"/>
          <w:szCs w:val="28"/>
        </w:rPr>
        <w:t>к Программе</w:t>
      </w:r>
    </w:p>
    <w:p w:rsidR="00BA0C17" w:rsidRPr="004E60F8" w:rsidRDefault="00BA0C17" w:rsidP="00685405">
      <w:pPr>
        <w:spacing w:after="0" w:line="240" w:lineRule="auto"/>
        <w:contextualSpacing/>
        <w:jc w:val="center"/>
        <w:rPr>
          <w:rFonts w:ascii="Times New Roman" w:hAnsi="Times New Roman"/>
          <w:b/>
          <w:sz w:val="28"/>
          <w:szCs w:val="28"/>
        </w:rPr>
      </w:pPr>
    </w:p>
    <w:p w:rsidR="0099056F" w:rsidRPr="007657D7" w:rsidRDefault="0099056F" w:rsidP="00685405">
      <w:pPr>
        <w:spacing w:after="0" w:line="240" w:lineRule="auto"/>
        <w:contextualSpacing/>
        <w:jc w:val="center"/>
        <w:rPr>
          <w:rFonts w:ascii="Times New Roman" w:hAnsi="Times New Roman"/>
          <w:b/>
          <w:sz w:val="28"/>
          <w:szCs w:val="28"/>
        </w:rPr>
      </w:pPr>
      <w:r w:rsidRPr="007657D7">
        <w:rPr>
          <w:rFonts w:ascii="Times New Roman" w:hAnsi="Times New Roman"/>
          <w:b/>
          <w:sz w:val="28"/>
          <w:szCs w:val="28"/>
        </w:rPr>
        <w:t>Подпрограмма</w:t>
      </w:r>
      <w:r w:rsidR="00E036B6" w:rsidRPr="007657D7">
        <w:rPr>
          <w:rFonts w:ascii="Times New Roman" w:hAnsi="Times New Roman"/>
          <w:b/>
          <w:sz w:val="28"/>
          <w:szCs w:val="28"/>
        </w:rPr>
        <w:t xml:space="preserve"> </w:t>
      </w:r>
      <w:r w:rsidR="00777014" w:rsidRPr="007657D7">
        <w:rPr>
          <w:rFonts w:ascii="Times New Roman" w:hAnsi="Times New Roman"/>
          <w:b/>
          <w:sz w:val="28"/>
          <w:szCs w:val="28"/>
        </w:rPr>
        <w:t>4</w:t>
      </w:r>
      <w:r w:rsidR="007657D7" w:rsidRPr="007657D7">
        <w:rPr>
          <w:rFonts w:ascii="Times New Roman" w:hAnsi="Times New Roman"/>
          <w:b/>
          <w:sz w:val="28"/>
          <w:szCs w:val="28"/>
        </w:rPr>
        <w:t xml:space="preserve"> </w:t>
      </w:r>
      <w:r w:rsidR="007657D7" w:rsidRPr="007657D7">
        <w:rPr>
          <w:rStyle w:val="markedcontent"/>
          <w:rFonts w:ascii="Times New Roman" w:hAnsi="Times New Roman"/>
          <w:b/>
          <w:sz w:val="28"/>
          <w:szCs w:val="28"/>
        </w:rPr>
        <w:t>«Обеспечение пожарной безопасности на территории</w:t>
      </w:r>
      <w:r w:rsidR="007657D7" w:rsidRPr="007657D7">
        <w:rPr>
          <w:b/>
          <w:sz w:val="28"/>
          <w:szCs w:val="28"/>
        </w:rPr>
        <w:t xml:space="preserve"> </w:t>
      </w:r>
      <w:r w:rsidR="007657D7" w:rsidRPr="007657D7">
        <w:rPr>
          <w:rStyle w:val="markedcontent"/>
          <w:rFonts w:ascii="Times New Roman" w:hAnsi="Times New Roman"/>
          <w:b/>
          <w:sz w:val="28"/>
          <w:szCs w:val="28"/>
        </w:rPr>
        <w:t>муниципального образования Московской области»</w:t>
      </w:r>
    </w:p>
    <w:p w:rsidR="00DA294C" w:rsidRPr="007657D7" w:rsidRDefault="00DA294C" w:rsidP="00685405">
      <w:pPr>
        <w:spacing w:after="0" w:line="240" w:lineRule="auto"/>
        <w:contextualSpacing/>
        <w:jc w:val="center"/>
        <w:rPr>
          <w:rFonts w:ascii="Times New Roman" w:hAnsi="Times New Roman"/>
          <w:b/>
          <w:sz w:val="28"/>
          <w:szCs w:val="28"/>
        </w:rPr>
      </w:pPr>
    </w:p>
    <w:p w:rsidR="00A67C2F" w:rsidRPr="007657D7" w:rsidRDefault="00153F02" w:rsidP="00685405">
      <w:pPr>
        <w:spacing w:after="0" w:line="240" w:lineRule="auto"/>
        <w:contextualSpacing/>
        <w:jc w:val="center"/>
        <w:rPr>
          <w:rFonts w:ascii="Times New Roman" w:hAnsi="Times New Roman"/>
          <w:b/>
          <w:sz w:val="28"/>
          <w:szCs w:val="28"/>
        </w:rPr>
      </w:pPr>
      <w:r w:rsidRPr="007657D7">
        <w:rPr>
          <w:rFonts w:ascii="Times New Roman" w:hAnsi="Times New Roman"/>
          <w:b/>
          <w:sz w:val="28"/>
          <w:szCs w:val="28"/>
        </w:rPr>
        <w:t>1</w:t>
      </w:r>
      <w:r w:rsidR="00AE2BCD" w:rsidRPr="007657D7">
        <w:rPr>
          <w:rFonts w:ascii="Times New Roman" w:hAnsi="Times New Roman"/>
          <w:b/>
          <w:sz w:val="28"/>
          <w:szCs w:val="28"/>
        </w:rPr>
        <w:t xml:space="preserve">. </w:t>
      </w:r>
      <w:r w:rsidR="00794683" w:rsidRPr="007657D7">
        <w:rPr>
          <w:rFonts w:ascii="Times New Roman" w:hAnsi="Times New Roman"/>
          <w:b/>
          <w:sz w:val="28"/>
          <w:szCs w:val="28"/>
        </w:rPr>
        <w:t>Пере</w:t>
      </w:r>
      <w:r w:rsidR="00AE2BCD" w:rsidRPr="007657D7">
        <w:rPr>
          <w:rFonts w:ascii="Times New Roman" w:hAnsi="Times New Roman"/>
          <w:b/>
          <w:sz w:val="28"/>
          <w:szCs w:val="28"/>
        </w:rPr>
        <w:t xml:space="preserve">чень </w:t>
      </w:r>
      <w:r w:rsidR="007657D7">
        <w:rPr>
          <w:rFonts w:ascii="Times New Roman" w:hAnsi="Times New Roman"/>
          <w:b/>
          <w:sz w:val="28"/>
          <w:szCs w:val="28"/>
        </w:rPr>
        <w:t>мероприятий П</w:t>
      </w:r>
      <w:r w:rsidR="003B3CA2" w:rsidRPr="007657D7">
        <w:rPr>
          <w:rFonts w:ascii="Times New Roman" w:hAnsi="Times New Roman"/>
          <w:b/>
          <w:sz w:val="28"/>
          <w:szCs w:val="28"/>
        </w:rPr>
        <w:t xml:space="preserve">одпрограммы </w:t>
      </w:r>
      <w:r w:rsidR="00777014" w:rsidRPr="007657D7">
        <w:rPr>
          <w:rFonts w:ascii="Times New Roman" w:hAnsi="Times New Roman"/>
          <w:b/>
          <w:sz w:val="28"/>
          <w:szCs w:val="28"/>
        </w:rPr>
        <w:t>4</w:t>
      </w:r>
      <w:r w:rsidR="003B3CA2" w:rsidRPr="007657D7">
        <w:rPr>
          <w:rFonts w:ascii="Times New Roman" w:hAnsi="Times New Roman"/>
          <w:b/>
          <w:sz w:val="28"/>
          <w:szCs w:val="28"/>
        </w:rPr>
        <w:t xml:space="preserve"> </w:t>
      </w:r>
      <w:r w:rsidR="00794683" w:rsidRPr="007657D7">
        <w:rPr>
          <w:rFonts w:ascii="Times New Roman" w:hAnsi="Times New Roman"/>
          <w:b/>
          <w:sz w:val="28"/>
          <w:szCs w:val="28"/>
        </w:rPr>
        <w:t>«</w:t>
      </w:r>
      <w:r w:rsidR="007657D7" w:rsidRPr="007657D7">
        <w:rPr>
          <w:rStyle w:val="markedcontent"/>
          <w:rFonts w:ascii="Times New Roman" w:hAnsi="Times New Roman"/>
          <w:b/>
          <w:sz w:val="28"/>
          <w:szCs w:val="28"/>
        </w:rPr>
        <w:t>Обеспечение пожарной безопасности на территории</w:t>
      </w:r>
      <w:r w:rsidR="007657D7" w:rsidRPr="007657D7">
        <w:rPr>
          <w:b/>
          <w:sz w:val="28"/>
          <w:szCs w:val="28"/>
        </w:rPr>
        <w:t xml:space="preserve"> </w:t>
      </w:r>
      <w:r w:rsidR="007657D7" w:rsidRPr="007657D7">
        <w:rPr>
          <w:rStyle w:val="markedcontent"/>
          <w:rFonts w:ascii="Times New Roman" w:hAnsi="Times New Roman"/>
          <w:b/>
          <w:sz w:val="28"/>
          <w:szCs w:val="28"/>
        </w:rPr>
        <w:t>муниципального образования Московской области»</w:t>
      </w:r>
    </w:p>
    <w:p w:rsidR="00495186" w:rsidRDefault="00495186">
      <w:pPr>
        <w:rPr>
          <w:rFonts w:ascii="Times New Roman" w:hAnsi="Times New Roman"/>
          <w:sz w:val="20"/>
          <w:szCs w:val="20"/>
        </w:rPr>
      </w:pPr>
    </w:p>
    <w:tbl>
      <w:tblPr>
        <w:tblW w:w="15756" w:type="dxa"/>
        <w:tblInd w:w="-885" w:type="dxa"/>
        <w:tblLayout w:type="fixed"/>
        <w:tblLook w:val="04A0"/>
      </w:tblPr>
      <w:tblGrid>
        <w:gridCol w:w="567"/>
        <w:gridCol w:w="2302"/>
        <w:gridCol w:w="1304"/>
        <w:gridCol w:w="1608"/>
        <w:gridCol w:w="1101"/>
        <w:gridCol w:w="2616"/>
        <w:gridCol w:w="993"/>
        <w:gridCol w:w="944"/>
        <w:gridCol w:w="993"/>
        <w:gridCol w:w="1265"/>
        <w:gridCol w:w="2063"/>
      </w:tblGrid>
      <w:tr w:rsidR="00084E64" w:rsidRPr="00022A62" w:rsidTr="00084E64">
        <w:trPr>
          <w:trHeight w:val="41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E64" w:rsidRPr="00022A62" w:rsidRDefault="00084E64" w:rsidP="00C708F8">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 п/п</w:t>
            </w:r>
          </w:p>
        </w:tc>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E64" w:rsidRPr="00022A62" w:rsidRDefault="00084E64" w:rsidP="00C708F8">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Мероприятие подпрограммы</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E64" w:rsidRDefault="00084E64" w:rsidP="00C708F8">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Сроки исполнения мероприятия</w:t>
            </w:r>
          </w:p>
          <w:p w:rsidR="00CF6A7A" w:rsidRPr="00022A62" w:rsidRDefault="00CF6A7A" w:rsidP="00C708F8">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(годы)</w:t>
            </w:r>
          </w:p>
        </w:tc>
        <w:tc>
          <w:tcPr>
            <w:tcW w:w="16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E64" w:rsidRPr="00022A62" w:rsidRDefault="00084E64" w:rsidP="00C708F8">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Источники финансирования</w:t>
            </w:r>
          </w:p>
        </w:tc>
        <w:tc>
          <w:tcPr>
            <w:tcW w:w="11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E64" w:rsidRPr="00022A62" w:rsidRDefault="00084E64" w:rsidP="00C708F8">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 xml:space="preserve">Всего </w:t>
            </w:r>
            <w:r w:rsidRPr="00022A62">
              <w:rPr>
                <w:rFonts w:ascii="Times New Roman" w:eastAsia="Times New Roman" w:hAnsi="Times New Roman"/>
                <w:bCs/>
                <w:color w:val="000000"/>
                <w:sz w:val="18"/>
                <w:szCs w:val="18"/>
                <w:lang w:eastAsia="ru-RU"/>
              </w:rPr>
              <w:br/>
              <w:t>(тыс. руб.)</w:t>
            </w:r>
          </w:p>
        </w:tc>
        <w:tc>
          <w:tcPr>
            <w:tcW w:w="6811" w:type="dxa"/>
            <w:gridSpan w:val="5"/>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C708F8">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Объем финансирования по годам (тыс. руб.)</w:t>
            </w:r>
          </w:p>
        </w:tc>
        <w:tc>
          <w:tcPr>
            <w:tcW w:w="20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E64" w:rsidRPr="00022A62" w:rsidRDefault="00084E64" w:rsidP="00C708F8">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Ответственный за выполнение мероприятия подпрограммы</w:t>
            </w:r>
          </w:p>
        </w:tc>
      </w:tr>
      <w:tr w:rsidR="00084E64" w:rsidRPr="00022A62" w:rsidTr="009E6799">
        <w:trPr>
          <w:trHeight w:val="25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84E64" w:rsidRPr="00022A62" w:rsidRDefault="00084E64" w:rsidP="00C708F8">
            <w:pPr>
              <w:spacing w:after="0" w:line="240" w:lineRule="auto"/>
              <w:rPr>
                <w:rFonts w:ascii="Times New Roman" w:eastAsia="Times New Roman" w:hAnsi="Times New Roman"/>
                <w:bCs/>
                <w:color w:val="000000"/>
                <w:sz w:val="18"/>
                <w:szCs w:val="18"/>
                <w:lang w:eastAsia="ru-RU"/>
              </w:rPr>
            </w:pPr>
          </w:p>
        </w:tc>
        <w:tc>
          <w:tcPr>
            <w:tcW w:w="2302" w:type="dxa"/>
            <w:vMerge/>
            <w:tcBorders>
              <w:top w:val="single" w:sz="4" w:space="0" w:color="auto"/>
              <w:left w:val="single" w:sz="4" w:space="0" w:color="auto"/>
              <w:bottom w:val="single" w:sz="4" w:space="0" w:color="000000"/>
              <w:right w:val="single" w:sz="4" w:space="0" w:color="auto"/>
            </w:tcBorders>
            <w:vAlign w:val="center"/>
            <w:hideMark/>
          </w:tcPr>
          <w:p w:rsidR="00084E64" w:rsidRPr="00022A62" w:rsidRDefault="00084E64" w:rsidP="00C708F8">
            <w:pPr>
              <w:spacing w:after="0" w:line="240" w:lineRule="auto"/>
              <w:rPr>
                <w:rFonts w:ascii="Times New Roman" w:eastAsia="Times New Roman" w:hAnsi="Times New Roman"/>
                <w:bCs/>
                <w:color w:val="000000"/>
                <w:sz w:val="18"/>
                <w:szCs w:val="18"/>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rsidR="00084E64" w:rsidRPr="00022A62" w:rsidRDefault="00084E64" w:rsidP="00C708F8">
            <w:pPr>
              <w:spacing w:after="0" w:line="240" w:lineRule="auto"/>
              <w:rPr>
                <w:rFonts w:ascii="Times New Roman" w:eastAsia="Times New Roman" w:hAnsi="Times New Roman"/>
                <w:bCs/>
                <w:color w:val="000000"/>
                <w:sz w:val="18"/>
                <w:szCs w:val="18"/>
                <w:lang w:eastAsia="ru-RU"/>
              </w:rPr>
            </w:pPr>
          </w:p>
        </w:tc>
        <w:tc>
          <w:tcPr>
            <w:tcW w:w="1608" w:type="dxa"/>
            <w:vMerge/>
            <w:tcBorders>
              <w:top w:val="single" w:sz="4" w:space="0" w:color="auto"/>
              <w:left w:val="single" w:sz="4" w:space="0" w:color="auto"/>
              <w:bottom w:val="single" w:sz="4" w:space="0" w:color="000000"/>
              <w:right w:val="single" w:sz="4" w:space="0" w:color="auto"/>
            </w:tcBorders>
            <w:vAlign w:val="center"/>
            <w:hideMark/>
          </w:tcPr>
          <w:p w:rsidR="00084E64" w:rsidRPr="00022A62" w:rsidRDefault="00084E64" w:rsidP="00C708F8">
            <w:pPr>
              <w:spacing w:after="0" w:line="240" w:lineRule="auto"/>
              <w:rPr>
                <w:rFonts w:ascii="Times New Roman" w:eastAsia="Times New Roman" w:hAnsi="Times New Roman"/>
                <w:bCs/>
                <w:color w:val="000000"/>
                <w:sz w:val="18"/>
                <w:szCs w:val="18"/>
                <w:lang w:eastAsia="ru-RU"/>
              </w:rPr>
            </w:pPr>
          </w:p>
        </w:tc>
        <w:tc>
          <w:tcPr>
            <w:tcW w:w="1101" w:type="dxa"/>
            <w:vMerge/>
            <w:tcBorders>
              <w:top w:val="single" w:sz="4" w:space="0" w:color="auto"/>
              <w:left w:val="single" w:sz="4" w:space="0" w:color="auto"/>
              <w:bottom w:val="single" w:sz="4" w:space="0" w:color="000000"/>
              <w:right w:val="single" w:sz="4" w:space="0" w:color="auto"/>
            </w:tcBorders>
            <w:vAlign w:val="center"/>
            <w:hideMark/>
          </w:tcPr>
          <w:p w:rsidR="00084E64" w:rsidRPr="00022A62" w:rsidRDefault="00084E64" w:rsidP="00C708F8">
            <w:pPr>
              <w:spacing w:after="0" w:line="240" w:lineRule="auto"/>
              <w:rPr>
                <w:rFonts w:ascii="Times New Roman" w:eastAsia="Times New Roman" w:hAnsi="Times New Roman"/>
                <w:bCs/>
                <w:color w:val="000000"/>
                <w:sz w:val="18"/>
                <w:szCs w:val="18"/>
                <w:lang w:eastAsia="ru-RU"/>
              </w:rPr>
            </w:pPr>
          </w:p>
        </w:tc>
        <w:tc>
          <w:tcPr>
            <w:tcW w:w="2616" w:type="dxa"/>
            <w:tcBorders>
              <w:top w:val="single" w:sz="4" w:space="0" w:color="auto"/>
              <w:left w:val="nil"/>
              <w:bottom w:val="single" w:sz="4" w:space="0" w:color="auto"/>
              <w:right w:val="single" w:sz="4" w:space="0" w:color="000000"/>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2023 год</w:t>
            </w:r>
          </w:p>
        </w:tc>
        <w:tc>
          <w:tcPr>
            <w:tcW w:w="993" w:type="dxa"/>
            <w:tcBorders>
              <w:top w:val="nil"/>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2024 год</w:t>
            </w:r>
          </w:p>
        </w:tc>
        <w:tc>
          <w:tcPr>
            <w:tcW w:w="944" w:type="dxa"/>
            <w:tcBorders>
              <w:top w:val="nil"/>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2025 год</w:t>
            </w:r>
          </w:p>
        </w:tc>
        <w:tc>
          <w:tcPr>
            <w:tcW w:w="993" w:type="dxa"/>
            <w:tcBorders>
              <w:top w:val="nil"/>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2026 год</w:t>
            </w:r>
          </w:p>
        </w:tc>
        <w:tc>
          <w:tcPr>
            <w:tcW w:w="1265" w:type="dxa"/>
            <w:tcBorders>
              <w:top w:val="nil"/>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2027 год</w:t>
            </w:r>
          </w:p>
        </w:tc>
        <w:tc>
          <w:tcPr>
            <w:tcW w:w="2063" w:type="dxa"/>
            <w:vMerge/>
            <w:tcBorders>
              <w:top w:val="single" w:sz="4" w:space="0" w:color="auto"/>
              <w:left w:val="single" w:sz="4" w:space="0" w:color="auto"/>
              <w:bottom w:val="single" w:sz="4" w:space="0" w:color="000000"/>
              <w:right w:val="single" w:sz="4" w:space="0" w:color="auto"/>
            </w:tcBorders>
            <w:vAlign w:val="center"/>
            <w:hideMark/>
          </w:tcPr>
          <w:p w:rsidR="00084E64" w:rsidRPr="00022A62" w:rsidRDefault="00084E64" w:rsidP="00C708F8">
            <w:pPr>
              <w:spacing w:after="0" w:line="240" w:lineRule="auto"/>
              <w:rPr>
                <w:rFonts w:ascii="Times New Roman" w:eastAsia="Times New Roman" w:hAnsi="Times New Roman"/>
                <w:bCs/>
                <w:color w:val="000000"/>
                <w:sz w:val="18"/>
                <w:szCs w:val="18"/>
                <w:lang w:eastAsia="ru-RU"/>
              </w:rPr>
            </w:pPr>
          </w:p>
        </w:tc>
      </w:tr>
    </w:tbl>
    <w:p w:rsidR="009E6799" w:rsidRPr="00022A62" w:rsidRDefault="009E6799" w:rsidP="009E6799">
      <w:pPr>
        <w:spacing w:after="0" w:line="240" w:lineRule="auto"/>
        <w:rPr>
          <w:rFonts w:ascii="Times New Roman" w:hAnsi="Times New Roman"/>
          <w:sz w:val="18"/>
          <w:szCs w:val="18"/>
        </w:rPr>
      </w:pPr>
    </w:p>
    <w:tbl>
      <w:tblPr>
        <w:tblW w:w="15757" w:type="dxa"/>
        <w:tblInd w:w="-886" w:type="dxa"/>
        <w:tblLayout w:type="fixed"/>
        <w:tblLook w:val="04A0"/>
      </w:tblPr>
      <w:tblGrid>
        <w:gridCol w:w="10"/>
        <w:gridCol w:w="502"/>
        <w:gridCol w:w="21"/>
        <w:gridCol w:w="12"/>
        <w:gridCol w:w="11"/>
        <w:gridCol w:w="12"/>
        <w:gridCol w:w="2224"/>
        <w:gridCol w:w="1301"/>
        <w:gridCol w:w="1614"/>
        <w:gridCol w:w="9"/>
        <w:gridCol w:w="1021"/>
        <w:gridCol w:w="21"/>
        <w:gridCol w:w="13"/>
        <w:gridCol w:w="635"/>
        <w:gridCol w:w="26"/>
        <w:gridCol w:w="26"/>
        <w:gridCol w:w="134"/>
        <w:gridCol w:w="13"/>
        <w:gridCol w:w="62"/>
        <w:gridCol w:w="271"/>
        <w:gridCol w:w="26"/>
        <w:gridCol w:w="26"/>
        <w:gridCol w:w="27"/>
        <w:gridCol w:w="13"/>
        <w:gridCol w:w="156"/>
        <w:gridCol w:w="134"/>
        <w:gridCol w:w="45"/>
        <w:gridCol w:w="62"/>
        <w:gridCol w:w="153"/>
        <w:gridCol w:w="152"/>
        <w:gridCol w:w="135"/>
        <w:gridCol w:w="15"/>
        <w:gridCol w:w="50"/>
        <w:gridCol w:w="42"/>
        <w:gridCol w:w="418"/>
        <w:gridCol w:w="14"/>
        <w:gridCol w:w="996"/>
        <w:gridCol w:w="9"/>
        <w:gridCol w:w="1039"/>
        <w:gridCol w:w="957"/>
        <w:gridCol w:w="24"/>
        <w:gridCol w:w="1237"/>
        <w:gridCol w:w="84"/>
        <w:gridCol w:w="1942"/>
        <w:gridCol w:w="14"/>
        <w:gridCol w:w="37"/>
        <w:gridCol w:w="12"/>
      </w:tblGrid>
      <w:tr w:rsidR="00BF7D2C" w:rsidRPr="00022A62" w:rsidTr="00BF7D2C">
        <w:trPr>
          <w:gridBefore w:val="1"/>
          <w:gridAfter w:val="3"/>
          <w:wBefore w:w="10" w:type="dxa"/>
          <w:wAfter w:w="63" w:type="dxa"/>
          <w:trHeight w:val="255"/>
          <w:tblHeader/>
        </w:trPr>
        <w:tc>
          <w:tcPr>
            <w:tcW w:w="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1</w:t>
            </w:r>
          </w:p>
        </w:tc>
        <w:tc>
          <w:tcPr>
            <w:tcW w:w="2280" w:type="dxa"/>
            <w:gridSpan w:val="5"/>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2</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3</w:t>
            </w:r>
          </w:p>
        </w:tc>
        <w:tc>
          <w:tcPr>
            <w:tcW w:w="1623" w:type="dxa"/>
            <w:gridSpan w:val="2"/>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4</w:t>
            </w:r>
          </w:p>
        </w:tc>
        <w:tc>
          <w:tcPr>
            <w:tcW w:w="1042" w:type="dxa"/>
            <w:gridSpan w:val="2"/>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5</w:t>
            </w:r>
          </w:p>
        </w:tc>
        <w:tc>
          <w:tcPr>
            <w:tcW w:w="2648" w:type="dxa"/>
            <w:gridSpan w:val="24"/>
            <w:tcBorders>
              <w:top w:val="single" w:sz="4" w:space="0" w:color="auto"/>
              <w:left w:val="nil"/>
              <w:bottom w:val="single" w:sz="4" w:space="0" w:color="auto"/>
              <w:right w:val="single" w:sz="4" w:space="0" w:color="000000"/>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6</w:t>
            </w:r>
          </w:p>
        </w:tc>
        <w:tc>
          <w:tcPr>
            <w:tcW w:w="1005" w:type="dxa"/>
            <w:gridSpan w:val="2"/>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7</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8</w:t>
            </w:r>
          </w:p>
        </w:tc>
        <w:tc>
          <w:tcPr>
            <w:tcW w:w="981" w:type="dxa"/>
            <w:gridSpan w:val="2"/>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9</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10</w:t>
            </w:r>
          </w:p>
        </w:tc>
        <w:tc>
          <w:tcPr>
            <w:tcW w:w="2026" w:type="dxa"/>
            <w:gridSpan w:val="2"/>
            <w:tcBorders>
              <w:top w:val="single" w:sz="4" w:space="0" w:color="auto"/>
              <w:left w:val="nil"/>
              <w:bottom w:val="single" w:sz="4" w:space="0" w:color="auto"/>
              <w:right w:val="single" w:sz="4" w:space="0" w:color="auto"/>
            </w:tcBorders>
            <w:shd w:val="clear" w:color="auto" w:fill="auto"/>
            <w:vAlign w:val="center"/>
            <w:hideMark/>
          </w:tcPr>
          <w:p w:rsidR="00084E64" w:rsidRPr="00022A62" w:rsidRDefault="00084E64" w:rsidP="009E6799">
            <w:pPr>
              <w:spacing w:after="0" w:line="240" w:lineRule="auto"/>
              <w:jc w:val="center"/>
              <w:rPr>
                <w:rFonts w:ascii="Times New Roman" w:eastAsia="Times New Roman" w:hAnsi="Times New Roman"/>
                <w:bCs/>
                <w:color w:val="000000"/>
                <w:sz w:val="18"/>
                <w:szCs w:val="18"/>
                <w:lang w:eastAsia="ru-RU"/>
              </w:rPr>
            </w:pPr>
            <w:r w:rsidRPr="00022A62">
              <w:rPr>
                <w:rFonts w:ascii="Times New Roman" w:eastAsia="Times New Roman" w:hAnsi="Times New Roman"/>
                <w:bCs/>
                <w:color w:val="000000"/>
                <w:sz w:val="18"/>
                <w:szCs w:val="18"/>
                <w:lang w:eastAsia="ru-RU"/>
              </w:rPr>
              <w:t>11</w:t>
            </w:r>
          </w:p>
        </w:tc>
      </w:tr>
      <w:tr w:rsidR="006D7721" w:rsidRPr="00022A62" w:rsidTr="006263E8">
        <w:trPr>
          <w:gridBefore w:val="1"/>
          <w:gridAfter w:val="3"/>
          <w:wBefore w:w="10" w:type="dxa"/>
          <w:wAfter w:w="63" w:type="dxa"/>
          <w:trHeight w:val="315"/>
        </w:trPr>
        <w:tc>
          <w:tcPr>
            <w:tcW w:w="502" w:type="dxa"/>
            <w:vMerge w:val="restart"/>
            <w:tcBorders>
              <w:top w:val="nil"/>
              <w:left w:val="single" w:sz="4" w:space="0" w:color="auto"/>
              <w:bottom w:val="single" w:sz="4" w:space="0" w:color="000000"/>
              <w:right w:val="single" w:sz="4" w:space="0" w:color="auto"/>
            </w:tcBorders>
            <w:shd w:val="clear" w:color="auto" w:fill="auto"/>
            <w:vAlign w:val="bottom"/>
            <w:hideMark/>
          </w:tcPr>
          <w:p w:rsidR="006D7721" w:rsidRPr="00022A62" w:rsidRDefault="006D7721" w:rsidP="00C708F8">
            <w:pPr>
              <w:spacing w:after="0" w:line="240" w:lineRule="auto"/>
              <w:jc w:val="center"/>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1</w:t>
            </w:r>
          </w:p>
        </w:tc>
        <w:tc>
          <w:tcPr>
            <w:tcW w:w="2280" w:type="dxa"/>
            <w:gridSpan w:val="5"/>
            <w:vMerge w:val="restart"/>
            <w:tcBorders>
              <w:top w:val="nil"/>
              <w:left w:val="single" w:sz="4" w:space="0" w:color="auto"/>
              <w:bottom w:val="single" w:sz="4" w:space="0" w:color="000000"/>
              <w:right w:val="single" w:sz="4" w:space="0" w:color="auto"/>
            </w:tcBorders>
            <w:shd w:val="clear" w:color="auto" w:fill="auto"/>
            <w:hideMark/>
          </w:tcPr>
          <w:p w:rsidR="006D7721" w:rsidRPr="00022A62" w:rsidRDefault="006D7721" w:rsidP="009E6799">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Основное мероприятие 01. Повышение степени пожарной безопасности на территории муниципального образования Московской области</w:t>
            </w:r>
          </w:p>
        </w:tc>
        <w:tc>
          <w:tcPr>
            <w:tcW w:w="1301" w:type="dxa"/>
            <w:vMerge w:val="restart"/>
            <w:tcBorders>
              <w:top w:val="nil"/>
              <w:left w:val="nil"/>
              <w:right w:val="single" w:sz="4" w:space="0" w:color="auto"/>
            </w:tcBorders>
            <w:shd w:val="clear" w:color="auto" w:fill="auto"/>
            <w:vAlign w:val="center"/>
          </w:tcPr>
          <w:p w:rsidR="006D7721" w:rsidRPr="00022A62" w:rsidRDefault="006D7721" w:rsidP="00C708F8">
            <w:pPr>
              <w:spacing w:after="0" w:line="240" w:lineRule="auto"/>
              <w:jc w:val="center"/>
              <w:rPr>
                <w:rFonts w:ascii="Times New Roman" w:eastAsia="Times New Roman" w:hAnsi="Times New Roman"/>
                <w:color w:val="000000"/>
                <w:sz w:val="18"/>
                <w:szCs w:val="18"/>
                <w:lang w:eastAsia="ru-RU"/>
              </w:rPr>
            </w:pPr>
            <w:r w:rsidRPr="00022A62">
              <w:rPr>
                <w:rFonts w:ascii="Times New Roman" w:hAnsi="Times New Roman"/>
                <w:sz w:val="18"/>
                <w:szCs w:val="18"/>
              </w:rPr>
              <w:t>2023-2027</w:t>
            </w:r>
          </w:p>
        </w:tc>
        <w:tc>
          <w:tcPr>
            <w:tcW w:w="1623" w:type="dxa"/>
            <w:gridSpan w:val="2"/>
            <w:tcBorders>
              <w:top w:val="nil"/>
              <w:left w:val="nil"/>
              <w:bottom w:val="single" w:sz="4" w:space="0" w:color="auto"/>
              <w:right w:val="single" w:sz="4" w:space="0" w:color="auto"/>
            </w:tcBorders>
            <w:shd w:val="clear" w:color="auto" w:fill="auto"/>
            <w:hideMark/>
          </w:tcPr>
          <w:p w:rsidR="006D7721" w:rsidRPr="00022A62" w:rsidRDefault="006D7721" w:rsidP="00C708F8">
            <w:pPr>
              <w:spacing w:after="0" w:line="240" w:lineRule="auto"/>
              <w:rPr>
                <w:rFonts w:ascii="Times New Roman" w:eastAsia="Times New Roman" w:hAnsi="Times New Roman"/>
                <w:color w:val="000000"/>
                <w:sz w:val="18"/>
                <w:szCs w:val="18"/>
                <w:lang w:eastAsia="ru-RU"/>
              </w:rPr>
            </w:pPr>
            <w:r w:rsidRPr="00022A62">
              <w:rPr>
                <w:rFonts w:ascii="Times New Roman" w:eastAsia="Times New Roman" w:hAnsi="Times New Roman"/>
                <w:color w:val="000000"/>
                <w:sz w:val="18"/>
                <w:szCs w:val="18"/>
                <w:lang w:eastAsia="ru-RU"/>
              </w:rPr>
              <w:t>Итого:</w:t>
            </w:r>
          </w:p>
        </w:tc>
        <w:tc>
          <w:tcPr>
            <w:tcW w:w="1042" w:type="dxa"/>
            <w:gridSpan w:val="2"/>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7176,40</w:t>
            </w:r>
          </w:p>
        </w:tc>
        <w:tc>
          <w:tcPr>
            <w:tcW w:w="2648" w:type="dxa"/>
            <w:gridSpan w:val="24"/>
            <w:tcBorders>
              <w:top w:val="single" w:sz="4" w:space="0" w:color="auto"/>
              <w:left w:val="nil"/>
              <w:bottom w:val="single" w:sz="4" w:space="0" w:color="auto"/>
              <w:right w:val="single" w:sz="4" w:space="0" w:color="000000"/>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1005" w:type="dxa"/>
            <w:gridSpan w:val="2"/>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1039" w:type="dxa"/>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981" w:type="dxa"/>
            <w:gridSpan w:val="2"/>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1237" w:type="dxa"/>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2026" w:type="dxa"/>
            <w:gridSpan w:val="2"/>
            <w:vMerge w:val="restart"/>
            <w:tcBorders>
              <w:top w:val="nil"/>
              <w:left w:val="nil"/>
              <w:right w:val="single" w:sz="4" w:space="0" w:color="auto"/>
            </w:tcBorders>
            <w:shd w:val="clear" w:color="auto" w:fill="auto"/>
          </w:tcPr>
          <w:p w:rsidR="006D7721" w:rsidRPr="00022A62" w:rsidRDefault="006D7721" w:rsidP="00C708F8">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6D7721" w:rsidRPr="00022A62" w:rsidTr="006263E8">
        <w:trPr>
          <w:gridBefore w:val="1"/>
          <w:gridAfter w:val="3"/>
          <w:wBefore w:w="10" w:type="dxa"/>
          <w:wAfter w:w="63" w:type="dxa"/>
          <w:trHeight w:val="1140"/>
        </w:trPr>
        <w:tc>
          <w:tcPr>
            <w:tcW w:w="502" w:type="dxa"/>
            <w:vMerge/>
            <w:tcBorders>
              <w:top w:val="nil"/>
              <w:left w:val="single" w:sz="4" w:space="0" w:color="auto"/>
              <w:bottom w:val="single" w:sz="4" w:space="0" w:color="000000"/>
              <w:right w:val="single" w:sz="4" w:space="0" w:color="auto"/>
            </w:tcBorders>
            <w:vAlign w:val="center"/>
            <w:hideMark/>
          </w:tcPr>
          <w:p w:rsidR="006D7721" w:rsidRPr="00022A62" w:rsidRDefault="006D7721" w:rsidP="00495186">
            <w:pPr>
              <w:spacing w:after="0" w:line="240" w:lineRule="auto"/>
              <w:rPr>
                <w:rFonts w:ascii="Times New Roman" w:eastAsia="Times New Roman" w:hAnsi="Times New Roman"/>
                <w:color w:val="000000"/>
                <w:sz w:val="18"/>
                <w:szCs w:val="18"/>
                <w:lang w:eastAsia="ru-RU"/>
              </w:rPr>
            </w:pPr>
          </w:p>
        </w:tc>
        <w:tc>
          <w:tcPr>
            <w:tcW w:w="2280" w:type="dxa"/>
            <w:gridSpan w:val="5"/>
            <w:vMerge/>
            <w:tcBorders>
              <w:top w:val="nil"/>
              <w:left w:val="single" w:sz="4" w:space="0" w:color="auto"/>
              <w:bottom w:val="single" w:sz="4" w:space="0" w:color="000000"/>
              <w:right w:val="single" w:sz="4" w:space="0" w:color="auto"/>
            </w:tcBorders>
            <w:hideMark/>
          </w:tcPr>
          <w:p w:rsidR="006D7721" w:rsidRPr="00022A62" w:rsidRDefault="006D7721"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nil"/>
              <w:bottom w:val="single" w:sz="4" w:space="0" w:color="auto"/>
              <w:right w:val="single" w:sz="4" w:space="0" w:color="auto"/>
            </w:tcBorders>
            <w:shd w:val="clear" w:color="auto" w:fill="auto"/>
            <w:vAlign w:val="center"/>
          </w:tcPr>
          <w:p w:rsidR="006D7721" w:rsidRPr="00022A62" w:rsidRDefault="006D7721" w:rsidP="00495186">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nil"/>
              <w:left w:val="nil"/>
              <w:bottom w:val="single" w:sz="4" w:space="0" w:color="auto"/>
              <w:right w:val="single" w:sz="4" w:space="0" w:color="auto"/>
            </w:tcBorders>
            <w:shd w:val="clear" w:color="auto" w:fill="auto"/>
            <w:hideMark/>
          </w:tcPr>
          <w:p w:rsidR="006D7721" w:rsidRPr="00022A62" w:rsidRDefault="006D7721" w:rsidP="00495186">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042" w:type="dxa"/>
            <w:gridSpan w:val="2"/>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7176,40</w:t>
            </w:r>
          </w:p>
        </w:tc>
        <w:tc>
          <w:tcPr>
            <w:tcW w:w="2648" w:type="dxa"/>
            <w:gridSpan w:val="24"/>
            <w:tcBorders>
              <w:top w:val="single" w:sz="4" w:space="0" w:color="auto"/>
              <w:left w:val="nil"/>
              <w:bottom w:val="single" w:sz="4" w:space="0" w:color="auto"/>
              <w:right w:val="single" w:sz="4" w:space="0" w:color="000000"/>
            </w:tcBorders>
            <w:shd w:val="clear" w:color="000000" w:fill="FFFFFF"/>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1005" w:type="dxa"/>
            <w:gridSpan w:val="2"/>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1039" w:type="dxa"/>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981" w:type="dxa"/>
            <w:gridSpan w:val="2"/>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1237" w:type="dxa"/>
            <w:tcBorders>
              <w:top w:val="nil"/>
              <w:left w:val="nil"/>
              <w:bottom w:val="single" w:sz="4" w:space="0" w:color="auto"/>
              <w:right w:val="single" w:sz="4" w:space="0" w:color="auto"/>
            </w:tcBorders>
            <w:shd w:val="clear" w:color="auto" w:fill="auto"/>
            <w:vAlign w:val="center"/>
          </w:tcPr>
          <w:p w:rsidR="006D7721" w:rsidRPr="006D7721" w:rsidRDefault="006D7721">
            <w:pPr>
              <w:jc w:val="center"/>
              <w:rPr>
                <w:rFonts w:ascii="Times New Roman" w:hAnsi="Times New Roman"/>
                <w:color w:val="000000"/>
                <w:sz w:val="18"/>
                <w:szCs w:val="18"/>
              </w:rPr>
            </w:pPr>
            <w:r w:rsidRPr="006D7721">
              <w:rPr>
                <w:rFonts w:ascii="Times New Roman" w:hAnsi="Times New Roman"/>
                <w:color w:val="000000"/>
                <w:sz w:val="18"/>
                <w:szCs w:val="18"/>
              </w:rPr>
              <w:t>1435,28</w:t>
            </w:r>
          </w:p>
        </w:tc>
        <w:tc>
          <w:tcPr>
            <w:tcW w:w="2026" w:type="dxa"/>
            <w:gridSpan w:val="2"/>
            <w:vMerge/>
            <w:tcBorders>
              <w:left w:val="nil"/>
              <w:bottom w:val="single" w:sz="4" w:space="0" w:color="auto"/>
              <w:right w:val="single" w:sz="4" w:space="0" w:color="auto"/>
            </w:tcBorders>
            <w:shd w:val="clear" w:color="auto" w:fill="auto"/>
            <w:vAlign w:val="bottom"/>
          </w:tcPr>
          <w:p w:rsidR="006D7721" w:rsidRPr="00022A62" w:rsidRDefault="006D7721" w:rsidP="00495186">
            <w:pPr>
              <w:spacing w:after="0" w:line="240" w:lineRule="auto"/>
              <w:rPr>
                <w:rFonts w:ascii="Times New Roman" w:eastAsia="Times New Roman" w:hAnsi="Times New Roman"/>
                <w:color w:val="000000"/>
                <w:sz w:val="18"/>
                <w:szCs w:val="18"/>
                <w:lang w:eastAsia="ru-RU"/>
              </w:rPr>
            </w:pPr>
          </w:p>
        </w:tc>
      </w:tr>
      <w:tr w:rsidR="00BF7D2C" w:rsidRPr="00824554" w:rsidTr="00BF7D2C">
        <w:trPr>
          <w:gridBefore w:val="1"/>
          <w:gridAfter w:val="3"/>
          <w:wBefore w:w="10" w:type="dxa"/>
          <w:wAfter w:w="63" w:type="dxa"/>
          <w:trHeight w:val="315"/>
        </w:trPr>
        <w:tc>
          <w:tcPr>
            <w:tcW w:w="502" w:type="dxa"/>
            <w:vMerge w:val="restart"/>
            <w:tcBorders>
              <w:top w:val="nil"/>
              <w:left w:val="single" w:sz="4" w:space="0" w:color="auto"/>
              <w:right w:val="single" w:sz="4" w:space="0" w:color="auto"/>
            </w:tcBorders>
            <w:shd w:val="clear" w:color="auto" w:fill="auto"/>
            <w:vAlign w:val="center"/>
            <w:hideMark/>
          </w:tcPr>
          <w:p w:rsidR="00764A0E" w:rsidRPr="00824554" w:rsidRDefault="00764A0E"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1.2</w:t>
            </w:r>
          </w:p>
        </w:tc>
        <w:tc>
          <w:tcPr>
            <w:tcW w:w="2280" w:type="dxa"/>
            <w:gridSpan w:val="5"/>
            <w:vMerge w:val="restart"/>
            <w:tcBorders>
              <w:top w:val="nil"/>
              <w:left w:val="single" w:sz="4" w:space="0" w:color="auto"/>
              <w:bottom w:val="single" w:sz="4" w:space="0" w:color="000000"/>
              <w:right w:val="single" w:sz="4" w:space="0" w:color="auto"/>
            </w:tcBorders>
            <w:shd w:val="clear" w:color="auto" w:fill="auto"/>
            <w:hideMark/>
          </w:tcPr>
          <w:p w:rsidR="00764A0E" w:rsidRPr="00824554" w:rsidRDefault="00764A0E"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Мероприятие 01.01. </w:t>
            </w:r>
            <w:r w:rsidRPr="00824554">
              <w:rPr>
                <w:rFonts w:ascii="Times New Roman" w:eastAsia="Times New Roman" w:hAnsi="Times New Roman"/>
                <w:color w:val="000000"/>
                <w:sz w:val="18"/>
                <w:szCs w:val="18"/>
                <w:lang w:eastAsia="ru-RU"/>
              </w:rPr>
              <w:br/>
              <w:t>Закупка пожарной техники, техники специального назначения, вспомогательной техники, воздушных судов и плавсредств</w:t>
            </w:r>
          </w:p>
        </w:tc>
        <w:tc>
          <w:tcPr>
            <w:tcW w:w="1301" w:type="dxa"/>
            <w:vMerge w:val="restart"/>
            <w:tcBorders>
              <w:top w:val="nil"/>
              <w:left w:val="nil"/>
              <w:right w:val="single" w:sz="4" w:space="0" w:color="auto"/>
            </w:tcBorders>
            <w:shd w:val="clear" w:color="auto" w:fill="auto"/>
            <w:vAlign w:val="center"/>
          </w:tcPr>
          <w:p w:rsidR="00764A0E" w:rsidRPr="00824554" w:rsidRDefault="00764A0E"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hAnsi="Times New Roman"/>
                <w:sz w:val="18"/>
                <w:szCs w:val="18"/>
              </w:rPr>
              <w:t>2023-2027</w:t>
            </w:r>
          </w:p>
        </w:tc>
        <w:tc>
          <w:tcPr>
            <w:tcW w:w="1623" w:type="dxa"/>
            <w:gridSpan w:val="2"/>
            <w:tcBorders>
              <w:top w:val="nil"/>
              <w:left w:val="nil"/>
              <w:bottom w:val="single" w:sz="4" w:space="0" w:color="auto"/>
              <w:right w:val="single" w:sz="4" w:space="0" w:color="auto"/>
            </w:tcBorders>
            <w:shd w:val="clear" w:color="auto" w:fill="auto"/>
            <w:hideMark/>
          </w:tcPr>
          <w:p w:rsidR="00764A0E" w:rsidRPr="00824554" w:rsidRDefault="00764A0E"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48" w:type="dxa"/>
            <w:gridSpan w:val="24"/>
            <w:tcBorders>
              <w:top w:val="single" w:sz="4" w:space="0" w:color="auto"/>
              <w:left w:val="nil"/>
              <w:bottom w:val="single" w:sz="4" w:space="0" w:color="auto"/>
              <w:right w:val="single" w:sz="4" w:space="0" w:color="000000"/>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05" w:type="dxa"/>
            <w:gridSpan w:val="2"/>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237" w:type="dxa"/>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26" w:type="dxa"/>
            <w:gridSpan w:val="2"/>
            <w:vMerge w:val="restart"/>
            <w:tcBorders>
              <w:top w:val="nil"/>
              <w:left w:val="single" w:sz="4" w:space="0" w:color="auto"/>
              <w:bottom w:val="single" w:sz="4" w:space="0" w:color="000000"/>
              <w:right w:val="single" w:sz="4" w:space="0" w:color="auto"/>
            </w:tcBorders>
            <w:shd w:val="clear" w:color="auto" w:fill="auto"/>
          </w:tcPr>
          <w:p w:rsidR="00764A0E" w:rsidRPr="00824554" w:rsidRDefault="00764A0E"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w:t>
            </w:r>
          </w:p>
        </w:tc>
      </w:tr>
      <w:tr w:rsidR="00BF7D2C" w:rsidRPr="00824554" w:rsidTr="00BF7D2C">
        <w:trPr>
          <w:gridBefore w:val="1"/>
          <w:gridAfter w:val="3"/>
          <w:wBefore w:w="10" w:type="dxa"/>
          <w:wAfter w:w="63" w:type="dxa"/>
          <w:trHeight w:val="1065"/>
        </w:trPr>
        <w:tc>
          <w:tcPr>
            <w:tcW w:w="502" w:type="dxa"/>
            <w:vMerge/>
            <w:tcBorders>
              <w:left w:val="single" w:sz="4" w:space="0" w:color="auto"/>
              <w:right w:val="single" w:sz="4" w:space="0" w:color="auto"/>
            </w:tcBorders>
            <w:vAlign w:val="center"/>
            <w:hideMark/>
          </w:tcPr>
          <w:p w:rsidR="00764A0E" w:rsidRPr="00824554" w:rsidRDefault="00764A0E"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top w:val="nil"/>
              <w:left w:val="single" w:sz="4" w:space="0" w:color="auto"/>
              <w:bottom w:val="single" w:sz="4" w:space="0" w:color="000000"/>
              <w:right w:val="single" w:sz="4" w:space="0" w:color="auto"/>
            </w:tcBorders>
            <w:hideMark/>
          </w:tcPr>
          <w:p w:rsidR="00764A0E" w:rsidRPr="00824554" w:rsidRDefault="00764A0E"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nil"/>
              <w:bottom w:val="single" w:sz="4" w:space="0" w:color="auto"/>
              <w:right w:val="single" w:sz="4" w:space="0" w:color="auto"/>
            </w:tcBorders>
            <w:shd w:val="clear" w:color="auto" w:fill="auto"/>
            <w:vAlign w:val="center"/>
          </w:tcPr>
          <w:p w:rsidR="00764A0E" w:rsidRPr="00824554" w:rsidRDefault="00764A0E"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nil"/>
              <w:left w:val="nil"/>
              <w:bottom w:val="single" w:sz="4" w:space="0" w:color="auto"/>
              <w:right w:val="single" w:sz="4" w:space="0" w:color="auto"/>
            </w:tcBorders>
            <w:shd w:val="clear" w:color="auto" w:fill="auto"/>
            <w:hideMark/>
          </w:tcPr>
          <w:p w:rsidR="00764A0E" w:rsidRPr="00824554" w:rsidRDefault="00764A0E"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042" w:type="dxa"/>
            <w:gridSpan w:val="2"/>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48" w:type="dxa"/>
            <w:gridSpan w:val="24"/>
            <w:tcBorders>
              <w:top w:val="single" w:sz="4" w:space="0" w:color="auto"/>
              <w:left w:val="nil"/>
              <w:bottom w:val="single" w:sz="4" w:space="0" w:color="auto"/>
              <w:right w:val="single" w:sz="4" w:space="0" w:color="000000"/>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05" w:type="dxa"/>
            <w:gridSpan w:val="2"/>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237" w:type="dxa"/>
            <w:tcBorders>
              <w:top w:val="nil"/>
              <w:left w:val="nil"/>
              <w:bottom w:val="single" w:sz="4" w:space="0" w:color="auto"/>
              <w:right w:val="single" w:sz="4" w:space="0" w:color="auto"/>
            </w:tcBorders>
            <w:shd w:val="clear" w:color="auto" w:fill="auto"/>
          </w:tcPr>
          <w:p w:rsidR="00764A0E" w:rsidRPr="00824554" w:rsidRDefault="00764A0E"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26" w:type="dxa"/>
            <w:gridSpan w:val="2"/>
            <w:vMerge/>
            <w:tcBorders>
              <w:top w:val="nil"/>
              <w:left w:val="single" w:sz="4" w:space="0" w:color="auto"/>
              <w:bottom w:val="single" w:sz="4" w:space="0" w:color="000000"/>
              <w:right w:val="single" w:sz="4" w:space="0" w:color="auto"/>
            </w:tcBorders>
            <w:vAlign w:val="center"/>
            <w:hideMark/>
          </w:tcPr>
          <w:p w:rsidR="00764A0E" w:rsidRPr="00824554" w:rsidRDefault="00764A0E" w:rsidP="00C708F8">
            <w:pPr>
              <w:spacing w:after="0" w:line="240" w:lineRule="auto"/>
              <w:rPr>
                <w:rFonts w:ascii="Times New Roman" w:eastAsia="Times New Roman" w:hAnsi="Times New Roman"/>
                <w:color w:val="000000"/>
                <w:sz w:val="18"/>
                <w:szCs w:val="18"/>
                <w:lang w:eastAsia="ru-RU"/>
              </w:rPr>
            </w:pPr>
          </w:p>
        </w:tc>
      </w:tr>
      <w:tr w:rsidR="00E44D73"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 w:type="dxa"/>
          <w:wAfter w:w="63" w:type="dxa"/>
          <w:trHeight w:val="315"/>
        </w:trPr>
        <w:tc>
          <w:tcPr>
            <w:tcW w:w="502" w:type="dxa"/>
            <w:vMerge/>
            <w:tcBorders>
              <w:left w:val="single" w:sz="4" w:space="0" w:color="auto"/>
              <w:right w:val="single" w:sz="4" w:space="0" w:color="auto"/>
            </w:tcBorders>
            <w:vAlign w:val="center"/>
            <w:hideMark/>
          </w:tcPr>
          <w:p w:rsidR="00E44D73" w:rsidRPr="00824554" w:rsidRDefault="00E44D73" w:rsidP="00764A0E">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restart"/>
            <w:tcBorders>
              <w:left w:val="single" w:sz="4" w:space="0" w:color="auto"/>
            </w:tcBorders>
            <w:shd w:val="clear" w:color="auto" w:fill="auto"/>
          </w:tcPr>
          <w:p w:rsidR="00E44D73" w:rsidRPr="00824554" w:rsidRDefault="00E44D73" w:rsidP="00764A0E">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Закупка пожарной техники, техники специального назначения, вспомогательной техники</w:t>
            </w:r>
            <w:r w:rsidR="00B127DF">
              <w:rPr>
                <w:rFonts w:ascii="Times New Roman" w:eastAsia="Times New Roman" w:hAnsi="Times New Roman"/>
                <w:color w:val="000000"/>
                <w:sz w:val="18"/>
                <w:szCs w:val="18"/>
                <w:lang w:eastAsia="ru-RU"/>
              </w:rPr>
              <w:t xml:space="preserve"> (шт.)</w:t>
            </w:r>
          </w:p>
        </w:tc>
        <w:tc>
          <w:tcPr>
            <w:tcW w:w="1301" w:type="dxa"/>
            <w:vMerge w:val="restart"/>
            <w:shd w:val="clear" w:color="auto" w:fill="auto"/>
            <w:vAlign w:val="center"/>
            <w:hideMark/>
          </w:tcPr>
          <w:p w:rsidR="00E44D73" w:rsidRPr="00824554" w:rsidRDefault="00E44D73"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623" w:type="dxa"/>
            <w:gridSpan w:val="2"/>
            <w:vMerge w:val="restart"/>
            <w:shd w:val="clear" w:color="auto" w:fill="auto"/>
            <w:vAlign w:val="center"/>
            <w:hideMark/>
          </w:tcPr>
          <w:p w:rsidR="00E44D73" w:rsidRPr="00824554" w:rsidRDefault="00E44D73"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042" w:type="dxa"/>
            <w:gridSpan w:val="2"/>
            <w:vMerge w:val="restart"/>
            <w:shd w:val="clear" w:color="auto" w:fill="auto"/>
            <w:hideMark/>
          </w:tcPr>
          <w:p w:rsidR="00E44D73" w:rsidRPr="00824554" w:rsidRDefault="00E44D73"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Всего:</w:t>
            </w:r>
          </w:p>
        </w:tc>
        <w:tc>
          <w:tcPr>
            <w:tcW w:w="648" w:type="dxa"/>
            <w:gridSpan w:val="2"/>
            <w:vMerge w:val="restart"/>
            <w:shd w:val="clear" w:color="auto" w:fill="auto"/>
            <w:hideMark/>
          </w:tcPr>
          <w:p w:rsidR="00E44D73" w:rsidRPr="00824554" w:rsidRDefault="00E44D73"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Итого 2023 год</w:t>
            </w:r>
          </w:p>
        </w:tc>
        <w:tc>
          <w:tcPr>
            <w:tcW w:w="2000" w:type="dxa"/>
            <w:gridSpan w:val="22"/>
            <w:shd w:val="clear" w:color="auto" w:fill="auto"/>
            <w:hideMark/>
          </w:tcPr>
          <w:p w:rsidR="00E44D73" w:rsidRPr="00824554" w:rsidRDefault="00E44D73"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 том числе по кварталам</w:t>
            </w:r>
          </w:p>
        </w:tc>
        <w:tc>
          <w:tcPr>
            <w:tcW w:w="1005" w:type="dxa"/>
            <w:gridSpan w:val="2"/>
            <w:vMerge w:val="restart"/>
            <w:shd w:val="clear" w:color="auto" w:fill="auto"/>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39" w:type="dxa"/>
            <w:vMerge w:val="restart"/>
            <w:shd w:val="clear" w:color="auto" w:fill="auto"/>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81" w:type="dxa"/>
            <w:gridSpan w:val="2"/>
            <w:vMerge w:val="restart"/>
            <w:shd w:val="clear" w:color="auto" w:fill="auto"/>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237" w:type="dxa"/>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2026" w:type="dxa"/>
            <w:gridSpan w:val="2"/>
            <w:vMerge w:val="restart"/>
            <w:shd w:val="clear" w:color="auto" w:fill="auto"/>
            <w:hideMark/>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BF7D2C" w:rsidRPr="00824554" w:rsidTr="00864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 w:type="dxa"/>
          <w:wAfter w:w="63" w:type="dxa"/>
          <w:trHeight w:val="255"/>
        </w:trPr>
        <w:tc>
          <w:tcPr>
            <w:tcW w:w="502" w:type="dxa"/>
            <w:vMerge/>
            <w:tcBorders>
              <w:left w:val="single" w:sz="4" w:space="0" w:color="auto"/>
              <w:right w:val="single" w:sz="4" w:space="0" w:color="auto"/>
            </w:tcBorders>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tcBorders>
              <w:left w:val="single" w:sz="4" w:space="0" w:color="auto"/>
            </w:tcBorders>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042" w:type="dxa"/>
            <w:gridSpan w:val="2"/>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648" w:type="dxa"/>
            <w:gridSpan w:val="2"/>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532" w:type="dxa"/>
            <w:gridSpan w:val="6"/>
            <w:shd w:val="clear" w:color="auto" w:fill="auto"/>
            <w:hideMark/>
          </w:tcPr>
          <w:p w:rsidR="00764A0E" w:rsidRPr="00824554" w:rsidRDefault="00764A0E"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w:t>
            </w:r>
          </w:p>
        </w:tc>
        <w:tc>
          <w:tcPr>
            <w:tcW w:w="489" w:type="dxa"/>
            <w:gridSpan w:val="8"/>
            <w:shd w:val="clear" w:color="auto" w:fill="auto"/>
            <w:hideMark/>
          </w:tcPr>
          <w:p w:rsidR="00764A0E" w:rsidRPr="00824554" w:rsidRDefault="00764A0E"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w:t>
            </w:r>
          </w:p>
        </w:tc>
        <w:tc>
          <w:tcPr>
            <w:tcW w:w="505" w:type="dxa"/>
            <w:gridSpan w:val="5"/>
            <w:shd w:val="clear" w:color="auto" w:fill="auto"/>
            <w:hideMark/>
          </w:tcPr>
          <w:p w:rsidR="00764A0E" w:rsidRPr="00824554" w:rsidRDefault="00764A0E"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III</w:t>
            </w:r>
          </w:p>
        </w:tc>
        <w:tc>
          <w:tcPr>
            <w:tcW w:w="474" w:type="dxa"/>
            <w:gridSpan w:val="3"/>
            <w:shd w:val="clear" w:color="auto" w:fill="auto"/>
            <w:hideMark/>
          </w:tcPr>
          <w:p w:rsidR="00764A0E" w:rsidRPr="00824554" w:rsidRDefault="00764A0E"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IV</w:t>
            </w:r>
          </w:p>
        </w:tc>
        <w:tc>
          <w:tcPr>
            <w:tcW w:w="1005" w:type="dxa"/>
            <w:gridSpan w:val="2"/>
            <w:vMerge/>
            <w:vAlign w:val="center"/>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039" w:type="dxa"/>
            <w:vMerge/>
            <w:vAlign w:val="center"/>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981" w:type="dxa"/>
            <w:gridSpan w:val="2"/>
            <w:vMerge/>
            <w:vAlign w:val="center"/>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237" w:type="dxa"/>
            <w:vMerge/>
            <w:vAlign w:val="center"/>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2026" w:type="dxa"/>
            <w:gridSpan w:val="2"/>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r>
      <w:tr w:rsidR="00BF7D2C" w:rsidRPr="00824554" w:rsidTr="00864D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 w:type="dxa"/>
          <w:wAfter w:w="63" w:type="dxa"/>
          <w:trHeight w:val="345"/>
        </w:trPr>
        <w:tc>
          <w:tcPr>
            <w:tcW w:w="502" w:type="dxa"/>
            <w:vMerge/>
            <w:tcBorders>
              <w:left w:val="single" w:sz="4" w:space="0" w:color="auto"/>
              <w:right w:val="single" w:sz="4" w:space="0" w:color="auto"/>
            </w:tcBorders>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tcBorders>
              <w:left w:val="single" w:sz="4" w:space="0" w:color="auto"/>
            </w:tcBorders>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042" w:type="dxa"/>
            <w:gridSpan w:val="2"/>
            <w:shd w:val="clear" w:color="auto" w:fill="auto"/>
          </w:tcPr>
          <w:p w:rsidR="00764A0E" w:rsidRPr="00824554" w:rsidRDefault="00864D54"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0</w:t>
            </w:r>
          </w:p>
        </w:tc>
        <w:tc>
          <w:tcPr>
            <w:tcW w:w="648" w:type="dxa"/>
            <w:gridSpan w:val="2"/>
            <w:shd w:val="clear" w:color="auto" w:fill="auto"/>
          </w:tcPr>
          <w:p w:rsidR="00764A0E" w:rsidRPr="00824554" w:rsidRDefault="00864D54"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0</w:t>
            </w:r>
          </w:p>
        </w:tc>
        <w:tc>
          <w:tcPr>
            <w:tcW w:w="532" w:type="dxa"/>
            <w:gridSpan w:val="6"/>
            <w:shd w:val="clear" w:color="auto" w:fill="auto"/>
          </w:tcPr>
          <w:p w:rsidR="00764A0E" w:rsidRPr="00824554" w:rsidRDefault="00864D54"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0</w:t>
            </w:r>
          </w:p>
        </w:tc>
        <w:tc>
          <w:tcPr>
            <w:tcW w:w="489" w:type="dxa"/>
            <w:gridSpan w:val="8"/>
            <w:shd w:val="clear" w:color="auto" w:fill="auto"/>
          </w:tcPr>
          <w:p w:rsidR="00764A0E" w:rsidRPr="00824554" w:rsidRDefault="00864D54"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0</w:t>
            </w:r>
          </w:p>
        </w:tc>
        <w:tc>
          <w:tcPr>
            <w:tcW w:w="505" w:type="dxa"/>
            <w:gridSpan w:val="5"/>
            <w:shd w:val="clear" w:color="auto" w:fill="auto"/>
          </w:tcPr>
          <w:p w:rsidR="00764A0E" w:rsidRPr="00824554" w:rsidRDefault="00864D54"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0</w:t>
            </w:r>
          </w:p>
        </w:tc>
        <w:tc>
          <w:tcPr>
            <w:tcW w:w="474" w:type="dxa"/>
            <w:gridSpan w:val="3"/>
            <w:shd w:val="clear" w:color="auto" w:fill="auto"/>
          </w:tcPr>
          <w:p w:rsidR="00764A0E" w:rsidRPr="00824554" w:rsidRDefault="00864D54"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0</w:t>
            </w:r>
          </w:p>
        </w:tc>
        <w:tc>
          <w:tcPr>
            <w:tcW w:w="1005" w:type="dxa"/>
            <w:gridSpan w:val="2"/>
            <w:vMerge/>
            <w:vAlign w:val="center"/>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039" w:type="dxa"/>
            <w:vMerge/>
            <w:vAlign w:val="center"/>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981" w:type="dxa"/>
            <w:gridSpan w:val="2"/>
            <w:vMerge/>
            <w:vAlign w:val="center"/>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237" w:type="dxa"/>
            <w:vMerge/>
            <w:vAlign w:val="center"/>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2026" w:type="dxa"/>
            <w:gridSpan w:val="2"/>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r>
      <w:tr w:rsidR="00BF7D2C" w:rsidRPr="00824554" w:rsidTr="00BF7D2C">
        <w:trPr>
          <w:gridBefore w:val="1"/>
          <w:gridAfter w:val="3"/>
          <w:wBefore w:w="10" w:type="dxa"/>
          <w:wAfter w:w="63" w:type="dxa"/>
          <w:trHeight w:val="315"/>
        </w:trPr>
        <w:tc>
          <w:tcPr>
            <w:tcW w:w="502" w:type="dxa"/>
            <w:vMerge w:val="restart"/>
            <w:tcBorders>
              <w:top w:val="nil"/>
              <w:left w:val="single" w:sz="4" w:space="0" w:color="auto"/>
              <w:bottom w:val="single" w:sz="4" w:space="0" w:color="000000"/>
              <w:right w:val="single" w:sz="4" w:space="0" w:color="auto"/>
            </w:tcBorders>
            <w:shd w:val="clear" w:color="auto" w:fill="auto"/>
            <w:vAlign w:val="center"/>
            <w:hideMark/>
          </w:tcPr>
          <w:p w:rsidR="00F8376F" w:rsidRPr="00824554" w:rsidRDefault="00F8376F"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1.3</w:t>
            </w:r>
          </w:p>
        </w:tc>
        <w:tc>
          <w:tcPr>
            <w:tcW w:w="2280" w:type="dxa"/>
            <w:gridSpan w:val="5"/>
            <w:vMerge w:val="restart"/>
            <w:tcBorders>
              <w:top w:val="nil"/>
              <w:left w:val="single" w:sz="4" w:space="0" w:color="auto"/>
              <w:bottom w:val="single" w:sz="4" w:space="0" w:color="000000"/>
              <w:right w:val="single" w:sz="4" w:space="0" w:color="auto"/>
            </w:tcBorders>
            <w:shd w:val="clear" w:color="auto" w:fill="auto"/>
            <w:hideMark/>
          </w:tcPr>
          <w:p w:rsidR="00F8376F" w:rsidRPr="00824554" w:rsidRDefault="00F8376F"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Мероприятие 01.02. </w:t>
            </w:r>
            <w:r w:rsidRPr="00824554">
              <w:rPr>
                <w:rFonts w:ascii="Times New Roman" w:eastAsia="Times New Roman" w:hAnsi="Times New Roman"/>
                <w:color w:val="000000"/>
                <w:sz w:val="18"/>
                <w:szCs w:val="18"/>
                <w:lang w:eastAsia="ru-RU"/>
              </w:rPr>
              <w:br/>
              <w:t xml:space="preserve">Содержание пожарных </w:t>
            </w:r>
            <w:r w:rsidRPr="00824554">
              <w:rPr>
                <w:rFonts w:ascii="Times New Roman" w:eastAsia="Times New Roman" w:hAnsi="Times New Roman"/>
                <w:color w:val="000000"/>
                <w:sz w:val="18"/>
                <w:szCs w:val="18"/>
                <w:lang w:eastAsia="ru-RU"/>
              </w:rPr>
              <w:lastRenderedPageBreak/>
              <w:t xml:space="preserve">гидрантов, обеспечение их исправного состояния </w:t>
            </w:r>
          </w:p>
          <w:p w:rsidR="00F8376F" w:rsidRPr="00824554" w:rsidRDefault="00F8376F"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 готовности к забору воды в любое время года</w:t>
            </w:r>
          </w:p>
        </w:tc>
        <w:tc>
          <w:tcPr>
            <w:tcW w:w="1301" w:type="dxa"/>
            <w:tcBorders>
              <w:top w:val="nil"/>
              <w:left w:val="nil"/>
              <w:bottom w:val="single" w:sz="4" w:space="0" w:color="auto"/>
              <w:right w:val="single" w:sz="4" w:space="0" w:color="auto"/>
            </w:tcBorders>
            <w:shd w:val="clear" w:color="auto" w:fill="auto"/>
            <w:vAlign w:val="center"/>
          </w:tcPr>
          <w:p w:rsidR="00F8376F" w:rsidRPr="00824554" w:rsidRDefault="00F8376F"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hAnsi="Times New Roman"/>
                <w:sz w:val="18"/>
                <w:szCs w:val="18"/>
              </w:rPr>
              <w:lastRenderedPageBreak/>
              <w:t>2023-2027</w:t>
            </w:r>
          </w:p>
        </w:tc>
        <w:tc>
          <w:tcPr>
            <w:tcW w:w="1623" w:type="dxa"/>
            <w:gridSpan w:val="2"/>
            <w:tcBorders>
              <w:top w:val="nil"/>
              <w:left w:val="nil"/>
              <w:bottom w:val="single" w:sz="4" w:space="0" w:color="auto"/>
              <w:right w:val="single" w:sz="4" w:space="0" w:color="auto"/>
            </w:tcBorders>
            <w:shd w:val="clear" w:color="auto" w:fill="auto"/>
            <w:hideMark/>
          </w:tcPr>
          <w:p w:rsidR="00F8376F" w:rsidRPr="00824554" w:rsidRDefault="00F8376F"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nil"/>
              <w:left w:val="nil"/>
              <w:bottom w:val="single" w:sz="4" w:space="0" w:color="auto"/>
              <w:right w:val="single" w:sz="4" w:space="0" w:color="auto"/>
            </w:tcBorders>
            <w:shd w:val="clear" w:color="auto" w:fill="auto"/>
          </w:tcPr>
          <w:p w:rsidR="00F8376F" w:rsidRPr="00824554" w:rsidRDefault="00F8376F"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48" w:type="dxa"/>
            <w:gridSpan w:val="24"/>
            <w:tcBorders>
              <w:top w:val="single" w:sz="4" w:space="0" w:color="auto"/>
              <w:left w:val="nil"/>
              <w:bottom w:val="single" w:sz="4" w:space="0" w:color="auto"/>
              <w:right w:val="single" w:sz="4" w:space="0" w:color="000000"/>
            </w:tcBorders>
            <w:shd w:val="clear" w:color="auto" w:fill="auto"/>
          </w:tcPr>
          <w:p w:rsidR="00F8376F" w:rsidRPr="00824554" w:rsidRDefault="00F8376F"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05" w:type="dxa"/>
            <w:gridSpan w:val="2"/>
            <w:tcBorders>
              <w:top w:val="nil"/>
              <w:left w:val="nil"/>
              <w:bottom w:val="single" w:sz="4" w:space="0" w:color="auto"/>
              <w:right w:val="single" w:sz="4" w:space="0" w:color="auto"/>
            </w:tcBorders>
            <w:shd w:val="clear" w:color="auto" w:fill="auto"/>
          </w:tcPr>
          <w:p w:rsidR="00F8376F" w:rsidRPr="00824554" w:rsidRDefault="00F8376F"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nil"/>
              <w:bottom w:val="single" w:sz="4" w:space="0" w:color="auto"/>
              <w:right w:val="single" w:sz="4" w:space="0" w:color="auto"/>
            </w:tcBorders>
            <w:shd w:val="clear" w:color="auto" w:fill="auto"/>
          </w:tcPr>
          <w:p w:rsidR="00F8376F" w:rsidRPr="00824554" w:rsidRDefault="00F8376F"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nil"/>
              <w:bottom w:val="single" w:sz="4" w:space="0" w:color="auto"/>
              <w:right w:val="single" w:sz="4" w:space="0" w:color="auto"/>
            </w:tcBorders>
            <w:shd w:val="clear" w:color="auto" w:fill="auto"/>
          </w:tcPr>
          <w:p w:rsidR="00F8376F" w:rsidRPr="00824554" w:rsidRDefault="00F8376F"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237" w:type="dxa"/>
            <w:tcBorders>
              <w:top w:val="nil"/>
              <w:left w:val="nil"/>
              <w:bottom w:val="single" w:sz="4" w:space="0" w:color="auto"/>
              <w:right w:val="single" w:sz="4" w:space="0" w:color="auto"/>
            </w:tcBorders>
            <w:shd w:val="clear" w:color="auto" w:fill="auto"/>
          </w:tcPr>
          <w:p w:rsidR="00F8376F" w:rsidRPr="00824554" w:rsidRDefault="00F8376F" w:rsidP="003B4495">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26" w:type="dxa"/>
            <w:gridSpan w:val="2"/>
            <w:vMerge w:val="restart"/>
            <w:tcBorders>
              <w:top w:val="nil"/>
              <w:left w:val="single" w:sz="4" w:space="0" w:color="auto"/>
              <w:bottom w:val="single" w:sz="4" w:space="0" w:color="000000"/>
              <w:right w:val="single" w:sz="4" w:space="0" w:color="auto"/>
            </w:tcBorders>
            <w:shd w:val="clear" w:color="auto" w:fill="auto"/>
          </w:tcPr>
          <w:p w:rsidR="00F8376F" w:rsidRPr="00824554" w:rsidRDefault="00E958B4"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 xml:space="preserve">Администрация Городского округа </w:t>
            </w:r>
            <w:r w:rsidRPr="00824554">
              <w:rPr>
                <w:rFonts w:ascii="Times New Roman" w:hAnsi="Times New Roman"/>
                <w:sz w:val="18"/>
                <w:szCs w:val="18"/>
              </w:rPr>
              <w:lastRenderedPageBreak/>
              <w:t>Пушкинский Московской области в лице управления по территориальной безопасности, гражданской обороне и чрезвычайным ситуациям</w:t>
            </w:r>
          </w:p>
        </w:tc>
      </w:tr>
      <w:tr w:rsidR="00BF7D2C" w:rsidRPr="00824554" w:rsidTr="00DE2654">
        <w:trPr>
          <w:gridBefore w:val="1"/>
          <w:gridAfter w:val="3"/>
          <w:wBefore w:w="10" w:type="dxa"/>
          <w:wAfter w:w="63" w:type="dxa"/>
          <w:trHeight w:val="1035"/>
        </w:trPr>
        <w:tc>
          <w:tcPr>
            <w:tcW w:w="502" w:type="dxa"/>
            <w:vMerge/>
            <w:tcBorders>
              <w:top w:val="nil"/>
              <w:left w:val="single" w:sz="4" w:space="0" w:color="auto"/>
              <w:bottom w:val="single" w:sz="4" w:space="0" w:color="000000"/>
              <w:right w:val="single" w:sz="4" w:space="0" w:color="auto"/>
            </w:tcBorders>
            <w:vAlign w:val="center"/>
            <w:hideMark/>
          </w:tcPr>
          <w:p w:rsidR="00F8376F" w:rsidRPr="00824554" w:rsidRDefault="00F8376F"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top w:val="nil"/>
              <w:left w:val="single" w:sz="4" w:space="0" w:color="auto"/>
              <w:bottom w:val="single" w:sz="4" w:space="0" w:color="000000"/>
              <w:right w:val="single" w:sz="4" w:space="0" w:color="auto"/>
            </w:tcBorders>
            <w:hideMark/>
          </w:tcPr>
          <w:p w:rsidR="00F8376F" w:rsidRPr="00824554" w:rsidRDefault="00F8376F" w:rsidP="009E6799">
            <w:pPr>
              <w:spacing w:after="0" w:line="240" w:lineRule="auto"/>
              <w:rPr>
                <w:rFonts w:ascii="Times New Roman" w:eastAsia="Times New Roman" w:hAnsi="Times New Roman"/>
                <w:color w:val="000000"/>
                <w:sz w:val="18"/>
                <w:szCs w:val="18"/>
                <w:lang w:eastAsia="ru-RU"/>
              </w:rPr>
            </w:pPr>
          </w:p>
        </w:tc>
        <w:tc>
          <w:tcPr>
            <w:tcW w:w="1301" w:type="dxa"/>
            <w:tcBorders>
              <w:top w:val="single" w:sz="4" w:space="0" w:color="auto"/>
              <w:left w:val="nil"/>
              <w:bottom w:val="single" w:sz="4" w:space="0" w:color="auto"/>
              <w:right w:val="single" w:sz="4" w:space="0" w:color="auto"/>
            </w:tcBorders>
            <w:shd w:val="clear" w:color="auto" w:fill="auto"/>
            <w:vAlign w:val="center"/>
          </w:tcPr>
          <w:p w:rsidR="00F8376F" w:rsidRPr="00824554" w:rsidRDefault="00F8376F"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nil"/>
              <w:left w:val="nil"/>
              <w:bottom w:val="single" w:sz="4" w:space="0" w:color="auto"/>
              <w:right w:val="single" w:sz="4" w:space="0" w:color="auto"/>
            </w:tcBorders>
            <w:shd w:val="clear" w:color="auto" w:fill="auto"/>
            <w:hideMark/>
          </w:tcPr>
          <w:p w:rsidR="00F8376F" w:rsidRPr="00824554" w:rsidRDefault="00CF6A7A"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042" w:type="dxa"/>
            <w:gridSpan w:val="2"/>
            <w:tcBorders>
              <w:top w:val="nil"/>
              <w:left w:val="nil"/>
              <w:bottom w:val="single" w:sz="4" w:space="0" w:color="auto"/>
              <w:right w:val="single" w:sz="4" w:space="0" w:color="auto"/>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48" w:type="dxa"/>
            <w:gridSpan w:val="24"/>
            <w:tcBorders>
              <w:top w:val="single" w:sz="4" w:space="0" w:color="auto"/>
              <w:left w:val="nil"/>
              <w:bottom w:val="single" w:sz="4" w:space="0" w:color="auto"/>
              <w:right w:val="single" w:sz="4" w:space="0" w:color="000000"/>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05" w:type="dxa"/>
            <w:gridSpan w:val="2"/>
            <w:tcBorders>
              <w:top w:val="nil"/>
              <w:left w:val="nil"/>
              <w:bottom w:val="single" w:sz="4" w:space="0" w:color="auto"/>
              <w:right w:val="single" w:sz="4" w:space="0" w:color="auto"/>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nil"/>
              <w:bottom w:val="single" w:sz="4" w:space="0" w:color="auto"/>
              <w:right w:val="single" w:sz="4" w:space="0" w:color="auto"/>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nil"/>
              <w:bottom w:val="single" w:sz="4" w:space="0" w:color="auto"/>
              <w:right w:val="single" w:sz="4" w:space="0" w:color="auto"/>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237" w:type="dxa"/>
            <w:tcBorders>
              <w:top w:val="nil"/>
              <w:left w:val="nil"/>
              <w:bottom w:val="single" w:sz="4" w:space="0" w:color="auto"/>
              <w:right w:val="single" w:sz="4" w:space="0" w:color="auto"/>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26" w:type="dxa"/>
            <w:gridSpan w:val="2"/>
            <w:vMerge/>
            <w:tcBorders>
              <w:top w:val="nil"/>
              <w:left w:val="single" w:sz="4" w:space="0" w:color="auto"/>
              <w:bottom w:val="single" w:sz="4" w:space="0" w:color="000000"/>
              <w:right w:val="single" w:sz="4" w:space="0" w:color="auto"/>
            </w:tcBorders>
            <w:vAlign w:val="center"/>
          </w:tcPr>
          <w:p w:rsidR="00F8376F" w:rsidRPr="00824554" w:rsidRDefault="00F8376F" w:rsidP="00C708F8">
            <w:pPr>
              <w:spacing w:after="0" w:line="240" w:lineRule="auto"/>
              <w:rPr>
                <w:rFonts w:ascii="Times New Roman" w:eastAsia="Times New Roman" w:hAnsi="Times New Roman"/>
                <w:color w:val="000000"/>
                <w:sz w:val="18"/>
                <w:szCs w:val="18"/>
                <w:lang w:eastAsia="ru-RU"/>
              </w:rPr>
            </w:pPr>
          </w:p>
        </w:tc>
      </w:tr>
      <w:tr w:rsidR="00E44D73"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0" w:type="dxa"/>
          <w:wAfter w:w="49" w:type="dxa"/>
          <w:trHeight w:val="315"/>
        </w:trPr>
        <w:tc>
          <w:tcPr>
            <w:tcW w:w="502" w:type="dxa"/>
            <w:vMerge w:val="restart"/>
            <w:vAlign w:val="center"/>
            <w:hideMark/>
          </w:tcPr>
          <w:p w:rsidR="00E44D73" w:rsidRPr="00824554" w:rsidRDefault="00E44D73" w:rsidP="00764A0E">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restart"/>
            <w:shd w:val="clear" w:color="auto" w:fill="auto"/>
          </w:tcPr>
          <w:p w:rsidR="00E44D73" w:rsidRPr="00824554" w:rsidRDefault="00E44D73" w:rsidP="00764A0E">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Работы по содержанию пожарных гидрантов в исправного состоянии. Работы по обеспечению пожарных гидрантов в готовности к</w:t>
            </w:r>
            <w:r w:rsidR="00B127DF">
              <w:rPr>
                <w:rFonts w:ascii="Times New Roman" w:eastAsia="Times New Roman" w:hAnsi="Times New Roman"/>
                <w:color w:val="000000"/>
                <w:sz w:val="18"/>
                <w:szCs w:val="18"/>
                <w:lang w:eastAsia="ru-RU"/>
              </w:rPr>
              <w:t xml:space="preserve"> забору воды в любое время года, (шт.)</w:t>
            </w:r>
          </w:p>
        </w:tc>
        <w:tc>
          <w:tcPr>
            <w:tcW w:w="1301" w:type="dxa"/>
            <w:vMerge w:val="restart"/>
            <w:shd w:val="clear" w:color="auto" w:fill="auto"/>
            <w:vAlign w:val="center"/>
            <w:hideMark/>
          </w:tcPr>
          <w:p w:rsidR="00E44D73" w:rsidRPr="00824554" w:rsidRDefault="00E44D73"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623" w:type="dxa"/>
            <w:gridSpan w:val="2"/>
            <w:vMerge w:val="restart"/>
            <w:shd w:val="clear" w:color="auto" w:fill="auto"/>
            <w:vAlign w:val="center"/>
            <w:hideMark/>
          </w:tcPr>
          <w:p w:rsidR="00E44D73" w:rsidRPr="00824554" w:rsidRDefault="00E44D73" w:rsidP="00764A0E">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042" w:type="dxa"/>
            <w:gridSpan w:val="2"/>
            <w:vMerge w:val="restart"/>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Всего:</w:t>
            </w:r>
          </w:p>
        </w:tc>
        <w:tc>
          <w:tcPr>
            <w:tcW w:w="648" w:type="dxa"/>
            <w:gridSpan w:val="2"/>
            <w:vMerge w:val="restart"/>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Итого 2023 год</w:t>
            </w:r>
          </w:p>
        </w:tc>
        <w:tc>
          <w:tcPr>
            <w:tcW w:w="2000" w:type="dxa"/>
            <w:gridSpan w:val="22"/>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 том числе по кварталам</w:t>
            </w:r>
          </w:p>
        </w:tc>
        <w:tc>
          <w:tcPr>
            <w:tcW w:w="1005" w:type="dxa"/>
            <w:gridSpan w:val="2"/>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39" w:type="dxa"/>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81" w:type="dxa"/>
            <w:gridSpan w:val="2"/>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237" w:type="dxa"/>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2040" w:type="dxa"/>
            <w:gridSpan w:val="3"/>
            <w:vMerge w:val="restart"/>
            <w:shd w:val="clear" w:color="auto" w:fill="auto"/>
            <w:hideMark/>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BF7D2C"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0" w:type="dxa"/>
          <w:wAfter w:w="49" w:type="dxa"/>
          <w:trHeight w:val="255"/>
        </w:trPr>
        <w:tc>
          <w:tcPr>
            <w:tcW w:w="502" w:type="dxa"/>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042" w:type="dxa"/>
            <w:gridSpan w:val="2"/>
            <w:vMerge/>
            <w:hideMark/>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648" w:type="dxa"/>
            <w:gridSpan w:val="2"/>
            <w:vMerge/>
            <w:hideMark/>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532" w:type="dxa"/>
            <w:gridSpan w:val="6"/>
            <w:shd w:val="clear" w:color="auto" w:fill="auto"/>
            <w:hideMark/>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w:t>
            </w:r>
          </w:p>
        </w:tc>
        <w:tc>
          <w:tcPr>
            <w:tcW w:w="489" w:type="dxa"/>
            <w:gridSpan w:val="8"/>
            <w:shd w:val="clear" w:color="auto" w:fill="auto"/>
            <w:hideMark/>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w:t>
            </w:r>
          </w:p>
        </w:tc>
        <w:tc>
          <w:tcPr>
            <w:tcW w:w="505" w:type="dxa"/>
            <w:gridSpan w:val="5"/>
            <w:shd w:val="clear" w:color="auto" w:fill="auto"/>
            <w:hideMark/>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III</w:t>
            </w:r>
          </w:p>
        </w:tc>
        <w:tc>
          <w:tcPr>
            <w:tcW w:w="474" w:type="dxa"/>
            <w:gridSpan w:val="3"/>
            <w:shd w:val="clear" w:color="auto" w:fill="auto"/>
            <w:hideMark/>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IV</w:t>
            </w:r>
          </w:p>
        </w:tc>
        <w:tc>
          <w:tcPr>
            <w:tcW w:w="1005" w:type="dxa"/>
            <w:gridSpan w:val="2"/>
            <w:vMerge/>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1039" w:type="dxa"/>
            <w:vMerge/>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981" w:type="dxa"/>
            <w:gridSpan w:val="2"/>
            <w:vMerge/>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1237" w:type="dxa"/>
            <w:vMerge/>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2040" w:type="dxa"/>
            <w:gridSpan w:val="3"/>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r>
      <w:tr w:rsidR="00BF7D2C"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10" w:type="dxa"/>
          <w:wAfter w:w="49" w:type="dxa"/>
          <w:trHeight w:val="345"/>
        </w:trPr>
        <w:tc>
          <w:tcPr>
            <w:tcW w:w="502" w:type="dxa"/>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c>
          <w:tcPr>
            <w:tcW w:w="1042" w:type="dxa"/>
            <w:gridSpan w:val="2"/>
            <w:shd w:val="clear" w:color="auto" w:fill="auto"/>
          </w:tcPr>
          <w:p w:rsidR="00764A0E" w:rsidRPr="00824554" w:rsidRDefault="00824554"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648" w:type="dxa"/>
            <w:gridSpan w:val="2"/>
            <w:shd w:val="clear" w:color="auto" w:fill="auto"/>
          </w:tcPr>
          <w:p w:rsidR="00764A0E" w:rsidRPr="00824554" w:rsidRDefault="00824554"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32" w:type="dxa"/>
            <w:gridSpan w:val="6"/>
            <w:shd w:val="clear" w:color="auto" w:fill="auto"/>
          </w:tcPr>
          <w:p w:rsidR="00764A0E" w:rsidRPr="00824554" w:rsidRDefault="00824554"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89" w:type="dxa"/>
            <w:gridSpan w:val="8"/>
            <w:shd w:val="clear" w:color="auto" w:fill="auto"/>
          </w:tcPr>
          <w:p w:rsidR="00764A0E" w:rsidRPr="00824554" w:rsidRDefault="00824554"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05" w:type="dxa"/>
            <w:gridSpan w:val="5"/>
            <w:shd w:val="clear" w:color="auto" w:fill="auto"/>
          </w:tcPr>
          <w:p w:rsidR="00764A0E" w:rsidRPr="00824554" w:rsidRDefault="00824554"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74" w:type="dxa"/>
            <w:gridSpan w:val="3"/>
            <w:shd w:val="clear" w:color="auto" w:fill="auto"/>
          </w:tcPr>
          <w:p w:rsidR="00764A0E" w:rsidRPr="00824554" w:rsidRDefault="00824554"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05" w:type="dxa"/>
            <w:gridSpan w:val="2"/>
            <w:vMerge/>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1039" w:type="dxa"/>
            <w:vMerge/>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981" w:type="dxa"/>
            <w:gridSpan w:val="2"/>
            <w:vMerge/>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1237" w:type="dxa"/>
            <w:vMerge/>
          </w:tcPr>
          <w:p w:rsidR="00764A0E" w:rsidRPr="00824554" w:rsidRDefault="00764A0E" w:rsidP="00DE2654">
            <w:pPr>
              <w:spacing w:after="0" w:line="240" w:lineRule="auto"/>
              <w:jc w:val="center"/>
              <w:rPr>
                <w:rFonts w:ascii="Times New Roman" w:eastAsia="Times New Roman" w:hAnsi="Times New Roman"/>
                <w:color w:val="000000" w:themeColor="text1"/>
                <w:sz w:val="18"/>
                <w:szCs w:val="18"/>
                <w:lang w:eastAsia="ru-RU"/>
              </w:rPr>
            </w:pPr>
          </w:p>
        </w:tc>
        <w:tc>
          <w:tcPr>
            <w:tcW w:w="2040" w:type="dxa"/>
            <w:gridSpan w:val="3"/>
            <w:vMerge/>
            <w:vAlign w:val="center"/>
            <w:hideMark/>
          </w:tcPr>
          <w:p w:rsidR="00764A0E" w:rsidRPr="00824554" w:rsidRDefault="00764A0E" w:rsidP="00764A0E">
            <w:pPr>
              <w:spacing w:after="0" w:line="240" w:lineRule="auto"/>
              <w:rPr>
                <w:rFonts w:ascii="Times New Roman" w:eastAsia="Times New Roman" w:hAnsi="Times New Roman"/>
                <w:color w:val="000000" w:themeColor="text1"/>
                <w:sz w:val="18"/>
                <w:szCs w:val="18"/>
                <w:lang w:eastAsia="ru-RU"/>
              </w:rPr>
            </w:pPr>
          </w:p>
        </w:tc>
      </w:tr>
      <w:tr w:rsidR="009C7D9D" w:rsidRPr="00824554" w:rsidTr="00DE2654">
        <w:trPr>
          <w:gridBefore w:val="1"/>
          <w:wBefore w:w="10" w:type="dxa"/>
          <w:trHeight w:val="315"/>
        </w:trPr>
        <w:tc>
          <w:tcPr>
            <w:tcW w:w="502" w:type="dxa"/>
            <w:vMerge w:val="restart"/>
            <w:tcBorders>
              <w:top w:val="nil"/>
              <w:left w:val="single" w:sz="4" w:space="0" w:color="auto"/>
              <w:bottom w:val="single" w:sz="4" w:space="0" w:color="000000"/>
              <w:right w:val="single" w:sz="4" w:space="0" w:color="auto"/>
            </w:tcBorders>
            <w:shd w:val="clear" w:color="auto" w:fill="auto"/>
            <w:vAlign w:val="center"/>
            <w:hideMark/>
          </w:tcPr>
          <w:p w:rsidR="009C7D9D" w:rsidRPr="00824554" w:rsidRDefault="009C7D9D"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1.4</w:t>
            </w:r>
          </w:p>
        </w:tc>
        <w:tc>
          <w:tcPr>
            <w:tcW w:w="2280" w:type="dxa"/>
            <w:gridSpan w:val="5"/>
            <w:vMerge w:val="restart"/>
            <w:tcBorders>
              <w:top w:val="nil"/>
              <w:left w:val="single" w:sz="4" w:space="0" w:color="auto"/>
              <w:bottom w:val="single" w:sz="4" w:space="0" w:color="000000"/>
              <w:right w:val="single" w:sz="4" w:space="0" w:color="auto"/>
            </w:tcBorders>
            <w:shd w:val="clear" w:color="auto" w:fill="auto"/>
            <w:hideMark/>
          </w:tcPr>
          <w:p w:rsidR="009C7D9D" w:rsidRPr="00824554" w:rsidRDefault="009C7D9D"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Мероприятие 01.03. Создание, содержание в постоянной готовности к применению пожарных водоемов, в том числе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301" w:type="dxa"/>
            <w:vMerge w:val="restart"/>
            <w:tcBorders>
              <w:top w:val="nil"/>
              <w:left w:val="nil"/>
              <w:right w:val="single" w:sz="4" w:space="0" w:color="auto"/>
            </w:tcBorders>
            <w:shd w:val="clear" w:color="auto" w:fill="auto"/>
            <w:vAlign w:val="center"/>
          </w:tcPr>
          <w:p w:rsidR="009C7D9D" w:rsidRPr="00824554" w:rsidRDefault="009C7D9D"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hAnsi="Times New Roman"/>
                <w:sz w:val="18"/>
                <w:szCs w:val="18"/>
              </w:rPr>
              <w:t>2023-2027</w:t>
            </w:r>
          </w:p>
          <w:p w:rsidR="009C7D9D" w:rsidRPr="00824554" w:rsidRDefault="009C7D9D"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nil"/>
              <w:left w:val="nil"/>
              <w:bottom w:val="single" w:sz="4" w:space="0" w:color="auto"/>
              <w:right w:val="single" w:sz="4" w:space="0" w:color="auto"/>
            </w:tcBorders>
            <w:shd w:val="clear" w:color="auto" w:fill="auto"/>
            <w:hideMark/>
          </w:tcPr>
          <w:p w:rsidR="009C7D9D" w:rsidRPr="00824554" w:rsidRDefault="009C7D9D"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bottom w:val="single" w:sz="4" w:space="0" w:color="auto"/>
              <w:right w:val="single" w:sz="4" w:space="0" w:color="000000"/>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1019" w:type="dxa"/>
            <w:gridSpan w:val="3"/>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1039" w:type="dxa"/>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981" w:type="dxa"/>
            <w:gridSpan w:val="2"/>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1237" w:type="dxa"/>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2089" w:type="dxa"/>
            <w:gridSpan w:val="5"/>
            <w:vMerge w:val="restart"/>
            <w:tcBorders>
              <w:top w:val="nil"/>
              <w:left w:val="single" w:sz="4" w:space="0" w:color="auto"/>
              <w:bottom w:val="single" w:sz="4" w:space="0" w:color="000000"/>
              <w:right w:val="single" w:sz="4" w:space="0" w:color="auto"/>
            </w:tcBorders>
            <w:shd w:val="clear" w:color="auto" w:fill="auto"/>
          </w:tcPr>
          <w:p w:rsidR="009C7D9D" w:rsidRPr="00824554" w:rsidRDefault="009C7D9D"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w:t>
            </w:r>
          </w:p>
        </w:tc>
      </w:tr>
      <w:tr w:rsidR="009C7D9D" w:rsidRPr="00824554" w:rsidTr="00DE2654">
        <w:trPr>
          <w:gridBefore w:val="1"/>
          <w:wBefore w:w="10" w:type="dxa"/>
          <w:trHeight w:val="900"/>
        </w:trPr>
        <w:tc>
          <w:tcPr>
            <w:tcW w:w="502" w:type="dxa"/>
            <w:vMerge/>
            <w:tcBorders>
              <w:top w:val="nil"/>
              <w:left w:val="single" w:sz="4" w:space="0" w:color="auto"/>
              <w:bottom w:val="single" w:sz="4" w:space="0" w:color="000000"/>
              <w:right w:val="single" w:sz="4" w:space="0" w:color="auto"/>
            </w:tcBorders>
            <w:vAlign w:val="center"/>
            <w:hideMark/>
          </w:tcPr>
          <w:p w:rsidR="009C7D9D" w:rsidRPr="00824554" w:rsidRDefault="009C7D9D"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top w:val="nil"/>
              <w:left w:val="single" w:sz="4" w:space="0" w:color="auto"/>
              <w:bottom w:val="single" w:sz="4" w:space="0" w:color="000000"/>
              <w:right w:val="single" w:sz="4" w:space="0" w:color="auto"/>
            </w:tcBorders>
            <w:hideMark/>
          </w:tcPr>
          <w:p w:rsidR="009C7D9D" w:rsidRPr="00824554" w:rsidRDefault="009C7D9D"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nil"/>
              <w:bottom w:val="single" w:sz="4" w:space="0" w:color="auto"/>
              <w:right w:val="single" w:sz="4" w:space="0" w:color="auto"/>
            </w:tcBorders>
            <w:shd w:val="clear" w:color="auto" w:fill="auto"/>
            <w:vAlign w:val="center"/>
          </w:tcPr>
          <w:p w:rsidR="009C7D9D" w:rsidRPr="00824554" w:rsidRDefault="009C7D9D"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nil"/>
              <w:left w:val="nil"/>
              <w:bottom w:val="single" w:sz="4" w:space="0" w:color="auto"/>
              <w:right w:val="single" w:sz="4" w:space="0" w:color="auto"/>
            </w:tcBorders>
            <w:shd w:val="clear" w:color="auto" w:fill="auto"/>
            <w:hideMark/>
          </w:tcPr>
          <w:p w:rsidR="009C7D9D" w:rsidRPr="00824554" w:rsidRDefault="009C7D9D"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042" w:type="dxa"/>
            <w:gridSpan w:val="2"/>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bottom w:val="single" w:sz="4" w:space="0" w:color="auto"/>
              <w:right w:val="single" w:sz="4" w:space="0" w:color="000000"/>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1019" w:type="dxa"/>
            <w:gridSpan w:val="3"/>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1039" w:type="dxa"/>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981" w:type="dxa"/>
            <w:gridSpan w:val="2"/>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1237" w:type="dxa"/>
            <w:tcBorders>
              <w:top w:val="nil"/>
              <w:left w:val="nil"/>
              <w:bottom w:val="single" w:sz="4" w:space="0" w:color="auto"/>
              <w:right w:val="single" w:sz="4" w:space="0" w:color="auto"/>
            </w:tcBorders>
            <w:shd w:val="clear" w:color="auto" w:fill="auto"/>
          </w:tcPr>
          <w:p w:rsidR="009C7D9D" w:rsidRPr="00824554" w:rsidRDefault="009C7D9D" w:rsidP="00DE2654">
            <w:pPr>
              <w:jc w:val="center"/>
              <w:rPr>
                <w:sz w:val="18"/>
                <w:szCs w:val="18"/>
              </w:rPr>
            </w:pPr>
            <w:r w:rsidRPr="00824554">
              <w:rPr>
                <w:rFonts w:ascii="Times New Roman" w:hAnsi="Times New Roman"/>
                <w:color w:val="000000"/>
                <w:sz w:val="18"/>
                <w:szCs w:val="18"/>
              </w:rPr>
              <w:t>0,00</w:t>
            </w:r>
          </w:p>
        </w:tc>
        <w:tc>
          <w:tcPr>
            <w:tcW w:w="2089" w:type="dxa"/>
            <w:gridSpan w:val="5"/>
            <w:vMerge/>
            <w:tcBorders>
              <w:top w:val="nil"/>
              <w:left w:val="single" w:sz="4" w:space="0" w:color="auto"/>
              <w:bottom w:val="single" w:sz="4" w:space="0" w:color="000000"/>
              <w:right w:val="single" w:sz="4" w:space="0" w:color="auto"/>
            </w:tcBorders>
            <w:vAlign w:val="center"/>
            <w:hideMark/>
          </w:tcPr>
          <w:p w:rsidR="009C7D9D" w:rsidRPr="00824554" w:rsidRDefault="009C7D9D" w:rsidP="00C708F8">
            <w:pPr>
              <w:spacing w:after="0" w:line="240" w:lineRule="auto"/>
              <w:rPr>
                <w:rFonts w:ascii="Times New Roman" w:eastAsia="Times New Roman" w:hAnsi="Times New Roman"/>
                <w:color w:val="000000"/>
                <w:sz w:val="18"/>
                <w:szCs w:val="18"/>
                <w:lang w:eastAsia="ru-RU"/>
              </w:rPr>
            </w:pPr>
          </w:p>
        </w:tc>
      </w:tr>
      <w:tr w:rsidR="00E44D73" w:rsidRPr="00824554" w:rsidTr="00DE2654">
        <w:trPr>
          <w:gridBefore w:val="1"/>
          <w:wBefore w:w="10" w:type="dxa"/>
          <w:trHeight w:val="315"/>
        </w:trPr>
        <w:tc>
          <w:tcPr>
            <w:tcW w:w="502" w:type="dxa"/>
            <w:vMerge/>
            <w:tcBorders>
              <w:top w:val="nil"/>
              <w:left w:val="single" w:sz="4" w:space="0" w:color="auto"/>
              <w:bottom w:val="single" w:sz="4" w:space="0" w:color="000000"/>
              <w:right w:val="single" w:sz="4" w:space="0" w:color="auto"/>
            </w:tcBorders>
            <w:vAlign w:val="center"/>
            <w:hideMark/>
          </w:tcPr>
          <w:p w:rsidR="00E44D73" w:rsidRPr="00824554" w:rsidRDefault="00E44D73" w:rsidP="00C708F8">
            <w:pPr>
              <w:spacing w:after="0" w:line="240" w:lineRule="auto"/>
              <w:rPr>
                <w:rFonts w:ascii="Times New Roman" w:eastAsia="Times New Roman" w:hAnsi="Times New Roman"/>
                <w:color w:val="000000"/>
                <w:sz w:val="18"/>
                <w:szCs w:val="18"/>
                <w:lang w:eastAsia="ru-RU"/>
              </w:rPr>
            </w:pPr>
          </w:p>
        </w:tc>
        <w:tc>
          <w:tcPr>
            <w:tcW w:w="2280" w:type="dxa"/>
            <w:gridSpan w:val="5"/>
            <w:vMerge w:val="restart"/>
            <w:tcBorders>
              <w:top w:val="nil"/>
              <w:left w:val="single" w:sz="4" w:space="0" w:color="auto"/>
              <w:bottom w:val="single" w:sz="4" w:space="0" w:color="000000"/>
              <w:right w:val="single" w:sz="4" w:space="0" w:color="auto"/>
            </w:tcBorders>
            <w:shd w:val="clear" w:color="auto" w:fill="auto"/>
            <w:hideMark/>
          </w:tcPr>
          <w:p w:rsidR="00E44D73" w:rsidRPr="00824554" w:rsidRDefault="00E44D73"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Работы по содержанию пожарных водоемов. Работы по созданию условий для забора воды из них </w:t>
            </w:r>
          </w:p>
          <w:p w:rsidR="00E44D73" w:rsidRPr="00824554" w:rsidRDefault="00E44D73"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 любое время года (обустройство подъездов с площадками с твердым покрытием для установки пожарных автомобилей). (штук)</w:t>
            </w:r>
          </w:p>
        </w:tc>
        <w:tc>
          <w:tcPr>
            <w:tcW w:w="1301" w:type="dxa"/>
            <w:vMerge w:val="restart"/>
            <w:tcBorders>
              <w:top w:val="nil"/>
              <w:left w:val="single" w:sz="4" w:space="0" w:color="auto"/>
              <w:bottom w:val="single" w:sz="4" w:space="0" w:color="000000"/>
              <w:right w:val="single" w:sz="4" w:space="0" w:color="auto"/>
            </w:tcBorders>
            <w:shd w:val="clear" w:color="auto" w:fill="auto"/>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6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042" w:type="dxa"/>
            <w:gridSpan w:val="2"/>
            <w:vMerge w:val="restart"/>
            <w:tcBorders>
              <w:top w:val="nil"/>
              <w:left w:val="single" w:sz="4" w:space="0" w:color="auto"/>
              <w:bottom w:val="nil"/>
              <w:right w:val="single" w:sz="4" w:space="0" w:color="auto"/>
            </w:tcBorders>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Всего:</w:t>
            </w:r>
          </w:p>
        </w:tc>
        <w:tc>
          <w:tcPr>
            <w:tcW w:w="834" w:type="dxa"/>
            <w:gridSpan w:val="5"/>
            <w:vMerge w:val="restart"/>
            <w:tcBorders>
              <w:top w:val="nil"/>
              <w:left w:val="single" w:sz="4" w:space="0" w:color="auto"/>
              <w:bottom w:val="nil"/>
              <w:right w:val="single" w:sz="4" w:space="0" w:color="auto"/>
            </w:tcBorders>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 2023 год</w:t>
            </w:r>
          </w:p>
        </w:tc>
        <w:tc>
          <w:tcPr>
            <w:tcW w:w="1800" w:type="dxa"/>
            <w:gridSpan w:val="18"/>
            <w:tcBorders>
              <w:top w:val="single" w:sz="4" w:space="0" w:color="auto"/>
              <w:left w:val="nil"/>
              <w:bottom w:val="single" w:sz="4" w:space="0" w:color="auto"/>
              <w:right w:val="single" w:sz="4" w:space="0" w:color="000000"/>
            </w:tcBorders>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 том числе по кварталам</w:t>
            </w:r>
          </w:p>
        </w:tc>
        <w:tc>
          <w:tcPr>
            <w:tcW w:w="1019" w:type="dxa"/>
            <w:gridSpan w:val="3"/>
            <w:vMerge w:val="restart"/>
            <w:tcBorders>
              <w:top w:val="nil"/>
              <w:left w:val="single" w:sz="4" w:space="0" w:color="auto"/>
              <w:right w:val="single" w:sz="4" w:space="0" w:color="auto"/>
            </w:tcBorders>
            <w:shd w:val="clear" w:color="auto" w:fill="auto"/>
            <w:hideMark/>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39" w:type="dxa"/>
            <w:vMerge w:val="restart"/>
            <w:tcBorders>
              <w:top w:val="nil"/>
              <w:left w:val="single" w:sz="4" w:space="0" w:color="auto"/>
              <w:bottom w:val="single" w:sz="4" w:space="0" w:color="000000"/>
              <w:right w:val="single" w:sz="4" w:space="0" w:color="auto"/>
            </w:tcBorders>
            <w:shd w:val="clear" w:color="auto" w:fill="auto"/>
            <w:hideMark/>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81" w:type="dxa"/>
            <w:gridSpan w:val="2"/>
            <w:vMerge w:val="restart"/>
            <w:tcBorders>
              <w:top w:val="nil"/>
              <w:left w:val="single" w:sz="4" w:space="0" w:color="auto"/>
              <w:bottom w:val="single" w:sz="4" w:space="0" w:color="000000"/>
              <w:right w:val="single" w:sz="4" w:space="0" w:color="auto"/>
            </w:tcBorders>
            <w:shd w:val="clear" w:color="auto" w:fill="auto"/>
            <w:hideMark/>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237" w:type="dxa"/>
            <w:vMerge w:val="restart"/>
            <w:tcBorders>
              <w:top w:val="nil"/>
              <w:left w:val="single" w:sz="4" w:space="0" w:color="auto"/>
              <w:bottom w:val="single" w:sz="4" w:space="0" w:color="000000"/>
              <w:right w:val="single" w:sz="4" w:space="0" w:color="auto"/>
            </w:tcBorders>
            <w:shd w:val="clear" w:color="auto" w:fill="auto"/>
            <w:hideMark/>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2089" w:type="dxa"/>
            <w:gridSpan w:val="5"/>
            <w:vMerge w:val="restart"/>
            <w:tcBorders>
              <w:top w:val="nil"/>
              <w:left w:val="single" w:sz="4" w:space="0" w:color="auto"/>
              <w:bottom w:val="single" w:sz="4" w:space="0" w:color="000000"/>
              <w:right w:val="single" w:sz="4" w:space="0" w:color="auto"/>
            </w:tcBorders>
            <w:shd w:val="clear" w:color="auto" w:fill="auto"/>
            <w:hideMark/>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BF7D2C" w:rsidRPr="00824554" w:rsidTr="00DE2654">
        <w:trPr>
          <w:gridBefore w:val="1"/>
          <w:wBefore w:w="10" w:type="dxa"/>
          <w:trHeight w:val="255"/>
        </w:trPr>
        <w:tc>
          <w:tcPr>
            <w:tcW w:w="502" w:type="dxa"/>
            <w:vMerge/>
            <w:tcBorders>
              <w:top w:val="nil"/>
              <w:left w:val="single" w:sz="4" w:space="0" w:color="auto"/>
              <w:bottom w:val="single" w:sz="4" w:space="0" w:color="000000"/>
              <w:right w:val="single" w:sz="4" w:space="0" w:color="auto"/>
            </w:tcBorders>
            <w:vAlign w:val="center"/>
            <w:hideMark/>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top w:val="nil"/>
              <w:left w:val="single" w:sz="4" w:space="0" w:color="auto"/>
              <w:bottom w:val="single" w:sz="4" w:space="0" w:color="000000"/>
              <w:right w:val="single" w:sz="4" w:space="0" w:color="auto"/>
            </w:tcBorders>
            <w:hideMark/>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top w:val="nil"/>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top w:val="nil"/>
              <w:left w:val="single" w:sz="4" w:space="0" w:color="auto"/>
              <w:bottom w:val="single" w:sz="4" w:space="0" w:color="000000"/>
              <w:right w:val="single" w:sz="4" w:space="0" w:color="auto"/>
            </w:tcBorders>
            <w:vAlign w:val="center"/>
            <w:hideMark/>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vMerge/>
            <w:tcBorders>
              <w:top w:val="nil"/>
              <w:left w:val="single" w:sz="4" w:space="0" w:color="auto"/>
              <w:bottom w:val="nil"/>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834" w:type="dxa"/>
            <w:gridSpan w:val="5"/>
            <w:vMerge/>
            <w:tcBorders>
              <w:top w:val="nil"/>
              <w:left w:val="single" w:sz="4" w:space="0" w:color="auto"/>
              <w:bottom w:val="nil"/>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425" w:type="dxa"/>
            <w:gridSpan w:val="6"/>
            <w:tcBorders>
              <w:top w:val="nil"/>
              <w:left w:val="nil"/>
              <w:bottom w:val="nil"/>
              <w:right w:val="single" w:sz="4" w:space="0" w:color="auto"/>
            </w:tcBorders>
            <w:shd w:val="clear" w:color="auto" w:fill="auto"/>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I</w:t>
            </w:r>
          </w:p>
        </w:tc>
        <w:tc>
          <w:tcPr>
            <w:tcW w:w="410" w:type="dxa"/>
            <w:gridSpan w:val="5"/>
            <w:tcBorders>
              <w:top w:val="nil"/>
              <w:left w:val="nil"/>
              <w:bottom w:val="nil"/>
              <w:right w:val="single" w:sz="4" w:space="0" w:color="auto"/>
            </w:tcBorders>
            <w:shd w:val="clear" w:color="auto" w:fill="auto"/>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II</w:t>
            </w:r>
          </w:p>
        </w:tc>
        <w:tc>
          <w:tcPr>
            <w:tcW w:w="440" w:type="dxa"/>
            <w:gridSpan w:val="3"/>
            <w:tcBorders>
              <w:top w:val="nil"/>
              <w:left w:val="nil"/>
              <w:bottom w:val="nil"/>
              <w:right w:val="single" w:sz="4" w:space="0" w:color="auto"/>
            </w:tcBorders>
            <w:shd w:val="clear" w:color="auto" w:fill="auto"/>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III</w:t>
            </w:r>
          </w:p>
        </w:tc>
        <w:tc>
          <w:tcPr>
            <w:tcW w:w="525" w:type="dxa"/>
            <w:gridSpan w:val="4"/>
            <w:tcBorders>
              <w:top w:val="nil"/>
              <w:left w:val="nil"/>
              <w:bottom w:val="nil"/>
              <w:right w:val="single" w:sz="4" w:space="0" w:color="auto"/>
            </w:tcBorders>
            <w:shd w:val="clear" w:color="auto" w:fill="auto"/>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IV</w:t>
            </w:r>
          </w:p>
        </w:tc>
        <w:tc>
          <w:tcPr>
            <w:tcW w:w="1019" w:type="dxa"/>
            <w:gridSpan w:val="3"/>
            <w:vMerge/>
            <w:tcBorders>
              <w:left w:val="single" w:sz="4" w:space="0" w:color="auto"/>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top w:val="nil"/>
              <w:left w:val="single" w:sz="4" w:space="0" w:color="auto"/>
              <w:bottom w:val="single" w:sz="4" w:space="0" w:color="000000"/>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top w:val="nil"/>
              <w:left w:val="single" w:sz="4" w:space="0" w:color="auto"/>
              <w:bottom w:val="single" w:sz="4" w:space="0" w:color="000000"/>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237" w:type="dxa"/>
            <w:vMerge/>
            <w:tcBorders>
              <w:top w:val="nil"/>
              <w:left w:val="single" w:sz="4" w:space="0" w:color="auto"/>
              <w:bottom w:val="single" w:sz="4" w:space="0" w:color="000000"/>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89" w:type="dxa"/>
            <w:gridSpan w:val="5"/>
            <w:vMerge/>
            <w:tcBorders>
              <w:top w:val="nil"/>
              <w:left w:val="single" w:sz="4" w:space="0" w:color="auto"/>
              <w:bottom w:val="single" w:sz="4" w:space="0" w:color="000000"/>
              <w:right w:val="single" w:sz="4" w:space="0" w:color="auto"/>
            </w:tcBorders>
            <w:vAlign w:val="center"/>
            <w:hideMark/>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F8615D">
        <w:trPr>
          <w:gridBefore w:val="1"/>
          <w:wBefore w:w="10" w:type="dxa"/>
          <w:trHeight w:val="480"/>
        </w:trPr>
        <w:tc>
          <w:tcPr>
            <w:tcW w:w="502" w:type="dxa"/>
            <w:vMerge/>
            <w:tcBorders>
              <w:top w:val="nil"/>
              <w:left w:val="single" w:sz="4" w:space="0" w:color="auto"/>
              <w:bottom w:val="single" w:sz="4" w:space="0" w:color="000000"/>
              <w:right w:val="single" w:sz="4" w:space="0" w:color="auto"/>
            </w:tcBorders>
            <w:vAlign w:val="center"/>
            <w:hideMark/>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top w:val="nil"/>
              <w:left w:val="single" w:sz="4" w:space="0" w:color="auto"/>
              <w:bottom w:val="single" w:sz="4" w:space="0" w:color="auto"/>
              <w:right w:val="single" w:sz="4" w:space="0" w:color="auto"/>
            </w:tcBorders>
            <w:hideMark/>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top w:val="nil"/>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top w:val="nil"/>
              <w:left w:val="single" w:sz="4" w:space="0" w:color="auto"/>
              <w:bottom w:val="single" w:sz="4" w:space="0" w:color="000000"/>
              <w:right w:val="single" w:sz="4" w:space="0" w:color="auto"/>
            </w:tcBorders>
            <w:vAlign w:val="center"/>
            <w:hideMark/>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C708F8" w:rsidRPr="00824554" w:rsidRDefault="00824554" w:rsidP="00DE265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834" w:type="dxa"/>
            <w:gridSpan w:val="5"/>
            <w:tcBorders>
              <w:top w:val="single" w:sz="4" w:space="0" w:color="auto"/>
              <w:left w:val="nil"/>
              <w:bottom w:val="single" w:sz="4" w:space="0" w:color="auto"/>
              <w:right w:val="single" w:sz="4" w:space="0" w:color="auto"/>
            </w:tcBorders>
            <w:shd w:val="clear" w:color="auto" w:fill="auto"/>
          </w:tcPr>
          <w:p w:rsidR="00C708F8" w:rsidRPr="00824554" w:rsidRDefault="00824554" w:rsidP="00DE265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425" w:type="dxa"/>
            <w:gridSpan w:val="6"/>
            <w:tcBorders>
              <w:top w:val="single" w:sz="4" w:space="0" w:color="auto"/>
              <w:left w:val="nil"/>
              <w:bottom w:val="single" w:sz="4" w:space="0" w:color="auto"/>
              <w:right w:val="single" w:sz="4" w:space="0" w:color="auto"/>
            </w:tcBorders>
            <w:shd w:val="clear" w:color="auto" w:fill="auto"/>
          </w:tcPr>
          <w:p w:rsidR="00C708F8" w:rsidRPr="00824554" w:rsidRDefault="00F8376F"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410" w:type="dxa"/>
            <w:gridSpan w:val="5"/>
            <w:tcBorders>
              <w:top w:val="single" w:sz="4" w:space="0" w:color="auto"/>
              <w:left w:val="nil"/>
              <w:bottom w:val="single" w:sz="4" w:space="0" w:color="auto"/>
              <w:right w:val="single" w:sz="4" w:space="0" w:color="auto"/>
            </w:tcBorders>
            <w:shd w:val="clear" w:color="auto" w:fill="auto"/>
          </w:tcPr>
          <w:p w:rsidR="00C708F8" w:rsidRPr="00824554" w:rsidRDefault="00824554" w:rsidP="00DE265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440" w:type="dxa"/>
            <w:gridSpan w:val="3"/>
            <w:tcBorders>
              <w:top w:val="single" w:sz="4" w:space="0" w:color="auto"/>
              <w:left w:val="nil"/>
              <w:bottom w:val="single" w:sz="4" w:space="0" w:color="auto"/>
              <w:right w:val="single" w:sz="4" w:space="0" w:color="auto"/>
            </w:tcBorders>
            <w:shd w:val="clear" w:color="auto" w:fill="auto"/>
          </w:tcPr>
          <w:p w:rsidR="00C708F8" w:rsidRPr="00824554" w:rsidRDefault="00F8376F"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525" w:type="dxa"/>
            <w:gridSpan w:val="4"/>
            <w:tcBorders>
              <w:top w:val="single" w:sz="4" w:space="0" w:color="auto"/>
              <w:left w:val="nil"/>
              <w:bottom w:val="single" w:sz="4" w:space="0" w:color="auto"/>
              <w:right w:val="single" w:sz="4" w:space="0" w:color="auto"/>
            </w:tcBorders>
            <w:shd w:val="clear" w:color="auto" w:fill="auto"/>
          </w:tcPr>
          <w:p w:rsidR="00C708F8" w:rsidRPr="00824554" w:rsidRDefault="00F8376F"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1019" w:type="dxa"/>
            <w:gridSpan w:val="3"/>
            <w:vMerge/>
            <w:tcBorders>
              <w:left w:val="single" w:sz="4" w:space="0" w:color="auto"/>
              <w:bottom w:val="single" w:sz="4" w:space="0" w:color="auto"/>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top w:val="nil"/>
              <w:left w:val="single" w:sz="4" w:space="0" w:color="auto"/>
              <w:bottom w:val="single" w:sz="4" w:space="0" w:color="auto"/>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top w:val="nil"/>
              <w:left w:val="single" w:sz="4" w:space="0" w:color="auto"/>
              <w:bottom w:val="single" w:sz="4" w:space="0" w:color="auto"/>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237" w:type="dxa"/>
            <w:vMerge/>
            <w:tcBorders>
              <w:top w:val="nil"/>
              <w:left w:val="single" w:sz="4" w:space="0" w:color="auto"/>
              <w:bottom w:val="single" w:sz="4" w:space="0" w:color="auto"/>
              <w:right w:val="single" w:sz="4" w:space="0" w:color="auto"/>
            </w:tcBorders>
            <w:hideMark/>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89" w:type="dxa"/>
            <w:gridSpan w:val="5"/>
            <w:vMerge/>
            <w:tcBorders>
              <w:top w:val="nil"/>
              <w:left w:val="single" w:sz="4" w:space="0" w:color="auto"/>
              <w:bottom w:val="single" w:sz="4" w:space="0" w:color="auto"/>
              <w:right w:val="single" w:sz="4" w:space="0" w:color="auto"/>
            </w:tcBorders>
            <w:vAlign w:val="center"/>
            <w:hideMark/>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F8615D">
        <w:trPr>
          <w:gridBefore w:val="1"/>
          <w:wBefore w:w="10" w:type="dxa"/>
          <w:trHeight w:val="122"/>
        </w:trPr>
        <w:tc>
          <w:tcPr>
            <w:tcW w:w="502" w:type="dxa"/>
            <w:vMerge w:val="restart"/>
            <w:tcBorders>
              <w:top w:val="nil"/>
              <w:left w:val="single" w:sz="4" w:space="0" w:color="auto"/>
              <w:right w:val="single" w:sz="4" w:space="0" w:color="auto"/>
            </w:tcBorders>
            <w:vAlign w:val="center"/>
          </w:tcPr>
          <w:p w:rsidR="00F8376F" w:rsidRPr="00824554" w:rsidRDefault="00F8376F"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1.5</w:t>
            </w:r>
          </w:p>
        </w:tc>
        <w:tc>
          <w:tcPr>
            <w:tcW w:w="2280" w:type="dxa"/>
            <w:gridSpan w:val="5"/>
            <w:vMerge w:val="restart"/>
            <w:tcBorders>
              <w:top w:val="single" w:sz="4" w:space="0" w:color="auto"/>
              <w:left w:val="single" w:sz="4" w:space="0" w:color="auto"/>
              <w:right w:val="single" w:sz="4" w:space="0" w:color="auto"/>
            </w:tcBorders>
          </w:tcPr>
          <w:p w:rsidR="00F8376F" w:rsidRPr="00824554" w:rsidRDefault="00F8376F" w:rsidP="004C53BE">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Мероприятие 01.04. 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 </w:t>
            </w:r>
          </w:p>
        </w:tc>
        <w:tc>
          <w:tcPr>
            <w:tcW w:w="1301" w:type="dxa"/>
            <w:vMerge w:val="restart"/>
            <w:tcBorders>
              <w:top w:val="nil"/>
              <w:left w:val="single" w:sz="4" w:space="0" w:color="auto"/>
              <w:right w:val="single" w:sz="4" w:space="0" w:color="auto"/>
            </w:tcBorders>
            <w:vAlign w:val="center"/>
          </w:tcPr>
          <w:p w:rsidR="00F8376F" w:rsidRPr="00824554" w:rsidRDefault="00F8376F"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top w:val="nil"/>
              <w:left w:val="single" w:sz="4" w:space="0" w:color="auto"/>
              <w:bottom w:val="single" w:sz="4" w:space="0" w:color="auto"/>
              <w:right w:val="single" w:sz="4" w:space="0" w:color="auto"/>
            </w:tcBorders>
            <w:vAlign w:val="center"/>
          </w:tcPr>
          <w:p w:rsidR="00F8376F" w:rsidRPr="00824554" w:rsidRDefault="00F8376F"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500,00</w:t>
            </w:r>
          </w:p>
        </w:tc>
        <w:tc>
          <w:tcPr>
            <w:tcW w:w="2634" w:type="dxa"/>
            <w:gridSpan w:val="23"/>
            <w:tcBorders>
              <w:top w:val="single" w:sz="4" w:space="0" w:color="auto"/>
              <w:left w:val="nil"/>
              <w:right w:val="single" w:sz="4" w:space="0" w:color="auto"/>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1019" w:type="dxa"/>
            <w:gridSpan w:val="3"/>
            <w:tcBorders>
              <w:top w:val="single" w:sz="4" w:space="0" w:color="auto"/>
              <w:left w:val="single" w:sz="4" w:space="0" w:color="auto"/>
              <w:bottom w:val="single" w:sz="4" w:space="0" w:color="auto"/>
              <w:right w:val="single" w:sz="4" w:space="0" w:color="auto"/>
            </w:tcBorders>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1039" w:type="dxa"/>
            <w:tcBorders>
              <w:top w:val="single" w:sz="4" w:space="0" w:color="auto"/>
              <w:left w:val="single" w:sz="4" w:space="0" w:color="auto"/>
              <w:bottom w:val="single" w:sz="4" w:space="0" w:color="auto"/>
              <w:right w:val="single" w:sz="4" w:space="0" w:color="auto"/>
            </w:tcBorders>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981" w:type="dxa"/>
            <w:gridSpan w:val="2"/>
            <w:tcBorders>
              <w:top w:val="single" w:sz="4" w:space="0" w:color="auto"/>
              <w:left w:val="single" w:sz="4" w:space="0" w:color="auto"/>
              <w:bottom w:val="single" w:sz="4" w:space="0" w:color="auto"/>
              <w:right w:val="single" w:sz="4" w:space="0" w:color="auto"/>
            </w:tcBorders>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1237" w:type="dxa"/>
            <w:tcBorders>
              <w:top w:val="single" w:sz="4" w:space="0" w:color="auto"/>
              <w:left w:val="single" w:sz="4" w:space="0" w:color="auto"/>
              <w:bottom w:val="single" w:sz="4" w:space="0" w:color="auto"/>
              <w:right w:val="single" w:sz="4" w:space="0" w:color="auto"/>
            </w:tcBorders>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2089" w:type="dxa"/>
            <w:gridSpan w:val="5"/>
            <w:vMerge w:val="restart"/>
            <w:tcBorders>
              <w:top w:val="single" w:sz="4" w:space="0" w:color="auto"/>
              <w:left w:val="single" w:sz="4" w:space="0" w:color="auto"/>
              <w:right w:val="single" w:sz="4" w:space="0" w:color="auto"/>
            </w:tcBorders>
          </w:tcPr>
          <w:p w:rsidR="00F8376F" w:rsidRPr="00824554" w:rsidRDefault="00E958B4"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w:t>
            </w:r>
          </w:p>
        </w:tc>
      </w:tr>
      <w:tr w:rsidR="00BF7D2C" w:rsidRPr="00824554" w:rsidTr="00DE2654">
        <w:trPr>
          <w:gridBefore w:val="1"/>
          <w:wBefore w:w="10" w:type="dxa"/>
          <w:trHeight w:val="480"/>
        </w:trPr>
        <w:tc>
          <w:tcPr>
            <w:tcW w:w="502" w:type="dxa"/>
            <w:vMerge/>
            <w:tcBorders>
              <w:left w:val="single" w:sz="4" w:space="0" w:color="auto"/>
              <w:bottom w:val="single" w:sz="4" w:space="0" w:color="auto"/>
              <w:right w:val="single" w:sz="4" w:space="0" w:color="auto"/>
            </w:tcBorders>
            <w:vAlign w:val="center"/>
          </w:tcPr>
          <w:p w:rsidR="00F8376F" w:rsidRPr="00824554" w:rsidRDefault="00F8376F"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auto"/>
              <w:right w:val="single" w:sz="4" w:space="0" w:color="auto"/>
            </w:tcBorders>
          </w:tcPr>
          <w:p w:rsidR="00F8376F" w:rsidRPr="00824554" w:rsidRDefault="00F8376F"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auto"/>
              <w:right w:val="single" w:sz="4" w:space="0" w:color="auto"/>
            </w:tcBorders>
            <w:vAlign w:val="center"/>
          </w:tcPr>
          <w:p w:rsidR="00F8376F" w:rsidRPr="00824554" w:rsidRDefault="00F8376F"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auto"/>
              <w:right w:val="single" w:sz="4" w:space="0" w:color="auto"/>
            </w:tcBorders>
          </w:tcPr>
          <w:p w:rsidR="00F8376F" w:rsidRPr="00824554" w:rsidRDefault="00CF6A7A"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500,00</w:t>
            </w:r>
          </w:p>
        </w:tc>
        <w:tc>
          <w:tcPr>
            <w:tcW w:w="2634" w:type="dxa"/>
            <w:gridSpan w:val="23"/>
            <w:tcBorders>
              <w:top w:val="single" w:sz="4" w:space="0" w:color="auto"/>
              <w:left w:val="nil"/>
              <w:bottom w:val="single" w:sz="4" w:space="0" w:color="auto"/>
              <w:right w:val="single" w:sz="4" w:space="0" w:color="auto"/>
            </w:tcBorders>
            <w:shd w:val="clear" w:color="auto" w:fill="auto"/>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1019" w:type="dxa"/>
            <w:gridSpan w:val="3"/>
            <w:tcBorders>
              <w:top w:val="nil"/>
              <w:left w:val="single" w:sz="4" w:space="0" w:color="auto"/>
              <w:bottom w:val="single" w:sz="4" w:space="0" w:color="auto"/>
              <w:right w:val="single" w:sz="4" w:space="0" w:color="auto"/>
            </w:tcBorders>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1039" w:type="dxa"/>
            <w:tcBorders>
              <w:top w:val="nil"/>
              <w:left w:val="single" w:sz="4" w:space="0" w:color="auto"/>
              <w:bottom w:val="single" w:sz="4" w:space="0" w:color="auto"/>
              <w:right w:val="single" w:sz="4" w:space="0" w:color="auto"/>
            </w:tcBorders>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981" w:type="dxa"/>
            <w:gridSpan w:val="2"/>
            <w:tcBorders>
              <w:top w:val="nil"/>
              <w:left w:val="single" w:sz="4" w:space="0" w:color="auto"/>
              <w:bottom w:val="single" w:sz="4" w:space="0" w:color="auto"/>
              <w:right w:val="single" w:sz="4" w:space="0" w:color="auto"/>
            </w:tcBorders>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1237" w:type="dxa"/>
            <w:tcBorders>
              <w:top w:val="nil"/>
              <w:left w:val="single" w:sz="4" w:space="0" w:color="auto"/>
              <w:bottom w:val="single" w:sz="4" w:space="0" w:color="auto"/>
              <w:right w:val="single" w:sz="4" w:space="0" w:color="auto"/>
            </w:tcBorders>
          </w:tcPr>
          <w:p w:rsidR="00F8376F" w:rsidRPr="00824554" w:rsidRDefault="00F8376F" w:rsidP="00DE2654">
            <w:pPr>
              <w:jc w:val="center"/>
              <w:rPr>
                <w:rFonts w:ascii="Times New Roman" w:hAnsi="Times New Roman"/>
                <w:color w:val="000000"/>
                <w:sz w:val="18"/>
                <w:szCs w:val="18"/>
              </w:rPr>
            </w:pPr>
            <w:r w:rsidRPr="00824554">
              <w:rPr>
                <w:rFonts w:ascii="Times New Roman" w:hAnsi="Times New Roman"/>
                <w:color w:val="000000"/>
                <w:sz w:val="18"/>
                <w:szCs w:val="18"/>
              </w:rPr>
              <w:t>100,00</w:t>
            </w:r>
          </w:p>
        </w:tc>
        <w:tc>
          <w:tcPr>
            <w:tcW w:w="2089" w:type="dxa"/>
            <w:gridSpan w:val="5"/>
            <w:vMerge/>
            <w:tcBorders>
              <w:left w:val="single" w:sz="4" w:space="0" w:color="auto"/>
              <w:bottom w:val="single" w:sz="4" w:space="0" w:color="auto"/>
              <w:right w:val="single" w:sz="4" w:space="0" w:color="auto"/>
            </w:tcBorders>
          </w:tcPr>
          <w:p w:rsidR="00F8376F" w:rsidRPr="00824554" w:rsidRDefault="00F8376F" w:rsidP="00C708F8">
            <w:pPr>
              <w:spacing w:after="0" w:line="240" w:lineRule="auto"/>
              <w:ind w:left="-124" w:right="-108"/>
              <w:jc w:val="center"/>
              <w:rPr>
                <w:rFonts w:ascii="Times New Roman" w:eastAsia="Times New Roman" w:hAnsi="Times New Roman"/>
                <w:color w:val="000000"/>
                <w:sz w:val="18"/>
                <w:szCs w:val="18"/>
                <w:lang w:eastAsia="ru-RU"/>
              </w:rPr>
            </w:pPr>
          </w:p>
        </w:tc>
      </w:tr>
      <w:tr w:rsidR="00E44D73" w:rsidRPr="00824554" w:rsidTr="00DE2654">
        <w:trPr>
          <w:gridBefore w:val="1"/>
          <w:wBefore w:w="10" w:type="dxa"/>
          <w:trHeight w:val="480"/>
        </w:trPr>
        <w:tc>
          <w:tcPr>
            <w:tcW w:w="502" w:type="dxa"/>
            <w:vMerge w:val="restart"/>
            <w:tcBorders>
              <w:top w:val="single" w:sz="4" w:space="0" w:color="auto"/>
              <w:left w:val="single" w:sz="4" w:space="0" w:color="auto"/>
              <w:right w:val="single" w:sz="4" w:space="0" w:color="auto"/>
            </w:tcBorders>
            <w:vAlign w:val="center"/>
          </w:tcPr>
          <w:p w:rsidR="00E44D73" w:rsidRPr="00824554" w:rsidRDefault="00E44D73" w:rsidP="00C708F8">
            <w:pPr>
              <w:spacing w:after="0" w:line="240" w:lineRule="auto"/>
              <w:rPr>
                <w:rFonts w:ascii="Times New Roman" w:eastAsia="Times New Roman" w:hAnsi="Times New Roman"/>
                <w:color w:val="000000"/>
                <w:sz w:val="18"/>
                <w:szCs w:val="18"/>
                <w:lang w:eastAsia="ru-RU"/>
              </w:rPr>
            </w:pPr>
          </w:p>
        </w:tc>
        <w:tc>
          <w:tcPr>
            <w:tcW w:w="2280" w:type="dxa"/>
            <w:gridSpan w:val="5"/>
            <w:vMerge w:val="restart"/>
            <w:tcBorders>
              <w:top w:val="single" w:sz="4" w:space="0" w:color="auto"/>
              <w:left w:val="single" w:sz="4" w:space="0" w:color="auto"/>
              <w:right w:val="single" w:sz="4" w:space="0" w:color="auto"/>
            </w:tcBorders>
          </w:tcPr>
          <w:p w:rsidR="00E44D73" w:rsidRPr="00824554" w:rsidRDefault="00E44D73"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Установка автономных дымовых пожарных извещателей (штук)</w:t>
            </w:r>
          </w:p>
        </w:tc>
        <w:tc>
          <w:tcPr>
            <w:tcW w:w="1301" w:type="dxa"/>
            <w:vMerge w:val="restart"/>
            <w:tcBorders>
              <w:top w:val="single" w:sz="4" w:space="0" w:color="auto"/>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623" w:type="dxa"/>
            <w:gridSpan w:val="2"/>
            <w:vMerge w:val="restart"/>
            <w:tcBorders>
              <w:top w:val="single" w:sz="4" w:space="0" w:color="auto"/>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042" w:type="dxa"/>
            <w:gridSpan w:val="2"/>
            <w:vMerge w:val="restart"/>
            <w:tcBorders>
              <w:top w:val="single" w:sz="4" w:space="0" w:color="auto"/>
              <w:left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Всего:</w:t>
            </w:r>
          </w:p>
        </w:tc>
        <w:tc>
          <w:tcPr>
            <w:tcW w:w="834" w:type="dxa"/>
            <w:gridSpan w:val="5"/>
            <w:vMerge w:val="restart"/>
            <w:tcBorders>
              <w:top w:val="single" w:sz="4" w:space="0" w:color="auto"/>
              <w:left w:val="nil"/>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 2023 год</w:t>
            </w:r>
          </w:p>
        </w:tc>
        <w:tc>
          <w:tcPr>
            <w:tcW w:w="1800" w:type="dxa"/>
            <w:gridSpan w:val="18"/>
            <w:tcBorders>
              <w:top w:val="single" w:sz="4" w:space="0" w:color="auto"/>
              <w:left w:val="nil"/>
              <w:bottom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 том числе по кварталам</w:t>
            </w:r>
          </w:p>
        </w:tc>
        <w:tc>
          <w:tcPr>
            <w:tcW w:w="1019" w:type="dxa"/>
            <w:gridSpan w:val="3"/>
            <w:vMerge w:val="restart"/>
            <w:tcBorders>
              <w:top w:val="single" w:sz="4" w:space="0" w:color="auto"/>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71</w:t>
            </w:r>
          </w:p>
        </w:tc>
        <w:tc>
          <w:tcPr>
            <w:tcW w:w="1039" w:type="dxa"/>
            <w:vMerge w:val="restart"/>
            <w:tcBorders>
              <w:top w:val="single" w:sz="4" w:space="0" w:color="auto"/>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71</w:t>
            </w:r>
          </w:p>
        </w:tc>
        <w:tc>
          <w:tcPr>
            <w:tcW w:w="981" w:type="dxa"/>
            <w:gridSpan w:val="2"/>
            <w:vMerge w:val="restart"/>
            <w:tcBorders>
              <w:top w:val="single" w:sz="4" w:space="0" w:color="auto"/>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71</w:t>
            </w:r>
          </w:p>
        </w:tc>
        <w:tc>
          <w:tcPr>
            <w:tcW w:w="1237" w:type="dxa"/>
            <w:vMerge w:val="restart"/>
            <w:tcBorders>
              <w:top w:val="single" w:sz="4" w:space="0" w:color="auto"/>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71</w:t>
            </w:r>
          </w:p>
        </w:tc>
        <w:tc>
          <w:tcPr>
            <w:tcW w:w="2089" w:type="dxa"/>
            <w:gridSpan w:val="5"/>
            <w:vMerge w:val="restart"/>
            <w:tcBorders>
              <w:top w:val="single" w:sz="4" w:space="0" w:color="auto"/>
              <w:left w:val="single" w:sz="4" w:space="0" w:color="auto"/>
              <w:right w:val="single" w:sz="4" w:space="0" w:color="auto"/>
            </w:tcBorders>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BF7D2C" w:rsidRPr="00824554" w:rsidTr="00DE2654">
        <w:trPr>
          <w:gridBefore w:val="1"/>
          <w:wBefore w:w="10" w:type="dxa"/>
          <w:trHeight w:val="44"/>
        </w:trPr>
        <w:tc>
          <w:tcPr>
            <w:tcW w:w="502" w:type="dxa"/>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vMerge/>
            <w:tcBorders>
              <w:left w:val="single" w:sz="4" w:space="0" w:color="auto"/>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834" w:type="dxa"/>
            <w:gridSpan w:val="5"/>
            <w:vMerge/>
            <w:tcBorders>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425" w:type="dxa"/>
            <w:gridSpan w:val="6"/>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w:t>
            </w:r>
          </w:p>
        </w:tc>
        <w:tc>
          <w:tcPr>
            <w:tcW w:w="410" w:type="dxa"/>
            <w:gridSpan w:val="5"/>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w:t>
            </w:r>
          </w:p>
        </w:tc>
        <w:tc>
          <w:tcPr>
            <w:tcW w:w="440" w:type="dxa"/>
            <w:gridSpan w:val="3"/>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III</w:t>
            </w:r>
          </w:p>
        </w:tc>
        <w:tc>
          <w:tcPr>
            <w:tcW w:w="525" w:type="dxa"/>
            <w:gridSpan w:val="4"/>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IV</w:t>
            </w:r>
          </w:p>
        </w:tc>
        <w:tc>
          <w:tcPr>
            <w:tcW w:w="1019" w:type="dxa"/>
            <w:gridSpan w:val="3"/>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237" w:type="dxa"/>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89" w:type="dxa"/>
            <w:gridSpan w:val="5"/>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DE2654">
        <w:trPr>
          <w:gridBefore w:val="1"/>
          <w:wBefore w:w="10" w:type="dxa"/>
          <w:trHeight w:val="480"/>
        </w:trPr>
        <w:tc>
          <w:tcPr>
            <w:tcW w:w="502" w:type="dxa"/>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000000"/>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C708F8" w:rsidRPr="00824554" w:rsidRDefault="007519A1"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355</w:t>
            </w:r>
          </w:p>
        </w:tc>
        <w:tc>
          <w:tcPr>
            <w:tcW w:w="834" w:type="dxa"/>
            <w:gridSpan w:val="5"/>
            <w:tcBorders>
              <w:top w:val="single" w:sz="4" w:space="0" w:color="auto"/>
              <w:left w:val="nil"/>
              <w:bottom w:val="single" w:sz="4" w:space="0" w:color="auto"/>
              <w:right w:val="single" w:sz="4" w:space="0" w:color="auto"/>
            </w:tcBorders>
            <w:shd w:val="clear" w:color="auto" w:fill="auto"/>
          </w:tcPr>
          <w:p w:rsidR="00C708F8" w:rsidRPr="00824554" w:rsidRDefault="007519A1"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71</w:t>
            </w:r>
          </w:p>
        </w:tc>
        <w:tc>
          <w:tcPr>
            <w:tcW w:w="425" w:type="dxa"/>
            <w:gridSpan w:val="6"/>
            <w:tcBorders>
              <w:top w:val="single" w:sz="4" w:space="0" w:color="auto"/>
              <w:left w:val="nil"/>
              <w:bottom w:val="single" w:sz="4" w:space="0" w:color="auto"/>
              <w:right w:val="single" w:sz="4" w:space="0" w:color="auto"/>
            </w:tcBorders>
            <w:shd w:val="clear" w:color="auto" w:fill="auto"/>
          </w:tcPr>
          <w:p w:rsidR="00C708F8" w:rsidRPr="00824554" w:rsidRDefault="00F8376F"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410" w:type="dxa"/>
            <w:gridSpan w:val="5"/>
            <w:tcBorders>
              <w:top w:val="single" w:sz="4" w:space="0" w:color="auto"/>
              <w:left w:val="nil"/>
              <w:bottom w:val="single" w:sz="4" w:space="0" w:color="auto"/>
              <w:right w:val="single" w:sz="4" w:space="0" w:color="auto"/>
            </w:tcBorders>
            <w:shd w:val="clear" w:color="auto" w:fill="auto"/>
          </w:tcPr>
          <w:p w:rsidR="00C708F8" w:rsidRPr="00824554" w:rsidRDefault="007519A1"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71</w:t>
            </w:r>
          </w:p>
        </w:tc>
        <w:tc>
          <w:tcPr>
            <w:tcW w:w="440" w:type="dxa"/>
            <w:gridSpan w:val="3"/>
            <w:tcBorders>
              <w:top w:val="single" w:sz="4" w:space="0" w:color="auto"/>
              <w:left w:val="nil"/>
              <w:bottom w:val="single" w:sz="4" w:space="0" w:color="auto"/>
              <w:right w:val="single" w:sz="4" w:space="0" w:color="auto"/>
            </w:tcBorders>
            <w:shd w:val="clear" w:color="auto" w:fill="auto"/>
          </w:tcPr>
          <w:p w:rsidR="00C708F8" w:rsidRPr="00824554" w:rsidRDefault="00F8376F"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525" w:type="dxa"/>
            <w:gridSpan w:val="4"/>
            <w:tcBorders>
              <w:top w:val="single" w:sz="4" w:space="0" w:color="auto"/>
              <w:left w:val="nil"/>
              <w:bottom w:val="single" w:sz="4" w:space="0" w:color="auto"/>
              <w:right w:val="single" w:sz="4" w:space="0" w:color="auto"/>
            </w:tcBorders>
            <w:shd w:val="clear" w:color="auto" w:fill="auto"/>
          </w:tcPr>
          <w:p w:rsidR="00C708F8" w:rsidRPr="00824554" w:rsidRDefault="00F8376F"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1019" w:type="dxa"/>
            <w:gridSpan w:val="3"/>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237" w:type="dxa"/>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89" w:type="dxa"/>
            <w:gridSpan w:val="5"/>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9C7D9D" w:rsidRPr="00824554" w:rsidTr="00DE2654">
        <w:trPr>
          <w:gridBefore w:val="1"/>
          <w:wBefore w:w="10" w:type="dxa"/>
          <w:trHeight w:val="90"/>
        </w:trPr>
        <w:tc>
          <w:tcPr>
            <w:tcW w:w="502" w:type="dxa"/>
            <w:vMerge w:val="restart"/>
            <w:tcBorders>
              <w:top w:val="nil"/>
              <w:left w:val="single" w:sz="4" w:space="0" w:color="auto"/>
              <w:right w:val="single" w:sz="4" w:space="0" w:color="auto"/>
            </w:tcBorders>
            <w:vAlign w:val="center"/>
          </w:tcPr>
          <w:p w:rsidR="009C7D9D" w:rsidRPr="00824554" w:rsidRDefault="009C7D9D"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1.6</w:t>
            </w:r>
          </w:p>
        </w:tc>
        <w:tc>
          <w:tcPr>
            <w:tcW w:w="2280" w:type="dxa"/>
            <w:gridSpan w:val="5"/>
            <w:vMerge w:val="restart"/>
            <w:tcBorders>
              <w:top w:val="nil"/>
              <w:left w:val="single" w:sz="4" w:space="0" w:color="auto"/>
              <w:right w:val="single" w:sz="4" w:space="0" w:color="auto"/>
            </w:tcBorders>
          </w:tcPr>
          <w:p w:rsidR="009C7D9D" w:rsidRPr="00824554" w:rsidRDefault="009C7D9D" w:rsidP="004C53BE">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301" w:type="dxa"/>
            <w:vMerge w:val="restart"/>
            <w:tcBorders>
              <w:top w:val="nil"/>
              <w:left w:val="single" w:sz="4" w:space="0" w:color="auto"/>
              <w:right w:val="single" w:sz="4" w:space="0" w:color="auto"/>
            </w:tcBorders>
            <w:vAlign w:val="center"/>
          </w:tcPr>
          <w:p w:rsidR="009C7D9D" w:rsidRPr="00824554" w:rsidRDefault="009C7D9D"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top w:val="nil"/>
              <w:left w:val="single" w:sz="4" w:space="0" w:color="auto"/>
              <w:bottom w:val="single" w:sz="4" w:space="0" w:color="auto"/>
              <w:right w:val="single" w:sz="4" w:space="0" w:color="auto"/>
            </w:tcBorders>
          </w:tcPr>
          <w:p w:rsidR="009C7D9D" w:rsidRPr="00824554" w:rsidRDefault="009C7D9D"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2849,40</w:t>
            </w:r>
          </w:p>
        </w:tc>
        <w:tc>
          <w:tcPr>
            <w:tcW w:w="2634" w:type="dxa"/>
            <w:gridSpan w:val="23"/>
            <w:tcBorders>
              <w:top w:val="single" w:sz="4" w:space="0" w:color="auto"/>
              <w:left w:val="nil"/>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1019" w:type="dxa"/>
            <w:gridSpan w:val="3"/>
            <w:tcBorders>
              <w:top w:val="single" w:sz="4" w:space="0" w:color="auto"/>
              <w:left w:val="single" w:sz="4" w:space="0" w:color="auto"/>
              <w:bottom w:val="single" w:sz="4" w:space="0" w:color="auto"/>
              <w:right w:val="single" w:sz="4" w:space="0" w:color="auto"/>
            </w:tcBorders>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1039" w:type="dxa"/>
            <w:tcBorders>
              <w:top w:val="single" w:sz="4" w:space="0" w:color="auto"/>
              <w:left w:val="single" w:sz="4" w:space="0" w:color="auto"/>
              <w:bottom w:val="single" w:sz="4" w:space="0" w:color="auto"/>
              <w:right w:val="single" w:sz="4" w:space="0" w:color="auto"/>
            </w:tcBorders>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981" w:type="dxa"/>
            <w:gridSpan w:val="2"/>
            <w:tcBorders>
              <w:top w:val="single" w:sz="4" w:space="0" w:color="auto"/>
              <w:left w:val="single" w:sz="4" w:space="0" w:color="auto"/>
              <w:bottom w:val="single" w:sz="4" w:space="0" w:color="auto"/>
              <w:right w:val="single" w:sz="4" w:space="0" w:color="auto"/>
            </w:tcBorders>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1237" w:type="dxa"/>
            <w:tcBorders>
              <w:top w:val="single" w:sz="4" w:space="0" w:color="auto"/>
              <w:left w:val="single" w:sz="4" w:space="0" w:color="auto"/>
              <w:bottom w:val="single" w:sz="4" w:space="0" w:color="auto"/>
              <w:right w:val="single" w:sz="4" w:space="0" w:color="auto"/>
            </w:tcBorders>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2089" w:type="dxa"/>
            <w:gridSpan w:val="5"/>
            <w:vMerge w:val="restart"/>
            <w:tcBorders>
              <w:top w:val="single" w:sz="4" w:space="0" w:color="auto"/>
              <w:left w:val="single" w:sz="4" w:space="0" w:color="auto"/>
              <w:right w:val="single" w:sz="4" w:space="0" w:color="auto"/>
            </w:tcBorders>
          </w:tcPr>
          <w:p w:rsidR="006F1ACA" w:rsidRPr="006F1ACA" w:rsidRDefault="009C7D9D" w:rsidP="006F1ACA">
            <w:pPr>
              <w:spacing w:after="0" w:line="240" w:lineRule="auto"/>
              <w:ind w:left="-124" w:right="-108"/>
              <w:jc w:val="center"/>
              <w:rPr>
                <w:rFonts w:ascii="Times New Roman" w:hAnsi="Times New Roman"/>
                <w:sz w:val="18"/>
                <w:szCs w:val="18"/>
              </w:rPr>
            </w:pPr>
            <w:r w:rsidRPr="00824554">
              <w:rPr>
                <w:rFonts w:ascii="Times New Roman" w:hAnsi="Times New Roman"/>
                <w:sz w:val="18"/>
                <w:szCs w:val="18"/>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w:t>
            </w:r>
            <w:r w:rsidR="006F1ACA">
              <w:t xml:space="preserve"> </w:t>
            </w:r>
            <w:r w:rsidR="006F1ACA">
              <w:rPr>
                <w:rFonts w:ascii="Times New Roman" w:hAnsi="Times New Roman"/>
                <w:sz w:val="18"/>
                <w:szCs w:val="18"/>
              </w:rPr>
              <w:t>МКУ Зеленоградский,</w:t>
            </w:r>
            <w:r w:rsidR="006F1ACA" w:rsidRPr="006F1ACA">
              <w:rPr>
                <w:rFonts w:ascii="Times New Roman" w:hAnsi="Times New Roman"/>
                <w:sz w:val="18"/>
                <w:szCs w:val="18"/>
              </w:rPr>
              <w:t xml:space="preserve"> </w:t>
            </w:r>
          </w:p>
          <w:p w:rsidR="006F1ACA" w:rsidRPr="006F1ACA" w:rsidRDefault="006F1ACA" w:rsidP="006F1ACA">
            <w:pPr>
              <w:spacing w:after="0" w:line="240" w:lineRule="auto"/>
              <w:ind w:left="-124" w:right="-108"/>
              <w:jc w:val="center"/>
              <w:rPr>
                <w:rFonts w:ascii="Times New Roman" w:hAnsi="Times New Roman"/>
                <w:sz w:val="18"/>
                <w:szCs w:val="18"/>
              </w:rPr>
            </w:pPr>
            <w:r w:rsidRPr="006F1ACA">
              <w:rPr>
                <w:rFonts w:ascii="Times New Roman" w:hAnsi="Times New Roman"/>
                <w:sz w:val="18"/>
                <w:szCs w:val="18"/>
              </w:rPr>
              <w:t>МКУ Лесной</w:t>
            </w:r>
            <w:r>
              <w:rPr>
                <w:rFonts w:ascii="Times New Roman" w:hAnsi="Times New Roman"/>
                <w:sz w:val="18"/>
                <w:szCs w:val="18"/>
              </w:rPr>
              <w:t>,</w:t>
            </w:r>
            <w:r w:rsidRPr="006F1ACA">
              <w:rPr>
                <w:rFonts w:ascii="Times New Roman" w:hAnsi="Times New Roman"/>
                <w:sz w:val="18"/>
                <w:szCs w:val="18"/>
              </w:rPr>
              <w:t xml:space="preserve"> </w:t>
            </w:r>
          </w:p>
          <w:p w:rsidR="006F1ACA" w:rsidRPr="006F1ACA" w:rsidRDefault="006F1ACA" w:rsidP="006F1ACA">
            <w:pPr>
              <w:spacing w:after="0" w:line="240" w:lineRule="auto"/>
              <w:ind w:left="-124" w:right="-108"/>
              <w:jc w:val="center"/>
              <w:rPr>
                <w:rFonts w:ascii="Times New Roman" w:hAnsi="Times New Roman"/>
                <w:sz w:val="18"/>
                <w:szCs w:val="18"/>
              </w:rPr>
            </w:pPr>
            <w:r>
              <w:rPr>
                <w:rFonts w:ascii="Times New Roman" w:hAnsi="Times New Roman"/>
                <w:sz w:val="18"/>
                <w:szCs w:val="18"/>
              </w:rPr>
              <w:t>МКУ Правдинский,</w:t>
            </w:r>
          </w:p>
          <w:p w:rsidR="006F1ACA" w:rsidRPr="006F1ACA" w:rsidRDefault="006F1ACA" w:rsidP="006F1ACA">
            <w:pPr>
              <w:spacing w:after="0" w:line="240" w:lineRule="auto"/>
              <w:ind w:left="-124" w:right="-108"/>
              <w:jc w:val="center"/>
              <w:rPr>
                <w:rFonts w:ascii="Times New Roman" w:hAnsi="Times New Roman"/>
                <w:sz w:val="18"/>
                <w:szCs w:val="18"/>
              </w:rPr>
            </w:pPr>
            <w:r>
              <w:rPr>
                <w:rFonts w:ascii="Times New Roman" w:hAnsi="Times New Roman"/>
                <w:sz w:val="18"/>
                <w:szCs w:val="18"/>
              </w:rPr>
              <w:t>МКУ Таврасовское,</w:t>
            </w:r>
          </w:p>
          <w:p w:rsidR="006F1ACA" w:rsidRPr="006F1ACA" w:rsidRDefault="006F1ACA" w:rsidP="006F1ACA">
            <w:pPr>
              <w:spacing w:after="0" w:line="240" w:lineRule="auto"/>
              <w:ind w:left="-124" w:right="-108"/>
              <w:jc w:val="center"/>
              <w:rPr>
                <w:rFonts w:ascii="Times New Roman" w:hAnsi="Times New Roman"/>
                <w:sz w:val="18"/>
                <w:szCs w:val="18"/>
              </w:rPr>
            </w:pPr>
            <w:r w:rsidRPr="006F1ACA">
              <w:rPr>
                <w:rFonts w:ascii="Times New Roman" w:hAnsi="Times New Roman"/>
                <w:sz w:val="18"/>
                <w:szCs w:val="18"/>
              </w:rPr>
              <w:t>МКУ Черкизово</w:t>
            </w:r>
            <w:r>
              <w:rPr>
                <w:rFonts w:ascii="Times New Roman" w:hAnsi="Times New Roman"/>
                <w:sz w:val="18"/>
                <w:szCs w:val="18"/>
              </w:rPr>
              <w:t>,</w:t>
            </w:r>
            <w:r w:rsidRPr="006F1ACA">
              <w:rPr>
                <w:rFonts w:ascii="Times New Roman" w:hAnsi="Times New Roman"/>
                <w:sz w:val="18"/>
                <w:szCs w:val="18"/>
              </w:rPr>
              <w:t xml:space="preserve"> </w:t>
            </w:r>
          </w:p>
          <w:p w:rsidR="009C7D9D" w:rsidRPr="006F1ACA" w:rsidRDefault="006F1ACA" w:rsidP="006F1ACA">
            <w:pPr>
              <w:spacing w:after="0" w:line="240" w:lineRule="auto"/>
              <w:ind w:left="-124" w:right="-108"/>
              <w:jc w:val="center"/>
              <w:rPr>
                <w:rFonts w:ascii="Times New Roman" w:hAnsi="Times New Roman"/>
                <w:sz w:val="18"/>
                <w:szCs w:val="18"/>
              </w:rPr>
            </w:pPr>
            <w:r>
              <w:rPr>
                <w:rFonts w:ascii="Times New Roman" w:hAnsi="Times New Roman"/>
                <w:sz w:val="18"/>
                <w:szCs w:val="18"/>
              </w:rPr>
              <w:t>МКУ Аш</w:t>
            </w:r>
            <w:r w:rsidRPr="006F1ACA">
              <w:rPr>
                <w:rFonts w:ascii="Times New Roman" w:hAnsi="Times New Roman"/>
                <w:sz w:val="18"/>
                <w:szCs w:val="18"/>
              </w:rPr>
              <w:t>укино</w:t>
            </w:r>
          </w:p>
        </w:tc>
      </w:tr>
      <w:tr w:rsidR="009C7D9D" w:rsidRPr="00824554" w:rsidTr="00DE2654">
        <w:trPr>
          <w:gridBefore w:val="1"/>
          <w:wBefore w:w="10" w:type="dxa"/>
          <w:trHeight w:val="480"/>
        </w:trPr>
        <w:tc>
          <w:tcPr>
            <w:tcW w:w="502" w:type="dxa"/>
            <w:vMerge/>
            <w:tcBorders>
              <w:left w:val="single" w:sz="4" w:space="0" w:color="auto"/>
              <w:right w:val="single" w:sz="4" w:space="0" w:color="auto"/>
            </w:tcBorders>
            <w:vAlign w:val="center"/>
          </w:tcPr>
          <w:p w:rsidR="009C7D9D" w:rsidRPr="00824554" w:rsidRDefault="009C7D9D"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000000"/>
              <w:right w:val="single" w:sz="4" w:space="0" w:color="auto"/>
            </w:tcBorders>
          </w:tcPr>
          <w:p w:rsidR="009C7D9D" w:rsidRPr="00824554" w:rsidRDefault="009C7D9D"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9C7D9D" w:rsidRPr="00824554" w:rsidRDefault="009C7D9D"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000000"/>
              <w:right w:val="single" w:sz="4" w:space="0" w:color="auto"/>
            </w:tcBorders>
          </w:tcPr>
          <w:p w:rsidR="009C7D9D" w:rsidRPr="00824554" w:rsidRDefault="009C7D9D"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2849,40</w:t>
            </w:r>
          </w:p>
        </w:tc>
        <w:tc>
          <w:tcPr>
            <w:tcW w:w="2634" w:type="dxa"/>
            <w:gridSpan w:val="23"/>
            <w:tcBorders>
              <w:top w:val="single" w:sz="4" w:space="0" w:color="auto"/>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1019" w:type="dxa"/>
            <w:gridSpan w:val="3"/>
            <w:tcBorders>
              <w:top w:val="nil"/>
              <w:left w:val="single" w:sz="4" w:space="0" w:color="auto"/>
              <w:bottom w:val="single" w:sz="4" w:space="0" w:color="000000"/>
              <w:right w:val="single" w:sz="4" w:space="0" w:color="auto"/>
            </w:tcBorders>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1039" w:type="dxa"/>
            <w:tcBorders>
              <w:top w:val="nil"/>
              <w:left w:val="single" w:sz="4" w:space="0" w:color="auto"/>
              <w:bottom w:val="single" w:sz="4" w:space="0" w:color="000000"/>
              <w:right w:val="single" w:sz="4" w:space="0" w:color="auto"/>
            </w:tcBorders>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981" w:type="dxa"/>
            <w:gridSpan w:val="2"/>
            <w:tcBorders>
              <w:top w:val="nil"/>
              <w:left w:val="single" w:sz="4" w:space="0" w:color="auto"/>
              <w:bottom w:val="single" w:sz="4" w:space="0" w:color="000000"/>
              <w:right w:val="single" w:sz="4" w:space="0" w:color="auto"/>
            </w:tcBorders>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1237" w:type="dxa"/>
            <w:tcBorders>
              <w:top w:val="nil"/>
              <w:left w:val="single" w:sz="4" w:space="0" w:color="auto"/>
              <w:bottom w:val="single" w:sz="4" w:space="0" w:color="000000"/>
              <w:right w:val="single" w:sz="4" w:space="0" w:color="auto"/>
            </w:tcBorders>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569,88</w:t>
            </w:r>
          </w:p>
        </w:tc>
        <w:tc>
          <w:tcPr>
            <w:tcW w:w="2089" w:type="dxa"/>
            <w:gridSpan w:val="5"/>
            <w:vMerge/>
            <w:tcBorders>
              <w:left w:val="single" w:sz="4" w:space="0" w:color="auto"/>
              <w:bottom w:val="single" w:sz="4" w:space="0" w:color="000000"/>
              <w:right w:val="single" w:sz="4" w:space="0" w:color="auto"/>
            </w:tcBorders>
            <w:vAlign w:val="center"/>
          </w:tcPr>
          <w:p w:rsidR="009C7D9D" w:rsidRPr="00824554" w:rsidRDefault="009C7D9D" w:rsidP="00C708F8">
            <w:pPr>
              <w:spacing w:after="0" w:line="240" w:lineRule="auto"/>
              <w:rPr>
                <w:rFonts w:ascii="Times New Roman" w:eastAsia="Times New Roman" w:hAnsi="Times New Roman"/>
                <w:color w:val="000000"/>
                <w:sz w:val="18"/>
                <w:szCs w:val="18"/>
                <w:lang w:eastAsia="ru-RU"/>
              </w:rPr>
            </w:pPr>
          </w:p>
        </w:tc>
      </w:tr>
      <w:tr w:rsidR="00E44D73" w:rsidRPr="00824554" w:rsidTr="00DE2654">
        <w:trPr>
          <w:gridBefore w:val="1"/>
          <w:wBefore w:w="10" w:type="dxa"/>
          <w:trHeight w:val="480"/>
        </w:trPr>
        <w:tc>
          <w:tcPr>
            <w:tcW w:w="502" w:type="dxa"/>
            <w:vMerge/>
            <w:tcBorders>
              <w:left w:val="single" w:sz="4" w:space="0" w:color="auto"/>
              <w:right w:val="single" w:sz="4" w:space="0" w:color="auto"/>
            </w:tcBorders>
            <w:vAlign w:val="center"/>
          </w:tcPr>
          <w:p w:rsidR="00E44D73" w:rsidRPr="00824554" w:rsidRDefault="00E44D73" w:rsidP="00C708F8">
            <w:pPr>
              <w:spacing w:after="0" w:line="240" w:lineRule="auto"/>
              <w:rPr>
                <w:rFonts w:ascii="Times New Roman" w:eastAsia="Times New Roman" w:hAnsi="Times New Roman"/>
                <w:color w:val="000000"/>
                <w:sz w:val="18"/>
                <w:szCs w:val="18"/>
                <w:lang w:eastAsia="ru-RU"/>
              </w:rPr>
            </w:pPr>
          </w:p>
        </w:tc>
        <w:tc>
          <w:tcPr>
            <w:tcW w:w="2280" w:type="dxa"/>
            <w:gridSpan w:val="5"/>
            <w:vMerge w:val="restart"/>
            <w:tcBorders>
              <w:left w:val="single" w:sz="4" w:space="0" w:color="auto"/>
              <w:right w:val="single" w:sz="4" w:space="0" w:color="auto"/>
            </w:tcBorders>
          </w:tcPr>
          <w:p w:rsidR="00E44D73" w:rsidRPr="00824554" w:rsidRDefault="00E44D73"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Работы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(объект)</w:t>
            </w:r>
          </w:p>
        </w:tc>
        <w:tc>
          <w:tcPr>
            <w:tcW w:w="1301" w:type="dxa"/>
            <w:vMerge w:val="restart"/>
            <w:tcBorders>
              <w:top w:val="nil"/>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623" w:type="dxa"/>
            <w:gridSpan w:val="2"/>
            <w:vMerge w:val="restart"/>
            <w:tcBorders>
              <w:top w:val="nil"/>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042" w:type="dxa"/>
            <w:gridSpan w:val="2"/>
            <w:vMerge w:val="restart"/>
            <w:tcBorders>
              <w:top w:val="single" w:sz="4" w:space="0" w:color="auto"/>
              <w:left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Всего:</w:t>
            </w:r>
          </w:p>
        </w:tc>
        <w:tc>
          <w:tcPr>
            <w:tcW w:w="834" w:type="dxa"/>
            <w:gridSpan w:val="5"/>
            <w:vMerge w:val="restart"/>
            <w:tcBorders>
              <w:top w:val="single" w:sz="4" w:space="0" w:color="auto"/>
              <w:left w:val="nil"/>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 2023 год</w:t>
            </w:r>
          </w:p>
        </w:tc>
        <w:tc>
          <w:tcPr>
            <w:tcW w:w="1800" w:type="dxa"/>
            <w:gridSpan w:val="18"/>
            <w:tcBorders>
              <w:top w:val="single" w:sz="4" w:space="0" w:color="auto"/>
              <w:left w:val="nil"/>
              <w:bottom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 том числе по кварталам</w:t>
            </w:r>
          </w:p>
        </w:tc>
        <w:tc>
          <w:tcPr>
            <w:tcW w:w="1019" w:type="dxa"/>
            <w:gridSpan w:val="3"/>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6</w:t>
            </w:r>
          </w:p>
        </w:tc>
        <w:tc>
          <w:tcPr>
            <w:tcW w:w="1039" w:type="dxa"/>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6</w:t>
            </w:r>
          </w:p>
        </w:tc>
        <w:tc>
          <w:tcPr>
            <w:tcW w:w="981" w:type="dxa"/>
            <w:gridSpan w:val="2"/>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6</w:t>
            </w:r>
          </w:p>
        </w:tc>
        <w:tc>
          <w:tcPr>
            <w:tcW w:w="1237" w:type="dxa"/>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6</w:t>
            </w:r>
          </w:p>
        </w:tc>
        <w:tc>
          <w:tcPr>
            <w:tcW w:w="2089" w:type="dxa"/>
            <w:gridSpan w:val="5"/>
            <w:vMerge w:val="restart"/>
            <w:tcBorders>
              <w:top w:val="nil"/>
              <w:left w:val="single" w:sz="4" w:space="0" w:color="auto"/>
              <w:right w:val="single" w:sz="4" w:space="0" w:color="auto"/>
            </w:tcBorders>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BF7D2C" w:rsidRPr="00824554" w:rsidTr="00DE2654">
        <w:trPr>
          <w:gridBefore w:val="1"/>
          <w:wBefore w:w="10" w:type="dxa"/>
          <w:trHeight w:val="134"/>
        </w:trPr>
        <w:tc>
          <w:tcPr>
            <w:tcW w:w="502" w:type="dxa"/>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vMerge/>
            <w:tcBorders>
              <w:left w:val="single" w:sz="4" w:space="0" w:color="auto"/>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834" w:type="dxa"/>
            <w:gridSpan w:val="5"/>
            <w:vMerge/>
            <w:tcBorders>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425" w:type="dxa"/>
            <w:gridSpan w:val="6"/>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w:t>
            </w:r>
          </w:p>
        </w:tc>
        <w:tc>
          <w:tcPr>
            <w:tcW w:w="410" w:type="dxa"/>
            <w:gridSpan w:val="5"/>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w:t>
            </w:r>
          </w:p>
        </w:tc>
        <w:tc>
          <w:tcPr>
            <w:tcW w:w="440" w:type="dxa"/>
            <w:gridSpan w:val="3"/>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III</w:t>
            </w:r>
          </w:p>
        </w:tc>
        <w:tc>
          <w:tcPr>
            <w:tcW w:w="525" w:type="dxa"/>
            <w:gridSpan w:val="4"/>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IV</w:t>
            </w:r>
          </w:p>
        </w:tc>
        <w:tc>
          <w:tcPr>
            <w:tcW w:w="1019" w:type="dxa"/>
            <w:gridSpan w:val="3"/>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237" w:type="dxa"/>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89" w:type="dxa"/>
            <w:gridSpan w:val="5"/>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DE2654">
        <w:trPr>
          <w:gridBefore w:val="1"/>
          <w:wBefore w:w="10" w:type="dxa"/>
          <w:trHeight w:val="743"/>
        </w:trPr>
        <w:tc>
          <w:tcPr>
            <w:tcW w:w="502" w:type="dxa"/>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000000"/>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C708F8" w:rsidRPr="00824554" w:rsidRDefault="00EF3F76"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30</w:t>
            </w:r>
          </w:p>
        </w:tc>
        <w:tc>
          <w:tcPr>
            <w:tcW w:w="834" w:type="dxa"/>
            <w:gridSpan w:val="5"/>
            <w:tcBorders>
              <w:top w:val="single" w:sz="4" w:space="0" w:color="auto"/>
              <w:left w:val="nil"/>
              <w:bottom w:val="single" w:sz="4" w:space="0" w:color="auto"/>
              <w:right w:val="single" w:sz="4" w:space="0" w:color="auto"/>
            </w:tcBorders>
            <w:shd w:val="clear" w:color="auto" w:fill="auto"/>
          </w:tcPr>
          <w:p w:rsidR="00C708F8" w:rsidRPr="00824554" w:rsidRDefault="00EF3F76"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6</w:t>
            </w:r>
          </w:p>
        </w:tc>
        <w:tc>
          <w:tcPr>
            <w:tcW w:w="425" w:type="dxa"/>
            <w:gridSpan w:val="6"/>
            <w:tcBorders>
              <w:top w:val="single" w:sz="4" w:space="0" w:color="auto"/>
              <w:left w:val="nil"/>
              <w:bottom w:val="single" w:sz="4" w:space="0" w:color="auto"/>
              <w:right w:val="single" w:sz="4" w:space="0" w:color="auto"/>
            </w:tcBorders>
            <w:shd w:val="clear" w:color="auto" w:fill="auto"/>
          </w:tcPr>
          <w:p w:rsidR="00C708F8" w:rsidRPr="00824554" w:rsidRDefault="00EF3F76"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6</w:t>
            </w:r>
          </w:p>
        </w:tc>
        <w:tc>
          <w:tcPr>
            <w:tcW w:w="410" w:type="dxa"/>
            <w:gridSpan w:val="5"/>
            <w:tcBorders>
              <w:top w:val="single" w:sz="4" w:space="0" w:color="auto"/>
              <w:left w:val="nil"/>
              <w:bottom w:val="single" w:sz="4" w:space="0" w:color="auto"/>
              <w:right w:val="single" w:sz="4" w:space="0" w:color="auto"/>
            </w:tcBorders>
            <w:shd w:val="clear" w:color="auto" w:fill="auto"/>
          </w:tcPr>
          <w:p w:rsidR="00C708F8" w:rsidRPr="00824554" w:rsidRDefault="00F8376F"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440" w:type="dxa"/>
            <w:gridSpan w:val="3"/>
            <w:tcBorders>
              <w:top w:val="single" w:sz="4" w:space="0" w:color="auto"/>
              <w:left w:val="nil"/>
              <w:bottom w:val="single" w:sz="4" w:space="0" w:color="auto"/>
              <w:right w:val="single" w:sz="4" w:space="0" w:color="auto"/>
            </w:tcBorders>
            <w:shd w:val="clear" w:color="auto" w:fill="auto"/>
          </w:tcPr>
          <w:p w:rsidR="00C708F8" w:rsidRPr="00824554" w:rsidRDefault="00F8376F"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525" w:type="dxa"/>
            <w:gridSpan w:val="4"/>
            <w:tcBorders>
              <w:top w:val="single" w:sz="4" w:space="0" w:color="auto"/>
              <w:left w:val="nil"/>
              <w:bottom w:val="single" w:sz="4" w:space="0" w:color="auto"/>
              <w:right w:val="single" w:sz="4" w:space="0" w:color="auto"/>
            </w:tcBorders>
            <w:shd w:val="clear" w:color="auto" w:fill="auto"/>
          </w:tcPr>
          <w:p w:rsidR="00C708F8" w:rsidRPr="00824554" w:rsidRDefault="00F8376F"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1019" w:type="dxa"/>
            <w:gridSpan w:val="3"/>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237" w:type="dxa"/>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89" w:type="dxa"/>
            <w:gridSpan w:val="5"/>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DE2654">
        <w:trPr>
          <w:gridBefore w:val="1"/>
          <w:wBefore w:w="10" w:type="dxa"/>
          <w:trHeight w:val="112"/>
        </w:trPr>
        <w:tc>
          <w:tcPr>
            <w:tcW w:w="502" w:type="dxa"/>
            <w:vMerge w:val="restart"/>
            <w:tcBorders>
              <w:top w:val="nil"/>
              <w:left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1.7</w:t>
            </w:r>
          </w:p>
        </w:tc>
        <w:tc>
          <w:tcPr>
            <w:tcW w:w="2280" w:type="dxa"/>
            <w:gridSpan w:val="5"/>
            <w:vMerge w:val="restart"/>
            <w:tcBorders>
              <w:top w:val="nil"/>
              <w:left w:val="single" w:sz="4" w:space="0" w:color="auto"/>
              <w:right w:val="single" w:sz="4" w:space="0" w:color="auto"/>
            </w:tcBorders>
          </w:tcPr>
          <w:p w:rsidR="00397435" w:rsidRPr="00824554" w:rsidRDefault="00397435"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Мероприятие 01.06.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301" w:type="dxa"/>
            <w:vMerge w:val="restart"/>
            <w:tcBorders>
              <w:top w:val="nil"/>
              <w:left w:val="single" w:sz="4" w:space="0" w:color="auto"/>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top w:val="nil"/>
              <w:left w:val="single" w:sz="4" w:space="0" w:color="auto"/>
              <w:bottom w:val="single" w:sz="4" w:space="0" w:color="auto"/>
              <w:right w:val="single" w:sz="4" w:space="0" w:color="auto"/>
            </w:tcBorders>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452,00</w:t>
            </w:r>
          </w:p>
        </w:tc>
        <w:tc>
          <w:tcPr>
            <w:tcW w:w="2634" w:type="dxa"/>
            <w:gridSpan w:val="23"/>
            <w:tcBorders>
              <w:top w:val="single" w:sz="4" w:space="0" w:color="auto"/>
              <w:left w:val="nil"/>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1019" w:type="dxa"/>
            <w:gridSpan w:val="3"/>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1039" w:type="dxa"/>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981" w:type="dxa"/>
            <w:gridSpan w:val="2"/>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1237" w:type="dxa"/>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2089" w:type="dxa"/>
            <w:gridSpan w:val="5"/>
            <w:vMerge w:val="restart"/>
            <w:tcBorders>
              <w:top w:val="single" w:sz="4" w:space="0" w:color="auto"/>
              <w:left w:val="single" w:sz="4" w:space="0" w:color="auto"/>
              <w:right w:val="single" w:sz="4" w:space="0" w:color="auto"/>
            </w:tcBorders>
          </w:tcPr>
          <w:p w:rsidR="00397435" w:rsidRPr="00824554" w:rsidRDefault="00E958B4"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w:t>
            </w:r>
          </w:p>
        </w:tc>
      </w:tr>
      <w:tr w:rsidR="00BF7D2C" w:rsidRPr="00824554" w:rsidTr="00DE2654">
        <w:trPr>
          <w:gridBefore w:val="1"/>
          <w:wBefore w:w="10" w:type="dxa"/>
          <w:trHeight w:val="480"/>
        </w:trPr>
        <w:tc>
          <w:tcPr>
            <w:tcW w:w="502" w:type="dxa"/>
            <w:vMerge/>
            <w:tcBorders>
              <w:left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000000"/>
              <w:right w:val="single" w:sz="4" w:space="0" w:color="auto"/>
            </w:tcBorders>
          </w:tcPr>
          <w:p w:rsidR="00397435" w:rsidRPr="00824554" w:rsidRDefault="00397435"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000000"/>
              <w:right w:val="single" w:sz="4" w:space="0" w:color="auto"/>
            </w:tcBorders>
          </w:tcPr>
          <w:p w:rsidR="00397435" w:rsidRPr="00824554" w:rsidRDefault="00CF6A7A"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452,00</w:t>
            </w:r>
          </w:p>
        </w:tc>
        <w:tc>
          <w:tcPr>
            <w:tcW w:w="2634" w:type="dxa"/>
            <w:gridSpan w:val="23"/>
            <w:tcBorders>
              <w:top w:val="single" w:sz="4" w:space="0" w:color="auto"/>
              <w:left w:val="nil"/>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1019" w:type="dxa"/>
            <w:gridSpan w:val="3"/>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1039"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98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1237"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90,40</w:t>
            </w:r>
          </w:p>
        </w:tc>
        <w:tc>
          <w:tcPr>
            <w:tcW w:w="2089" w:type="dxa"/>
            <w:gridSpan w:val="5"/>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r>
      <w:tr w:rsidR="00E44D73" w:rsidRPr="00824554" w:rsidTr="00DE2654">
        <w:trPr>
          <w:gridBefore w:val="1"/>
          <w:wBefore w:w="10" w:type="dxa"/>
          <w:trHeight w:val="480"/>
        </w:trPr>
        <w:tc>
          <w:tcPr>
            <w:tcW w:w="502" w:type="dxa"/>
            <w:vMerge/>
            <w:tcBorders>
              <w:left w:val="single" w:sz="4" w:space="0" w:color="auto"/>
              <w:right w:val="single" w:sz="4" w:space="0" w:color="auto"/>
            </w:tcBorders>
            <w:vAlign w:val="center"/>
          </w:tcPr>
          <w:p w:rsidR="00E44D73" w:rsidRPr="00824554" w:rsidRDefault="00E44D73" w:rsidP="00C708F8">
            <w:pPr>
              <w:spacing w:after="0" w:line="240" w:lineRule="auto"/>
              <w:rPr>
                <w:rFonts w:ascii="Times New Roman" w:eastAsia="Times New Roman" w:hAnsi="Times New Roman"/>
                <w:color w:val="000000"/>
                <w:sz w:val="18"/>
                <w:szCs w:val="18"/>
                <w:lang w:eastAsia="ru-RU"/>
              </w:rPr>
            </w:pPr>
          </w:p>
        </w:tc>
        <w:tc>
          <w:tcPr>
            <w:tcW w:w="2280" w:type="dxa"/>
            <w:gridSpan w:val="5"/>
            <w:vMerge w:val="restart"/>
            <w:tcBorders>
              <w:left w:val="single" w:sz="4" w:space="0" w:color="auto"/>
              <w:right w:val="single" w:sz="4" w:space="0" w:color="auto"/>
            </w:tcBorders>
          </w:tcPr>
          <w:p w:rsidR="00E44D73" w:rsidRPr="00824554" w:rsidRDefault="00E44D73"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Обучение населения мерам пожарной безопасности и пропаганда в области пожарной безопасности, содействие распространению пожарно-технических знаний (листовки, </w:t>
            </w:r>
            <w:r w:rsidRPr="00824554">
              <w:rPr>
                <w:rFonts w:ascii="Times New Roman" w:eastAsia="Times New Roman" w:hAnsi="Times New Roman"/>
                <w:color w:val="000000"/>
                <w:sz w:val="18"/>
                <w:szCs w:val="18"/>
                <w:lang w:eastAsia="ru-RU"/>
              </w:rPr>
              <w:lastRenderedPageBreak/>
              <w:t>брошюры и.т.д.) (тысяч штук).</w:t>
            </w:r>
          </w:p>
        </w:tc>
        <w:tc>
          <w:tcPr>
            <w:tcW w:w="1301" w:type="dxa"/>
            <w:vMerge w:val="restart"/>
            <w:tcBorders>
              <w:top w:val="nil"/>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lastRenderedPageBreak/>
              <w:t>Х</w:t>
            </w:r>
          </w:p>
        </w:tc>
        <w:tc>
          <w:tcPr>
            <w:tcW w:w="1623" w:type="dxa"/>
            <w:gridSpan w:val="2"/>
            <w:vMerge w:val="restart"/>
            <w:tcBorders>
              <w:top w:val="nil"/>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042" w:type="dxa"/>
            <w:gridSpan w:val="2"/>
            <w:vMerge w:val="restart"/>
            <w:tcBorders>
              <w:top w:val="single" w:sz="4" w:space="0" w:color="auto"/>
              <w:left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Всего:</w:t>
            </w:r>
          </w:p>
        </w:tc>
        <w:tc>
          <w:tcPr>
            <w:tcW w:w="834" w:type="dxa"/>
            <w:gridSpan w:val="5"/>
            <w:vMerge w:val="restart"/>
            <w:tcBorders>
              <w:top w:val="single" w:sz="4" w:space="0" w:color="auto"/>
              <w:left w:val="nil"/>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 2023 год</w:t>
            </w:r>
          </w:p>
        </w:tc>
        <w:tc>
          <w:tcPr>
            <w:tcW w:w="1800" w:type="dxa"/>
            <w:gridSpan w:val="18"/>
            <w:tcBorders>
              <w:top w:val="single" w:sz="4" w:space="0" w:color="auto"/>
              <w:left w:val="nil"/>
              <w:bottom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 том числе по кварталам</w:t>
            </w:r>
          </w:p>
        </w:tc>
        <w:tc>
          <w:tcPr>
            <w:tcW w:w="1019" w:type="dxa"/>
            <w:gridSpan w:val="3"/>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1039" w:type="dxa"/>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981" w:type="dxa"/>
            <w:gridSpan w:val="2"/>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1237" w:type="dxa"/>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5</w:t>
            </w:r>
          </w:p>
        </w:tc>
        <w:tc>
          <w:tcPr>
            <w:tcW w:w="2089" w:type="dxa"/>
            <w:gridSpan w:val="5"/>
            <w:vMerge w:val="restart"/>
            <w:tcBorders>
              <w:top w:val="nil"/>
              <w:left w:val="single" w:sz="4" w:space="0" w:color="auto"/>
              <w:right w:val="single" w:sz="4" w:space="0" w:color="auto"/>
            </w:tcBorders>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BF7D2C" w:rsidRPr="00824554" w:rsidTr="00BF7D2C">
        <w:trPr>
          <w:gridBefore w:val="1"/>
          <w:wBefore w:w="10" w:type="dxa"/>
          <w:trHeight w:val="44"/>
        </w:trPr>
        <w:tc>
          <w:tcPr>
            <w:tcW w:w="502" w:type="dxa"/>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vMerge/>
            <w:tcBorders>
              <w:left w:val="single" w:sz="4" w:space="0" w:color="auto"/>
              <w:bottom w:val="single" w:sz="4" w:space="0" w:color="auto"/>
              <w:right w:val="single" w:sz="4" w:space="0" w:color="auto"/>
            </w:tcBorders>
            <w:shd w:val="clear" w:color="auto" w:fill="auto"/>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834" w:type="dxa"/>
            <w:gridSpan w:val="5"/>
            <w:vMerge/>
            <w:tcBorders>
              <w:left w:val="nil"/>
              <w:bottom w:val="single" w:sz="4" w:space="0" w:color="auto"/>
              <w:right w:val="single" w:sz="4" w:space="0" w:color="auto"/>
            </w:tcBorders>
            <w:shd w:val="clear" w:color="auto" w:fill="auto"/>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425" w:type="dxa"/>
            <w:gridSpan w:val="6"/>
            <w:tcBorders>
              <w:top w:val="single" w:sz="4" w:space="0" w:color="auto"/>
              <w:left w:val="nil"/>
              <w:bottom w:val="single" w:sz="4" w:space="0" w:color="auto"/>
              <w:right w:val="single" w:sz="4" w:space="0" w:color="auto"/>
            </w:tcBorders>
            <w:shd w:val="clear" w:color="auto" w:fill="auto"/>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w:t>
            </w:r>
          </w:p>
        </w:tc>
        <w:tc>
          <w:tcPr>
            <w:tcW w:w="410" w:type="dxa"/>
            <w:gridSpan w:val="5"/>
            <w:tcBorders>
              <w:top w:val="single" w:sz="4" w:space="0" w:color="auto"/>
              <w:left w:val="nil"/>
              <w:bottom w:val="single" w:sz="4" w:space="0" w:color="auto"/>
              <w:right w:val="single" w:sz="4" w:space="0" w:color="auto"/>
            </w:tcBorders>
            <w:shd w:val="clear" w:color="auto" w:fill="auto"/>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w:t>
            </w:r>
          </w:p>
        </w:tc>
        <w:tc>
          <w:tcPr>
            <w:tcW w:w="440" w:type="dxa"/>
            <w:gridSpan w:val="3"/>
            <w:tcBorders>
              <w:top w:val="single" w:sz="4" w:space="0" w:color="auto"/>
              <w:left w:val="nil"/>
              <w:bottom w:val="single" w:sz="4" w:space="0" w:color="auto"/>
              <w:right w:val="single" w:sz="4" w:space="0" w:color="auto"/>
            </w:tcBorders>
            <w:shd w:val="clear" w:color="auto" w:fill="auto"/>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III</w:t>
            </w:r>
          </w:p>
        </w:tc>
        <w:tc>
          <w:tcPr>
            <w:tcW w:w="525" w:type="dxa"/>
            <w:gridSpan w:val="4"/>
            <w:tcBorders>
              <w:top w:val="single" w:sz="4" w:space="0" w:color="auto"/>
              <w:left w:val="nil"/>
              <w:bottom w:val="single" w:sz="4" w:space="0" w:color="auto"/>
              <w:right w:val="single" w:sz="4" w:space="0" w:color="auto"/>
            </w:tcBorders>
            <w:shd w:val="clear" w:color="auto" w:fill="auto"/>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IV</w:t>
            </w:r>
          </w:p>
        </w:tc>
        <w:tc>
          <w:tcPr>
            <w:tcW w:w="1019" w:type="dxa"/>
            <w:gridSpan w:val="3"/>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39" w:type="dxa"/>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981" w:type="dxa"/>
            <w:gridSpan w:val="2"/>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237" w:type="dxa"/>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089" w:type="dxa"/>
            <w:gridSpan w:val="5"/>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BF7D2C">
        <w:trPr>
          <w:gridBefore w:val="1"/>
          <w:wBefore w:w="10" w:type="dxa"/>
          <w:trHeight w:val="480"/>
        </w:trPr>
        <w:tc>
          <w:tcPr>
            <w:tcW w:w="502" w:type="dxa"/>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000000"/>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C708F8" w:rsidRPr="00824554" w:rsidRDefault="00EE7C6F" w:rsidP="003B4495">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25</w:t>
            </w:r>
          </w:p>
        </w:tc>
        <w:tc>
          <w:tcPr>
            <w:tcW w:w="834" w:type="dxa"/>
            <w:gridSpan w:val="5"/>
            <w:tcBorders>
              <w:top w:val="single" w:sz="4" w:space="0" w:color="auto"/>
              <w:left w:val="nil"/>
              <w:bottom w:val="single" w:sz="4" w:space="0" w:color="auto"/>
              <w:right w:val="single" w:sz="4" w:space="0" w:color="auto"/>
            </w:tcBorders>
            <w:shd w:val="clear" w:color="auto" w:fill="auto"/>
          </w:tcPr>
          <w:p w:rsidR="00C708F8" w:rsidRPr="00824554" w:rsidRDefault="00EE7C6F" w:rsidP="003B4495">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425" w:type="dxa"/>
            <w:gridSpan w:val="6"/>
            <w:tcBorders>
              <w:top w:val="single" w:sz="4" w:space="0" w:color="auto"/>
              <w:left w:val="nil"/>
              <w:bottom w:val="single" w:sz="4" w:space="0" w:color="auto"/>
              <w:right w:val="single" w:sz="4" w:space="0" w:color="auto"/>
            </w:tcBorders>
            <w:shd w:val="clear" w:color="auto" w:fill="auto"/>
          </w:tcPr>
          <w:p w:rsidR="00C708F8" w:rsidRPr="00824554" w:rsidRDefault="00EE7C6F" w:rsidP="003B4495">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410" w:type="dxa"/>
            <w:gridSpan w:val="5"/>
            <w:tcBorders>
              <w:top w:val="single" w:sz="4" w:space="0" w:color="auto"/>
              <w:left w:val="nil"/>
              <w:bottom w:val="single" w:sz="4" w:space="0" w:color="auto"/>
              <w:right w:val="single" w:sz="4" w:space="0" w:color="auto"/>
            </w:tcBorders>
            <w:shd w:val="clear" w:color="auto" w:fill="auto"/>
          </w:tcPr>
          <w:p w:rsidR="00C708F8" w:rsidRPr="00824554" w:rsidRDefault="00397435" w:rsidP="003B4495">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440" w:type="dxa"/>
            <w:gridSpan w:val="3"/>
            <w:tcBorders>
              <w:top w:val="single" w:sz="4" w:space="0" w:color="auto"/>
              <w:left w:val="nil"/>
              <w:bottom w:val="single" w:sz="4" w:space="0" w:color="auto"/>
              <w:right w:val="single" w:sz="4" w:space="0" w:color="auto"/>
            </w:tcBorders>
            <w:shd w:val="clear" w:color="auto" w:fill="auto"/>
          </w:tcPr>
          <w:p w:rsidR="00C708F8" w:rsidRPr="00824554" w:rsidRDefault="00397435" w:rsidP="003B4495">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525" w:type="dxa"/>
            <w:gridSpan w:val="4"/>
            <w:tcBorders>
              <w:top w:val="single" w:sz="4" w:space="0" w:color="auto"/>
              <w:left w:val="nil"/>
              <w:bottom w:val="single" w:sz="4" w:space="0" w:color="auto"/>
              <w:right w:val="single" w:sz="4" w:space="0" w:color="auto"/>
            </w:tcBorders>
            <w:shd w:val="clear" w:color="auto" w:fill="auto"/>
          </w:tcPr>
          <w:p w:rsidR="00C708F8" w:rsidRPr="00824554" w:rsidRDefault="00397435" w:rsidP="003B4495">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1019" w:type="dxa"/>
            <w:gridSpan w:val="3"/>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39" w:type="dxa"/>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981" w:type="dxa"/>
            <w:gridSpan w:val="2"/>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237" w:type="dxa"/>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089" w:type="dxa"/>
            <w:gridSpan w:val="5"/>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CC70C8" w:rsidRPr="00824554" w:rsidTr="00DE2654">
        <w:trPr>
          <w:gridBefore w:val="1"/>
          <w:wBefore w:w="10" w:type="dxa"/>
          <w:trHeight w:val="435"/>
        </w:trPr>
        <w:tc>
          <w:tcPr>
            <w:tcW w:w="502" w:type="dxa"/>
            <w:vMerge w:val="restart"/>
            <w:tcBorders>
              <w:top w:val="nil"/>
              <w:left w:val="single" w:sz="4" w:space="0" w:color="auto"/>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lastRenderedPageBreak/>
              <w:t>1.8</w:t>
            </w:r>
          </w:p>
        </w:tc>
        <w:tc>
          <w:tcPr>
            <w:tcW w:w="2280" w:type="dxa"/>
            <w:gridSpan w:val="5"/>
            <w:vMerge w:val="restart"/>
            <w:tcBorders>
              <w:top w:val="nil"/>
              <w:left w:val="single" w:sz="4" w:space="0" w:color="auto"/>
              <w:right w:val="single" w:sz="4" w:space="0" w:color="auto"/>
            </w:tcBorders>
          </w:tcPr>
          <w:p w:rsidR="00CC70C8" w:rsidRPr="00824554" w:rsidRDefault="00CC70C8"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Мероприятие 01.07. Дополнительные </w:t>
            </w:r>
          </w:p>
          <w:p w:rsidR="00CC70C8" w:rsidRPr="00824554" w:rsidRDefault="00CC70C8"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мероприятия в условиях особого противопожарного режима, в том числе установка видеокамер для мониторинга обстановки в местах граничащих с лесным массивом, сельскохозяйственными землями</w:t>
            </w:r>
          </w:p>
        </w:tc>
        <w:tc>
          <w:tcPr>
            <w:tcW w:w="1301" w:type="dxa"/>
            <w:tcBorders>
              <w:top w:val="nil"/>
              <w:left w:val="single" w:sz="4" w:space="0" w:color="auto"/>
              <w:bottom w:val="single" w:sz="4" w:space="0" w:color="auto"/>
              <w:right w:val="single" w:sz="4" w:space="0" w:color="auto"/>
            </w:tcBorders>
            <w:vAlign w:val="center"/>
          </w:tcPr>
          <w:p w:rsidR="00CC70C8" w:rsidRPr="00824554" w:rsidRDefault="00CC70C8"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top w:val="nil"/>
              <w:left w:val="single" w:sz="4" w:space="0" w:color="auto"/>
              <w:bottom w:val="single" w:sz="4" w:space="0" w:color="auto"/>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1500,00</w:t>
            </w:r>
          </w:p>
        </w:tc>
        <w:tc>
          <w:tcPr>
            <w:tcW w:w="2648" w:type="dxa"/>
            <w:gridSpan w:val="24"/>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1005" w:type="dxa"/>
            <w:gridSpan w:val="2"/>
            <w:tcBorders>
              <w:top w:val="single" w:sz="4" w:space="0" w:color="auto"/>
              <w:left w:val="single" w:sz="4" w:space="0" w:color="auto"/>
              <w:bottom w:val="single" w:sz="4" w:space="0" w:color="auto"/>
              <w:right w:val="single" w:sz="4" w:space="0" w:color="auto"/>
            </w:tcBorders>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1039" w:type="dxa"/>
            <w:tcBorders>
              <w:top w:val="single" w:sz="4" w:space="0" w:color="auto"/>
              <w:left w:val="single" w:sz="4" w:space="0" w:color="auto"/>
              <w:bottom w:val="single" w:sz="4" w:space="0" w:color="auto"/>
              <w:right w:val="single" w:sz="4" w:space="0" w:color="auto"/>
            </w:tcBorders>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981" w:type="dxa"/>
            <w:gridSpan w:val="2"/>
            <w:tcBorders>
              <w:top w:val="single" w:sz="4" w:space="0" w:color="auto"/>
              <w:left w:val="single" w:sz="4" w:space="0" w:color="auto"/>
              <w:bottom w:val="single" w:sz="4" w:space="0" w:color="auto"/>
              <w:right w:val="single" w:sz="4" w:space="0" w:color="auto"/>
            </w:tcBorders>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1237" w:type="dxa"/>
            <w:tcBorders>
              <w:top w:val="single" w:sz="4" w:space="0" w:color="auto"/>
              <w:left w:val="single" w:sz="4" w:space="0" w:color="auto"/>
              <w:bottom w:val="single" w:sz="4" w:space="0" w:color="auto"/>
              <w:right w:val="single" w:sz="4" w:space="0" w:color="auto"/>
            </w:tcBorders>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2089" w:type="dxa"/>
            <w:gridSpan w:val="5"/>
            <w:vMerge w:val="restart"/>
            <w:tcBorders>
              <w:top w:val="single" w:sz="4" w:space="0" w:color="auto"/>
              <w:left w:val="single" w:sz="4" w:space="0" w:color="auto"/>
              <w:right w:val="single" w:sz="4" w:space="0" w:color="auto"/>
            </w:tcBorders>
          </w:tcPr>
          <w:p w:rsidR="00CC70C8" w:rsidRPr="00824554" w:rsidRDefault="00CC70C8"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 xml:space="preserve">Администрация Городского округа </w:t>
            </w:r>
          </w:p>
          <w:p w:rsidR="00CC70C8" w:rsidRPr="00824554" w:rsidRDefault="00CC70C8"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Пушкинский Московской области в лице управления по территориальной безопасности, гражданской обороне и чрезвычайным ситуациям</w:t>
            </w:r>
          </w:p>
        </w:tc>
      </w:tr>
      <w:tr w:rsidR="00CC70C8" w:rsidRPr="00824554" w:rsidTr="00DE2654">
        <w:trPr>
          <w:gridBefore w:val="1"/>
          <w:wBefore w:w="10" w:type="dxa"/>
          <w:trHeight w:val="1236"/>
        </w:trPr>
        <w:tc>
          <w:tcPr>
            <w:tcW w:w="502" w:type="dxa"/>
            <w:vMerge/>
            <w:tcBorders>
              <w:left w:val="single" w:sz="4" w:space="0" w:color="auto"/>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right w:val="single" w:sz="4" w:space="0" w:color="auto"/>
            </w:tcBorders>
          </w:tcPr>
          <w:p w:rsidR="00CC70C8" w:rsidRPr="00824554" w:rsidRDefault="00CC70C8" w:rsidP="009E6799">
            <w:pPr>
              <w:spacing w:after="0" w:line="240" w:lineRule="auto"/>
              <w:rPr>
                <w:rFonts w:ascii="Times New Roman" w:eastAsia="Times New Roman" w:hAnsi="Times New Roman"/>
                <w:color w:val="000000"/>
                <w:sz w:val="18"/>
                <w:szCs w:val="18"/>
                <w:lang w:eastAsia="ru-RU"/>
              </w:rPr>
            </w:pPr>
          </w:p>
        </w:tc>
        <w:tc>
          <w:tcPr>
            <w:tcW w:w="1301" w:type="dxa"/>
            <w:vMerge w:val="restart"/>
            <w:tcBorders>
              <w:top w:val="single" w:sz="4" w:space="0" w:color="auto"/>
              <w:left w:val="single" w:sz="4" w:space="0" w:color="auto"/>
              <w:right w:val="single" w:sz="4" w:space="0" w:color="auto"/>
            </w:tcBorders>
            <w:vAlign w:val="center"/>
          </w:tcPr>
          <w:p w:rsidR="00CC70C8" w:rsidRPr="00824554" w:rsidRDefault="00CC70C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c>
          <w:tcPr>
            <w:tcW w:w="1042" w:type="dxa"/>
            <w:gridSpan w:val="2"/>
            <w:tcBorders>
              <w:top w:val="single" w:sz="4" w:space="0" w:color="auto"/>
              <w:left w:val="single" w:sz="4" w:space="0" w:color="auto"/>
              <w:right w:val="single" w:sz="4" w:space="0" w:color="auto"/>
            </w:tcBorders>
            <w:shd w:val="clear" w:color="auto" w:fill="auto"/>
          </w:tcPr>
          <w:p w:rsidR="00CC70C8" w:rsidRPr="00824554" w:rsidRDefault="00CC70C8" w:rsidP="00DE2654">
            <w:pPr>
              <w:jc w:val="center"/>
              <w:rPr>
                <w:rFonts w:ascii="Times New Roman" w:hAnsi="Times New Roman"/>
                <w:color w:val="000000"/>
                <w:sz w:val="18"/>
                <w:szCs w:val="18"/>
              </w:rPr>
            </w:pPr>
          </w:p>
        </w:tc>
        <w:tc>
          <w:tcPr>
            <w:tcW w:w="2648" w:type="dxa"/>
            <w:gridSpan w:val="24"/>
            <w:tcBorders>
              <w:top w:val="single" w:sz="4" w:space="0" w:color="auto"/>
              <w:left w:val="nil"/>
              <w:right w:val="single" w:sz="4" w:space="0" w:color="auto"/>
            </w:tcBorders>
            <w:shd w:val="clear" w:color="auto" w:fill="auto"/>
          </w:tcPr>
          <w:p w:rsidR="00CC70C8" w:rsidRPr="00824554" w:rsidRDefault="00CC70C8" w:rsidP="00DE2654">
            <w:pPr>
              <w:jc w:val="center"/>
              <w:rPr>
                <w:rFonts w:ascii="Times New Roman" w:hAnsi="Times New Roman"/>
                <w:color w:val="000000"/>
                <w:sz w:val="18"/>
                <w:szCs w:val="18"/>
              </w:rPr>
            </w:pPr>
          </w:p>
        </w:tc>
        <w:tc>
          <w:tcPr>
            <w:tcW w:w="1005" w:type="dxa"/>
            <w:gridSpan w:val="2"/>
            <w:tcBorders>
              <w:top w:val="single" w:sz="4" w:space="0" w:color="auto"/>
              <w:left w:val="single" w:sz="4" w:space="0" w:color="auto"/>
              <w:bottom w:val="single" w:sz="4" w:space="0" w:color="auto"/>
              <w:right w:val="single" w:sz="4" w:space="0" w:color="auto"/>
            </w:tcBorders>
          </w:tcPr>
          <w:p w:rsidR="00CC70C8" w:rsidRPr="00824554" w:rsidRDefault="00CC70C8" w:rsidP="00DE2654">
            <w:pPr>
              <w:jc w:val="center"/>
              <w:rPr>
                <w:rFonts w:ascii="Times New Roman" w:hAnsi="Times New Roman"/>
                <w:color w:val="000000"/>
                <w:sz w:val="18"/>
                <w:szCs w:val="18"/>
              </w:rPr>
            </w:pPr>
          </w:p>
        </w:tc>
        <w:tc>
          <w:tcPr>
            <w:tcW w:w="1039" w:type="dxa"/>
            <w:tcBorders>
              <w:top w:val="single" w:sz="4" w:space="0" w:color="auto"/>
              <w:left w:val="single" w:sz="4" w:space="0" w:color="auto"/>
              <w:bottom w:val="single" w:sz="4" w:space="0" w:color="auto"/>
              <w:right w:val="single" w:sz="4" w:space="0" w:color="auto"/>
            </w:tcBorders>
          </w:tcPr>
          <w:p w:rsidR="00CC70C8" w:rsidRPr="00824554" w:rsidRDefault="00CC70C8" w:rsidP="00DE2654">
            <w:pPr>
              <w:jc w:val="center"/>
              <w:rPr>
                <w:rFonts w:ascii="Times New Roman" w:hAnsi="Times New Roman"/>
                <w:color w:val="000000"/>
                <w:sz w:val="18"/>
                <w:szCs w:val="18"/>
              </w:rPr>
            </w:pPr>
          </w:p>
        </w:tc>
        <w:tc>
          <w:tcPr>
            <w:tcW w:w="981" w:type="dxa"/>
            <w:gridSpan w:val="2"/>
            <w:tcBorders>
              <w:top w:val="single" w:sz="4" w:space="0" w:color="auto"/>
              <w:left w:val="single" w:sz="4" w:space="0" w:color="auto"/>
              <w:bottom w:val="single" w:sz="4" w:space="0" w:color="auto"/>
              <w:right w:val="single" w:sz="4" w:space="0" w:color="auto"/>
            </w:tcBorders>
          </w:tcPr>
          <w:p w:rsidR="00CC70C8" w:rsidRPr="00824554" w:rsidRDefault="00CC70C8" w:rsidP="00DE2654">
            <w:pPr>
              <w:jc w:val="center"/>
              <w:rPr>
                <w:rFonts w:ascii="Times New Roman" w:hAnsi="Times New Roman"/>
                <w:color w:val="000000"/>
                <w:sz w:val="18"/>
                <w:szCs w:val="18"/>
              </w:rPr>
            </w:pPr>
          </w:p>
        </w:tc>
        <w:tc>
          <w:tcPr>
            <w:tcW w:w="1237" w:type="dxa"/>
            <w:tcBorders>
              <w:top w:val="single" w:sz="4" w:space="0" w:color="auto"/>
              <w:left w:val="single" w:sz="4" w:space="0" w:color="auto"/>
              <w:bottom w:val="single" w:sz="4" w:space="0" w:color="auto"/>
              <w:right w:val="single" w:sz="4" w:space="0" w:color="auto"/>
            </w:tcBorders>
          </w:tcPr>
          <w:p w:rsidR="00CC70C8" w:rsidRPr="00824554" w:rsidRDefault="00CC70C8" w:rsidP="00DE2654">
            <w:pPr>
              <w:jc w:val="center"/>
              <w:rPr>
                <w:rFonts w:ascii="Times New Roman" w:hAnsi="Times New Roman"/>
                <w:color w:val="000000"/>
                <w:sz w:val="18"/>
                <w:szCs w:val="18"/>
              </w:rPr>
            </w:pPr>
          </w:p>
        </w:tc>
        <w:tc>
          <w:tcPr>
            <w:tcW w:w="2089" w:type="dxa"/>
            <w:gridSpan w:val="5"/>
            <w:vMerge/>
            <w:tcBorders>
              <w:left w:val="single" w:sz="4" w:space="0" w:color="auto"/>
              <w:right w:val="single" w:sz="4" w:space="0" w:color="auto"/>
            </w:tcBorders>
          </w:tcPr>
          <w:p w:rsidR="00CC70C8" w:rsidRPr="00824554" w:rsidRDefault="00CC70C8" w:rsidP="00C708F8">
            <w:pPr>
              <w:spacing w:after="0" w:line="240" w:lineRule="auto"/>
              <w:ind w:left="-124" w:right="-108"/>
              <w:jc w:val="center"/>
              <w:rPr>
                <w:rFonts w:ascii="Times New Roman" w:hAnsi="Times New Roman"/>
                <w:sz w:val="18"/>
                <w:szCs w:val="18"/>
              </w:rPr>
            </w:pPr>
          </w:p>
        </w:tc>
      </w:tr>
      <w:tr w:rsidR="00CC70C8" w:rsidRPr="00824554" w:rsidTr="00DE2654">
        <w:trPr>
          <w:gridBefore w:val="1"/>
          <w:wBefore w:w="10" w:type="dxa"/>
          <w:trHeight w:val="353"/>
        </w:trPr>
        <w:tc>
          <w:tcPr>
            <w:tcW w:w="502" w:type="dxa"/>
            <w:vMerge/>
            <w:tcBorders>
              <w:left w:val="single" w:sz="4" w:space="0" w:color="auto"/>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000000"/>
              <w:right w:val="single" w:sz="4" w:space="0" w:color="auto"/>
            </w:tcBorders>
          </w:tcPr>
          <w:p w:rsidR="00CC70C8" w:rsidRPr="00824554" w:rsidRDefault="00CC70C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CC70C8" w:rsidRPr="00824554" w:rsidRDefault="00CC70C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000000"/>
              <w:right w:val="single" w:sz="4" w:space="0" w:color="auto"/>
            </w:tcBorders>
          </w:tcPr>
          <w:p w:rsidR="00CC70C8" w:rsidRPr="00824554" w:rsidRDefault="00CC70C8"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1500,00</w:t>
            </w:r>
          </w:p>
        </w:tc>
        <w:tc>
          <w:tcPr>
            <w:tcW w:w="2648" w:type="dxa"/>
            <w:gridSpan w:val="24"/>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1005" w:type="dxa"/>
            <w:gridSpan w:val="2"/>
            <w:tcBorders>
              <w:top w:val="nil"/>
              <w:left w:val="single" w:sz="4" w:space="0" w:color="auto"/>
              <w:bottom w:val="single" w:sz="4" w:space="0" w:color="000000"/>
              <w:right w:val="single" w:sz="4" w:space="0" w:color="auto"/>
            </w:tcBorders>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1039" w:type="dxa"/>
            <w:tcBorders>
              <w:top w:val="nil"/>
              <w:left w:val="single" w:sz="4" w:space="0" w:color="auto"/>
              <w:bottom w:val="single" w:sz="4" w:space="0" w:color="000000"/>
              <w:right w:val="single" w:sz="4" w:space="0" w:color="auto"/>
            </w:tcBorders>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981" w:type="dxa"/>
            <w:gridSpan w:val="2"/>
            <w:tcBorders>
              <w:top w:val="nil"/>
              <w:left w:val="single" w:sz="4" w:space="0" w:color="auto"/>
              <w:bottom w:val="single" w:sz="4" w:space="0" w:color="000000"/>
              <w:right w:val="single" w:sz="4" w:space="0" w:color="auto"/>
            </w:tcBorders>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1237" w:type="dxa"/>
            <w:tcBorders>
              <w:top w:val="nil"/>
              <w:left w:val="single" w:sz="4" w:space="0" w:color="auto"/>
              <w:bottom w:val="single" w:sz="4" w:space="0" w:color="000000"/>
              <w:right w:val="single" w:sz="4" w:space="0" w:color="auto"/>
            </w:tcBorders>
          </w:tcPr>
          <w:p w:rsidR="00CC70C8" w:rsidRPr="00824554" w:rsidRDefault="00CC70C8" w:rsidP="00DE2654">
            <w:pPr>
              <w:jc w:val="center"/>
              <w:rPr>
                <w:rFonts w:ascii="Times New Roman" w:hAnsi="Times New Roman"/>
                <w:color w:val="000000"/>
                <w:sz w:val="18"/>
                <w:szCs w:val="18"/>
              </w:rPr>
            </w:pPr>
            <w:r w:rsidRPr="00824554">
              <w:rPr>
                <w:rFonts w:ascii="Times New Roman" w:hAnsi="Times New Roman"/>
                <w:color w:val="000000"/>
                <w:sz w:val="18"/>
                <w:szCs w:val="18"/>
              </w:rPr>
              <w:t>300,00</w:t>
            </w:r>
          </w:p>
        </w:tc>
        <w:tc>
          <w:tcPr>
            <w:tcW w:w="2089" w:type="dxa"/>
            <w:gridSpan w:val="5"/>
            <w:vMerge/>
            <w:tcBorders>
              <w:left w:val="single" w:sz="4" w:space="0" w:color="auto"/>
              <w:bottom w:val="single" w:sz="4" w:space="0" w:color="000000"/>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r>
      <w:tr w:rsidR="00E44D73" w:rsidRPr="00824554" w:rsidTr="00DE2654">
        <w:trPr>
          <w:gridBefore w:val="1"/>
          <w:wBefore w:w="10" w:type="dxa"/>
          <w:trHeight w:val="480"/>
        </w:trPr>
        <w:tc>
          <w:tcPr>
            <w:tcW w:w="502" w:type="dxa"/>
            <w:vMerge/>
            <w:tcBorders>
              <w:left w:val="single" w:sz="4" w:space="0" w:color="auto"/>
              <w:right w:val="single" w:sz="4" w:space="0" w:color="auto"/>
            </w:tcBorders>
            <w:vAlign w:val="center"/>
          </w:tcPr>
          <w:p w:rsidR="00E44D73" w:rsidRPr="00824554" w:rsidRDefault="00E44D73" w:rsidP="00C708F8">
            <w:pPr>
              <w:spacing w:after="0" w:line="240" w:lineRule="auto"/>
              <w:rPr>
                <w:rFonts w:ascii="Times New Roman" w:eastAsia="Times New Roman" w:hAnsi="Times New Roman"/>
                <w:color w:val="000000"/>
                <w:sz w:val="18"/>
                <w:szCs w:val="18"/>
                <w:lang w:eastAsia="ru-RU"/>
              </w:rPr>
            </w:pPr>
          </w:p>
        </w:tc>
        <w:tc>
          <w:tcPr>
            <w:tcW w:w="2280" w:type="dxa"/>
            <w:gridSpan w:val="5"/>
            <w:vMerge w:val="restart"/>
            <w:tcBorders>
              <w:left w:val="single" w:sz="4" w:space="0" w:color="auto"/>
              <w:right w:val="single" w:sz="4" w:space="0" w:color="auto"/>
            </w:tcBorders>
          </w:tcPr>
          <w:p w:rsidR="00E44D73" w:rsidRPr="00824554" w:rsidRDefault="00E44D73"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Дополнительные мероприятия в условиях особого противопожарного режима (обслуживание одной видеокамеры)</w:t>
            </w:r>
            <w:r w:rsidR="00B127DF">
              <w:rPr>
                <w:rFonts w:ascii="Times New Roman" w:eastAsia="Times New Roman" w:hAnsi="Times New Roman"/>
                <w:color w:val="000000"/>
                <w:sz w:val="18"/>
                <w:szCs w:val="18"/>
                <w:lang w:eastAsia="ru-RU"/>
              </w:rPr>
              <w:t>, (шт.)</w:t>
            </w:r>
          </w:p>
        </w:tc>
        <w:tc>
          <w:tcPr>
            <w:tcW w:w="1301" w:type="dxa"/>
            <w:vMerge w:val="restart"/>
            <w:tcBorders>
              <w:top w:val="nil"/>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623" w:type="dxa"/>
            <w:gridSpan w:val="2"/>
            <w:vMerge w:val="restart"/>
            <w:tcBorders>
              <w:top w:val="nil"/>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042" w:type="dxa"/>
            <w:gridSpan w:val="2"/>
            <w:vMerge w:val="restart"/>
            <w:tcBorders>
              <w:top w:val="single" w:sz="4" w:space="0" w:color="auto"/>
              <w:left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Всего:</w:t>
            </w:r>
          </w:p>
        </w:tc>
        <w:tc>
          <w:tcPr>
            <w:tcW w:w="834" w:type="dxa"/>
            <w:gridSpan w:val="5"/>
            <w:vMerge w:val="restart"/>
            <w:tcBorders>
              <w:top w:val="single" w:sz="4" w:space="0" w:color="auto"/>
              <w:left w:val="nil"/>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 2023 год</w:t>
            </w:r>
          </w:p>
        </w:tc>
        <w:tc>
          <w:tcPr>
            <w:tcW w:w="1800" w:type="dxa"/>
            <w:gridSpan w:val="18"/>
            <w:tcBorders>
              <w:top w:val="single" w:sz="4" w:space="0" w:color="auto"/>
              <w:left w:val="nil"/>
              <w:bottom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 том числе по кварталам</w:t>
            </w:r>
          </w:p>
        </w:tc>
        <w:tc>
          <w:tcPr>
            <w:tcW w:w="1019" w:type="dxa"/>
            <w:gridSpan w:val="3"/>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039" w:type="dxa"/>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981" w:type="dxa"/>
            <w:gridSpan w:val="2"/>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1237" w:type="dxa"/>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1</w:t>
            </w:r>
          </w:p>
        </w:tc>
        <w:tc>
          <w:tcPr>
            <w:tcW w:w="2089" w:type="dxa"/>
            <w:gridSpan w:val="5"/>
            <w:vMerge w:val="restart"/>
            <w:tcBorders>
              <w:top w:val="nil"/>
              <w:left w:val="single" w:sz="4" w:space="0" w:color="auto"/>
              <w:right w:val="single" w:sz="4" w:space="0" w:color="auto"/>
            </w:tcBorders>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CC70C8" w:rsidRPr="00824554" w:rsidTr="00DE2654">
        <w:trPr>
          <w:gridBefore w:val="1"/>
          <w:wBefore w:w="10" w:type="dxa"/>
          <w:trHeight w:val="60"/>
        </w:trPr>
        <w:tc>
          <w:tcPr>
            <w:tcW w:w="502" w:type="dxa"/>
            <w:vMerge/>
            <w:tcBorders>
              <w:left w:val="single" w:sz="4" w:space="0" w:color="auto"/>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right w:val="single" w:sz="4" w:space="0" w:color="auto"/>
            </w:tcBorders>
          </w:tcPr>
          <w:p w:rsidR="00CC70C8" w:rsidRPr="00824554" w:rsidRDefault="00CC70C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right w:val="single" w:sz="4" w:space="0" w:color="auto"/>
            </w:tcBorders>
            <w:vAlign w:val="center"/>
          </w:tcPr>
          <w:p w:rsidR="00CC70C8" w:rsidRPr="00824554" w:rsidRDefault="00CC70C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c>
          <w:tcPr>
            <w:tcW w:w="1042" w:type="dxa"/>
            <w:gridSpan w:val="2"/>
            <w:vMerge/>
            <w:tcBorders>
              <w:left w:val="single" w:sz="4" w:space="0" w:color="auto"/>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834" w:type="dxa"/>
            <w:gridSpan w:val="5"/>
            <w:vMerge/>
            <w:tcBorders>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425" w:type="dxa"/>
            <w:gridSpan w:val="6"/>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w:t>
            </w:r>
          </w:p>
        </w:tc>
        <w:tc>
          <w:tcPr>
            <w:tcW w:w="410" w:type="dxa"/>
            <w:gridSpan w:val="5"/>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w:t>
            </w:r>
          </w:p>
        </w:tc>
        <w:tc>
          <w:tcPr>
            <w:tcW w:w="440" w:type="dxa"/>
            <w:gridSpan w:val="3"/>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III</w:t>
            </w:r>
          </w:p>
        </w:tc>
        <w:tc>
          <w:tcPr>
            <w:tcW w:w="525" w:type="dxa"/>
            <w:gridSpan w:val="4"/>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IV</w:t>
            </w:r>
          </w:p>
        </w:tc>
        <w:tc>
          <w:tcPr>
            <w:tcW w:w="1019" w:type="dxa"/>
            <w:gridSpan w:val="3"/>
            <w:vMerge/>
            <w:tcBorders>
              <w:left w:val="single" w:sz="4" w:space="0" w:color="auto"/>
              <w:right w:val="single" w:sz="4" w:space="0" w:color="auto"/>
            </w:tcBorders>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right w:val="single" w:sz="4" w:space="0" w:color="auto"/>
            </w:tcBorders>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right w:val="single" w:sz="4" w:space="0" w:color="auto"/>
            </w:tcBorders>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1237" w:type="dxa"/>
            <w:vMerge/>
            <w:tcBorders>
              <w:left w:val="single" w:sz="4" w:space="0" w:color="auto"/>
              <w:right w:val="single" w:sz="4" w:space="0" w:color="auto"/>
            </w:tcBorders>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2089" w:type="dxa"/>
            <w:gridSpan w:val="5"/>
            <w:vMerge/>
            <w:tcBorders>
              <w:left w:val="single" w:sz="4" w:space="0" w:color="auto"/>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r>
      <w:tr w:rsidR="00CC70C8" w:rsidRPr="00824554" w:rsidTr="00DE2654">
        <w:trPr>
          <w:gridBefore w:val="1"/>
          <w:wBefore w:w="10" w:type="dxa"/>
          <w:trHeight w:val="334"/>
        </w:trPr>
        <w:tc>
          <w:tcPr>
            <w:tcW w:w="502" w:type="dxa"/>
            <w:vMerge/>
            <w:tcBorders>
              <w:left w:val="single" w:sz="4" w:space="0" w:color="auto"/>
              <w:bottom w:val="single" w:sz="4" w:space="0" w:color="000000"/>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000000"/>
              <w:right w:val="single" w:sz="4" w:space="0" w:color="auto"/>
            </w:tcBorders>
          </w:tcPr>
          <w:p w:rsidR="00CC70C8" w:rsidRPr="00824554" w:rsidRDefault="00CC70C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CC70C8" w:rsidRPr="00824554" w:rsidRDefault="00CC70C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bottom w:val="single" w:sz="4" w:space="0" w:color="auto"/>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5</w:t>
            </w:r>
          </w:p>
        </w:tc>
        <w:tc>
          <w:tcPr>
            <w:tcW w:w="834" w:type="dxa"/>
            <w:gridSpan w:val="5"/>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w:t>
            </w:r>
          </w:p>
        </w:tc>
        <w:tc>
          <w:tcPr>
            <w:tcW w:w="425" w:type="dxa"/>
            <w:gridSpan w:val="6"/>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w:t>
            </w:r>
          </w:p>
        </w:tc>
        <w:tc>
          <w:tcPr>
            <w:tcW w:w="410" w:type="dxa"/>
            <w:gridSpan w:val="5"/>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w:t>
            </w:r>
          </w:p>
        </w:tc>
        <w:tc>
          <w:tcPr>
            <w:tcW w:w="440" w:type="dxa"/>
            <w:gridSpan w:val="3"/>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w:t>
            </w:r>
          </w:p>
        </w:tc>
        <w:tc>
          <w:tcPr>
            <w:tcW w:w="525" w:type="dxa"/>
            <w:gridSpan w:val="4"/>
            <w:tcBorders>
              <w:top w:val="single" w:sz="4" w:space="0" w:color="auto"/>
              <w:left w:val="nil"/>
              <w:bottom w:val="single" w:sz="4" w:space="0" w:color="auto"/>
              <w:right w:val="single" w:sz="4" w:space="0" w:color="auto"/>
            </w:tcBorders>
            <w:shd w:val="clear" w:color="auto" w:fill="auto"/>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w:t>
            </w:r>
          </w:p>
        </w:tc>
        <w:tc>
          <w:tcPr>
            <w:tcW w:w="1019" w:type="dxa"/>
            <w:gridSpan w:val="3"/>
            <w:vMerge/>
            <w:tcBorders>
              <w:left w:val="single" w:sz="4" w:space="0" w:color="auto"/>
              <w:bottom w:val="single" w:sz="4" w:space="0" w:color="000000"/>
              <w:right w:val="single" w:sz="4" w:space="0" w:color="auto"/>
            </w:tcBorders>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bottom w:val="single" w:sz="4" w:space="0" w:color="000000"/>
              <w:right w:val="single" w:sz="4" w:space="0" w:color="auto"/>
            </w:tcBorders>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bottom w:val="single" w:sz="4" w:space="0" w:color="000000"/>
              <w:right w:val="single" w:sz="4" w:space="0" w:color="auto"/>
            </w:tcBorders>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1237" w:type="dxa"/>
            <w:vMerge/>
            <w:tcBorders>
              <w:left w:val="single" w:sz="4" w:space="0" w:color="auto"/>
              <w:bottom w:val="single" w:sz="4" w:space="0" w:color="000000"/>
              <w:right w:val="single" w:sz="4" w:space="0" w:color="auto"/>
            </w:tcBorders>
          </w:tcPr>
          <w:p w:rsidR="00CC70C8" w:rsidRPr="00824554" w:rsidRDefault="00CC70C8" w:rsidP="00DE2654">
            <w:pPr>
              <w:spacing w:after="0" w:line="240" w:lineRule="auto"/>
              <w:jc w:val="center"/>
              <w:rPr>
                <w:rFonts w:ascii="Times New Roman" w:eastAsia="Times New Roman" w:hAnsi="Times New Roman"/>
                <w:color w:val="000000"/>
                <w:sz w:val="18"/>
                <w:szCs w:val="18"/>
                <w:lang w:eastAsia="ru-RU"/>
              </w:rPr>
            </w:pPr>
          </w:p>
        </w:tc>
        <w:tc>
          <w:tcPr>
            <w:tcW w:w="2089" w:type="dxa"/>
            <w:gridSpan w:val="5"/>
            <w:vMerge/>
            <w:tcBorders>
              <w:left w:val="single" w:sz="4" w:space="0" w:color="auto"/>
              <w:bottom w:val="single" w:sz="4" w:space="0" w:color="000000"/>
              <w:right w:val="single" w:sz="4" w:space="0" w:color="auto"/>
            </w:tcBorders>
            <w:vAlign w:val="center"/>
          </w:tcPr>
          <w:p w:rsidR="00CC70C8" w:rsidRPr="00824554" w:rsidRDefault="00CC70C8" w:rsidP="00C708F8">
            <w:pPr>
              <w:spacing w:after="0" w:line="240" w:lineRule="auto"/>
              <w:rPr>
                <w:rFonts w:ascii="Times New Roman" w:eastAsia="Times New Roman" w:hAnsi="Times New Roman"/>
                <w:color w:val="000000"/>
                <w:sz w:val="18"/>
                <w:szCs w:val="18"/>
                <w:lang w:eastAsia="ru-RU"/>
              </w:rPr>
            </w:pPr>
          </w:p>
        </w:tc>
      </w:tr>
      <w:tr w:rsidR="00BF7D2C" w:rsidRPr="00824554" w:rsidTr="00DE2654">
        <w:trPr>
          <w:gridBefore w:val="1"/>
          <w:wBefore w:w="10" w:type="dxa"/>
          <w:trHeight w:val="219"/>
        </w:trPr>
        <w:tc>
          <w:tcPr>
            <w:tcW w:w="502" w:type="dxa"/>
            <w:vMerge w:val="restart"/>
            <w:tcBorders>
              <w:top w:val="nil"/>
              <w:left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1.9</w:t>
            </w:r>
          </w:p>
        </w:tc>
        <w:tc>
          <w:tcPr>
            <w:tcW w:w="2280" w:type="dxa"/>
            <w:gridSpan w:val="5"/>
            <w:vMerge w:val="restart"/>
            <w:tcBorders>
              <w:top w:val="nil"/>
              <w:left w:val="single" w:sz="4" w:space="0" w:color="auto"/>
              <w:right w:val="single" w:sz="4" w:space="0" w:color="auto"/>
            </w:tcBorders>
          </w:tcPr>
          <w:p w:rsidR="00397435" w:rsidRPr="00824554" w:rsidRDefault="00397435"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Мероприятие 01.08. Обеспечение связи и оповещения населения </w:t>
            </w:r>
          </w:p>
          <w:p w:rsidR="00397435" w:rsidRPr="00824554" w:rsidRDefault="00397435"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о пожаре</w:t>
            </w:r>
          </w:p>
        </w:tc>
        <w:tc>
          <w:tcPr>
            <w:tcW w:w="1301" w:type="dxa"/>
            <w:vMerge w:val="restart"/>
            <w:tcBorders>
              <w:top w:val="nil"/>
              <w:left w:val="single" w:sz="4" w:space="0" w:color="auto"/>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top w:val="single" w:sz="4" w:space="0" w:color="auto"/>
              <w:left w:val="single" w:sz="4" w:space="0" w:color="auto"/>
              <w:bottom w:val="single" w:sz="4" w:space="0" w:color="auto"/>
              <w:right w:val="single" w:sz="4" w:space="0" w:color="auto"/>
            </w:tcBorders>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single" w:sz="4" w:space="0" w:color="auto"/>
              <w:left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237" w:type="dxa"/>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89" w:type="dxa"/>
            <w:gridSpan w:val="5"/>
            <w:vMerge w:val="restart"/>
            <w:tcBorders>
              <w:top w:val="single" w:sz="4" w:space="0" w:color="auto"/>
              <w:left w:val="single" w:sz="4" w:space="0" w:color="auto"/>
              <w:right w:val="single" w:sz="4" w:space="0" w:color="auto"/>
            </w:tcBorders>
          </w:tcPr>
          <w:p w:rsidR="00397435" w:rsidRPr="00824554" w:rsidRDefault="00E958B4"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w:t>
            </w:r>
          </w:p>
        </w:tc>
      </w:tr>
      <w:tr w:rsidR="00BF7D2C" w:rsidRPr="00824554" w:rsidTr="00DE2654">
        <w:trPr>
          <w:gridBefore w:val="1"/>
          <w:wBefore w:w="10" w:type="dxa"/>
          <w:trHeight w:val="480"/>
        </w:trPr>
        <w:tc>
          <w:tcPr>
            <w:tcW w:w="502" w:type="dxa"/>
            <w:vMerge/>
            <w:tcBorders>
              <w:left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000000"/>
              <w:right w:val="single" w:sz="4" w:space="0" w:color="auto"/>
            </w:tcBorders>
          </w:tcPr>
          <w:p w:rsidR="00397435" w:rsidRPr="00824554" w:rsidRDefault="00397435"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auto"/>
              <w:right w:val="single" w:sz="4" w:space="0" w:color="auto"/>
            </w:tcBorders>
          </w:tcPr>
          <w:p w:rsidR="00397435" w:rsidRPr="00824554" w:rsidRDefault="00CF6A7A"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237"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89" w:type="dxa"/>
            <w:gridSpan w:val="5"/>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r>
      <w:tr w:rsidR="00E44D73"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2" w:type="dxa"/>
          <w:trHeight w:val="315"/>
        </w:trPr>
        <w:tc>
          <w:tcPr>
            <w:tcW w:w="502" w:type="dxa"/>
            <w:vMerge w:val="restart"/>
            <w:vAlign w:val="center"/>
            <w:hideMark/>
          </w:tcPr>
          <w:p w:rsidR="00E44D73" w:rsidRPr="00824554" w:rsidRDefault="00E44D73" w:rsidP="003B4495">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restart"/>
            <w:shd w:val="clear" w:color="auto" w:fill="auto"/>
          </w:tcPr>
          <w:p w:rsidR="00E44D73" w:rsidRPr="00824554" w:rsidRDefault="00E44D73" w:rsidP="003B4495">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Работы по обеспечению связи и оповещения населения </w:t>
            </w:r>
          </w:p>
          <w:p w:rsidR="00E44D73" w:rsidRPr="00824554" w:rsidRDefault="00E44D73" w:rsidP="003B4495">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sz w:val="18"/>
                <w:szCs w:val="18"/>
                <w:lang w:eastAsia="ru-RU"/>
              </w:rPr>
              <w:t>о пожаре</w:t>
            </w:r>
            <w:r w:rsidR="00B127DF">
              <w:rPr>
                <w:rFonts w:ascii="Times New Roman" w:eastAsia="Times New Roman" w:hAnsi="Times New Roman"/>
                <w:color w:val="000000"/>
                <w:sz w:val="18"/>
                <w:szCs w:val="18"/>
                <w:lang w:eastAsia="ru-RU"/>
              </w:rPr>
              <w:t xml:space="preserve"> (шт.)</w:t>
            </w:r>
          </w:p>
        </w:tc>
        <w:tc>
          <w:tcPr>
            <w:tcW w:w="1301" w:type="dxa"/>
            <w:vMerge w:val="restart"/>
            <w:shd w:val="clear" w:color="auto" w:fill="auto"/>
            <w:vAlign w:val="center"/>
            <w:hideMark/>
          </w:tcPr>
          <w:p w:rsidR="00E44D73" w:rsidRPr="00824554" w:rsidRDefault="00E44D73"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623" w:type="dxa"/>
            <w:gridSpan w:val="2"/>
            <w:vMerge w:val="restart"/>
            <w:shd w:val="clear" w:color="auto" w:fill="auto"/>
            <w:vAlign w:val="center"/>
            <w:hideMark/>
          </w:tcPr>
          <w:p w:rsidR="00E44D73" w:rsidRPr="00824554" w:rsidRDefault="00E44D73"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021" w:type="dxa"/>
            <w:vMerge w:val="restart"/>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Всего:</w:t>
            </w:r>
          </w:p>
        </w:tc>
        <w:tc>
          <w:tcPr>
            <w:tcW w:w="695" w:type="dxa"/>
            <w:gridSpan w:val="4"/>
            <w:vMerge w:val="restart"/>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Итого 2023 год</w:t>
            </w:r>
          </w:p>
        </w:tc>
        <w:tc>
          <w:tcPr>
            <w:tcW w:w="1960" w:type="dxa"/>
            <w:gridSpan w:val="20"/>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 том числе по кварталам</w:t>
            </w:r>
          </w:p>
        </w:tc>
        <w:tc>
          <w:tcPr>
            <w:tcW w:w="1019" w:type="dxa"/>
            <w:gridSpan w:val="3"/>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39" w:type="dxa"/>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81" w:type="dxa"/>
            <w:gridSpan w:val="2"/>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237" w:type="dxa"/>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2077" w:type="dxa"/>
            <w:gridSpan w:val="4"/>
            <w:vMerge w:val="restart"/>
            <w:shd w:val="clear" w:color="auto" w:fill="auto"/>
            <w:hideMark/>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BF7D2C"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2" w:type="dxa"/>
          <w:trHeight w:val="255"/>
        </w:trPr>
        <w:tc>
          <w:tcPr>
            <w:tcW w:w="502" w:type="dxa"/>
            <w:vMerge/>
            <w:vAlign w:val="center"/>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ign w:val="center"/>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021" w:type="dxa"/>
            <w:vMerge/>
            <w:hideMark/>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695" w:type="dxa"/>
            <w:gridSpan w:val="4"/>
            <w:vMerge/>
            <w:hideMark/>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532" w:type="dxa"/>
            <w:gridSpan w:val="6"/>
            <w:shd w:val="clear" w:color="auto" w:fill="auto"/>
            <w:hideMark/>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w:t>
            </w:r>
          </w:p>
        </w:tc>
        <w:tc>
          <w:tcPr>
            <w:tcW w:w="463" w:type="dxa"/>
            <w:gridSpan w:val="7"/>
            <w:shd w:val="clear" w:color="auto" w:fill="auto"/>
            <w:hideMark/>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w:t>
            </w:r>
          </w:p>
        </w:tc>
        <w:tc>
          <w:tcPr>
            <w:tcW w:w="505" w:type="dxa"/>
            <w:gridSpan w:val="5"/>
            <w:shd w:val="clear" w:color="auto" w:fill="auto"/>
            <w:hideMark/>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III</w:t>
            </w:r>
          </w:p>
        </w:tc>
        <w:tc>
          <w:tcPr>
            <w:tcW w:w="460" w:type="dxa"/>
            <w:gridSpan w:val="2"/>
            <w:shd w:val="clear" w:color="auto" w:fill="auto"/>
            <w:hideMark/>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IV</w:t>
            </w:r>
          </w:p>
        </w:tc>
        <w:tc>
          <w:tcPr>
            <w:tcW w:w="1019" w:type="dxa"/>
            <w:gridSpan w:val="3"/>
            <w:vMerge/>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1039" w:type="dxa"/>
            <w:vMerge/>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981" w:type="dxa"/>
            <w:gridSpan w:val="2"/>
            <w:vMerge/>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1237" w:type="dxa"/>
            <w:vMerge/>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2077" w:type="dxa"/>
            <w:gridSpan w:val="4"/>
            <w:vMerge/>
            <w:vAlign w:val="center"/>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r>
      <w:tr w:rsidR="00BF7D2C"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2" w:type="dxa"/>
          <w:trHeight w:val="345"/>
        </w:trPr>
        <w:tc>
          <w:tcPr>
            <w:tcW w:w="502" w:type="dxa"/>
            <w:vMerge/>
            <w:vAlign w:val="center"/>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ign w:val="center"/>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c>
          <w:tcPr>
            <w:tcW w:w="1021" w:type="dxa"/>
            <w:shd w:val="clear" w:color="auto" w:fill="auto"/>
          </w:tcPr>
          <w:p w:rsidR="00E3647A" w:rsidRPr="00824554" w:rsidRDefault="00EE7C6F"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695" w:type="dxa"/>
            <w:gridSpan w:val="4"/>
            <w:shd w:val="clear" w:color="auto" w:fill="auto"/>
          </w:tcPr>
          <w:p w:rsidR="00E3647A" w:rsidRPr="00824554" w:rsidRDefault="00EE7C6F"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32" w:type="dxa"/>
            <w:gridSpan w:val="6"/>
            <w:shd w:val="clear" w:color="auto" w:fill="auto"/>
          </w:tcPr>
          <w:p w:rsidR="00E3647A" w:rsidRPr="00824554" w:rsidRDefault="00EE7C6F"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63" w:type="dxa"/>
            <w:gridSpan w:val="7"/>
            <w:shd w:val="clear" w:color="auto" w:fill="auto"/>
          </w:tcPr>
          <w:p w:rsidR="00E3647A" w:rsidRPr="00824554" w:rsidRDefault="00EE7C6F"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05" w:type="dxa"/>
            <w:gridSpan w:val="5"/>
            <w:shd w:val="clear" w:color="auto" w:fill="auto"/>
          </w:tcPr>
          <w:p w:rsidR="00E3647A" w:rsidRPr="00824554" w:rsidRDefault="00EE7C6F"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60" w:type="dxa"/>
            <w:gridSpan w:val="2"/>
            <w:shd w:val="clear" w:color="auto" w:fill="auto"/>
          </w:tcPr>
          <w:p w:rsidR="00E3647A" w:rsidRPr="00824554" w:rsidRDefault="00EE7C6F"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19" w:type="dxa"/>
            <w:gridSpan w:val="3"/>
            <w:vMerge/>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1039" w:type="dxa"/>
            <w:vMerge/>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981" w:type="dxa"/>
            <w:gridSpan w:val="2"/>
            <w:vMerge/>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1237" w:type="dxa"/>
            <w:vMerge/>
          </w:tcPr>
          <w:p w:rsidR="00E3647A" w:rsidRPr="00824554" w:rsidRDefault="00E3647A" w:rsidP="00DE2654">
            <w:pPr>
              <w:spacing w:after="0" w:line="240" w:lineRule="auto"/>
              <w:jc w:val="center"/>
              <w:rPr>
                <w:rFonts w:ascii="Times New Roman" w:eastAsia="Times New Roman" w:hAnsi="Times New Roman"/>
                <w:color w:val="000000" w:themeColor="text1"/>
                <w:sz w:val="18"/>
                <w:szCs w:val="18"/>
                <w:lang w:eastAsia="ru-RU"/>
              </w:rPr>
            </w:pPr>
          </w:p>
        </w:tc>
        <w:tc>
          <w:tcPr>
            <w:tcW w:w="2077" w:type="dxa"/>
            <w:gridSpan w:val="4"/>
            <w:vMerge/>
            <w:vAlign w:val="center"/>
            <w:hideMark/>
          </w:tcPr>
          <w:p w:rsidR="00E3647A" w:rsidRPr="00824554" w:rsidRDefault="00E3647A" w:rsidP="003B4495">
            <w:pPr>
              <w:spacing w:after="0" w:line="240" w:lineRule="auto"/>
              <w:rPr>
                <w:rFonts w:ascii="Times New Roman" w:eastAsia="Times New Roman" w:hAnsi="Times New Roman"/>
                <w:color w:val="000000" w:themeColor="text1"/>
                <w:sz w:val="18"/>
                <w:szCs w:val="18"/>
                <w:lang w:eastAsia="ru-RU"/>
              </w:rPr>
            </w:pPr>
          </w:p>
        </w:tc>
      </w:tr>
      <w:tr w:rsidR="00BF7D2C" w:rsidRPr="00824554" w:rsidTr="00DE2654">
        <w:trPr>
          <w:gridBefore w:val="1"/>
          <w:wBefore w:w="10" w:type="dxa"/>
          <w:trHeight w:val="271"/>
        </w:trPr>
        <w:tc>
          <w:tcPr>
            <w:tcW w:w="502" w:type="dxa"/>
            <w:vMerge w:val="restart"/>
            <w:tcBorders>
              <w:left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1.10</w:t>
            </w:r>
          </w:p>
        </w:tc>
        <w:tc>
          <w:tcPr>
            <w:tcW w:w="2280" w:type="dxa"/>
            <w:gridSpan w:val="5"/>
            <w:vMerge w:val="restart"/>
            <w:tcBorders>
              <w:left w:val="single" w:sz="4" w:space="0" w:color="auto"/>
              <w:right w:val="single" w:sz="4" w:space="0" w:color="auto"/>
            </w:tcBorders>
          </w:tcPr>
          <w:p w:rsidR="00397435" w:rsidRPr="00824554" w:rsidRDefault="00397435"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Мероприятие 01.09. Проведение обучения населения мерам пожарной безопасности и профилактических мероприятий, направленных на профилактику пожаров</w:t>
            </w:r>
          </w:p>
        </w:tc>
        <w:tc>
          <w:tcPr>
            <w:tcW w:w="1301" w:type="dxa"/>
            <w:vMerge w:val="restart"/>
            <w:tcBorders>
              <w:left w:val="single" w:sz="4" w:space="0" w:color="auto"/>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55" w:type="dxa"/>
            <w:gridSpan w:val="24"/>
            <w:tcBorders>
              <w:top w:val="single" w:sz="4" w:space="0" w:color="auto"/>
              <w:left w:val="nil"/>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237"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89" w:type="dxa"/>
            <w:gridSpan w:val="5"/>
            <w:vMerge w:val="restart"/>
            <w:tcBorders>
              <w:top w:val="nil"/>
              <w:left w:val="single" w:sz="4" w:space="0" w:color="auto"/>
              <w:right w:val="single" w:sz="4" w:space="0" w:color="auto"/>
            </w:tcBorders>
          </w:tcPr>
          <w:p w:rsidR="00397435" w:rsidRPr="00824554" w:rsidRDefault="00E958B4"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w:t>
            </w:r>
          </w:p>
        </w:tc>
      </w:tr>
      <w:tr w:rsidR="00BF7D2C" w:rsidRPr="00824554" w:rsidTr="00DE2654">
        <w:trPr>
          <w:gridBefore w:val="1"/>
          <w:wBefore w:w="10" w:type="dxa"/>
          <w:trHeight w:val="480"/>
        </w:trPr>
        <w:tc>
          <w:tcPr>
            <w:tcW w:w="502" w:type="dxa"/>
            <w:vMerge/>
            <w:tcBorders>
              <w:left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c>
          <w:tcPr>
            <w:tcW w:w="2280" w:type="dxa"/>
            <w:gridSpan w:val="5"/>
            <w:vMerge/>
            <w:tcBorders>
              <w:left w:val="single" w:sz="4" w:space="0" w:color="auto"/>
              <w:bottom w:val="single" w:sz="4" w:space="0" w:color="000000"/>
              <w:right w:val="single" w:sz="4" w:space="0" w:color="auto"/>
            </w:tcBorders>
          </w:tcPr>
          <w:p w:rsidR="00397435" w:rsidRPr="00824554" w:rsidRDefault="00397435"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auto"/>
              <w:right w:val="single" w:sz="4" w:space="0" w:color="auto"/>
            </w:tcBorders>
          </w:tcPr>
          <w:p w:rsidR="00397435" w:rsidRPr="00824554" w:rsidRDefault="00CF6A7A"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55" w:type="dxa"/>
            <w:gridSpan w:val="24"/>
            <w:tcBorders>
              <w:top w:val="single" w:sz="4" w:space="0" w:color="auto"/>
              <w:left w:val="nil"/>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237"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89" w:type="dxa"/>
            <w:gridSpan w:val="5"/>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r>
      <w:tr w:rsidR="00E44D73"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2" w:type="dxa"/>
          <w:trHeight w:val="315"/>
        </w:trPr>
        <w:tc>
          <w:tcPr>
            <w:tcW w:w="502" w:type="dxa"/>
            <w:vMerge w:val="restart"/>
            <w:vAlign w:val="center"/>
            <w:hideMark/>
          </w:tcPr>
          <w:p w:rsidR="00E44D73" w:rsidRPr="00824554" w:rsidRDefault="00E44D73" w:rsidP="003B4495">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restart"/>
            <w:shd w:val="clear" w:color="auto" w:fill="auto"/>
          </w:tcPr>
          <w:p w:rsidR="00E44D73" w:rsidRPr="00824554" w:rsidRDefault="00E44D73" w:rsidP="003B4495">
            <w:pPr>
              <w:spacing w:after="0" w:line="240" w:lineRule="auto"/>
              <w:rPr>
                <w:rFonts w:ascii="Times New Roman" w:eastAsia="Times New Roman" w:hAnsi="Times New Roman"/>
                <w:color w:val="000000" w:themeColor="text1"/>
                <w:sz w:val="18"/>
                <w:szCs w:val="18"/>
                <w:lang w:eastAsia="ru-RU"/>
              </w:rPr>
            </w:pPr>
            <w:r>
              <w:rPr>
                <w:rFonts w:ascii="Times New Roman" w:eastAsia="Times New Roman" w:hAnsi="Times New Roman"/>
                <w:color w:val="000000"/>
                <w:sz w:val="18"/>
                <w:szCs w:val="18"/>
                <w:lang w:eastAsia="ru-RU"/>
              </w:rPr>
              <w:t>Обучения</w:t>
            </w:r>
            <w:r w:rsidRPr="00824554">
              <w:rPr>
                <w:rFonts w:ascii="Times New Roman" w:eastAsia="Times New Roman" w:hAnsi="Times New Roman"/>
                <w:color w:val="000000"/>
                <w:sz w:val="18"/>
                <w:szCs w:val="18"/>
                <w:lang w:eastAsia="ru-RU"/>
              </w:rPr>
              <w:t xml:space="preserve"> населения мерам пожарной безопасности</w:t>
            </w:r>
            <w:r w:rsidR="00B127DF">
              <w:rPr>
                <w:rFonts w:ascii="Times New Roman" w:eastAsia="Times New Roman" w:hAnsi="Times New Roman"/>
                <w:color w:val="000000"/>
                <w:sz w:val="18"/>
                <w:szCs w:val="18"/>
                <w:lang w:eastAsia="ru-RU"/>
              </w:rPr>
              <w:t xml:space="preserve"> (кол-во)</w:t>
            </w:r>
          </w:p>
        </w:tc>
        <w:tc>
          <w:tcPr>
            <w:tcW w:w="1301" w:type="dxa"/>
            <w:vMerge w:val="restart"/>
            <w:shd w:val="clear" w:color="auto" w:fill="auto"/>
            <w:vAlign w:val="center"/>
            <w:hideMark/>
          </w:tcPr>
          <w:p w:rsidR="00E44D73" w:rsidRPr="00824554" w:rsidRDefault="00E44D73"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623" w:type="dxa"/>
            <w:gridSpan w:val="2"/>
            <w:vMerge w:val="restart"/>
            <w:shd w:val="clear" w:color="auto" w:fill="auto"/>
            <w:vAlign w:val="center"/>
            <w:hideMark/>
          </w:tcPr>
          <w:p w:rsidR="00E44D73" w:rsidRPr="00824554" w:rsidRDefault="00E44D73"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042" w:type="dxa"/>
            <w:gridSpan w:val="2"/>
            <w:vMerge w:val="restart"/>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Всего:</w:t>
            </w:r>
          </w:p>
        </w:tc>
        <w:tc>
          <w:tcPr>
            <w:tcW w:w="700" w:type="dxa"/>
            <w:gridSpan w:val="4"/>
            <w:vMerge w:val="restart"/>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Итого 2023 год</w:t>
            </w:r>
          </w:p>
        </w:tc>
        <w:tc>
          <w:tcPr>
            <w:tcW w:w="1934" w:type="dxa"/>
            <w:gridSpan w:val="19"/>
            <w:shd w:val="clear" w:color="auto" w:fill="auto"/>
            <w:hideMark/>
          </w:tcPr>
          <w:p w:rsidR="00E44D73" w:rsidRPr="00824554"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 том числе по кварталам</w:t>
            </w:r>
          </w:p>
        </w:tc>
        <w:tc>
          <w:tcPr>
            <w:tcW w:w="1019" w:type="dxa"/>
            <w:gridSpan w:val="3"/>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39" w:type="dxa"/>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57" w:type="dxa"/>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261" w:type="dxa"/>
            <w:gridSpan w:val="2"/>
            <w:vMerge w:val="restart"/>
            <w:shd w:val="clear" w:color="auto" w:fill="auto"/>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2077" w:type="dxa"/>
            <w:gridSpan w:val="4"/>
            <w:vMerge w:val="restart"/>
            <w:shd w:val="clear" w:color="auto" w:fill="auto"/>
            <w:hideMark/>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BF7D2C"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2" w:type="dxa"/>
          <w:trHeight w:val="255"/>
        </w:trPr>
        <w:tc>
          <w:tcPr>
            <w:tcW w:w="502" w:type="dxa"/>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042" w:type="dxa"/>
            <w:gridSpan w:val="2"/>
            <w:vMerge/>
            <w:hideMark/>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700" w:type="dxa"/>
            <w:gridSpan w:val="4"/>
            <w:vMerge/>
            <w:hideMark/>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532" w:type="dxa"/>
            <w:gridSpan w:val="6"/>
            <w:shd w:val="clear" w:color="auto" w:fill="auto"/>
            <w:hideMark/>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w:t>
            </w:r>
          </w:p>
        </w:tc>
        <w:tc>
          <w:tcPr>
            <w:tcW w:w="375" w:type="dxa"/>
            <w:gridSpan w:val="5"/>
            <w:shd w:val="clear" w:color="auto" w:fill="auto"/>
            <w:hideMark/>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w:t>
            </w:r>
          </w:p>
        </w:tc>
        <w:tc>
          <w:tcPr>
            <w:tcW w:w="567" w:type="dxa"/>
            <w:gridSpan w:val="6"/>
            <w:shd w:val="clear" w:color="auto" w:fill="auto"/>
            <w:hideMark/>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III</w:t>
            </w:r>
          </w:p>
        </w:tc>
        <w:tc>
          <w:tcPr>
            <w:tcW w:w="460" w:type="dxa"/>
            <w:gridSpan w:val="2"/>
            <w:shd w:val="clear" w:color="auto" w:fill="auto"/>
            <w:hideMark/>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IV</w:t>
            </w:r>
          </w:p>
        </w:tc>
        <w:tc>
          <w:tcPr>
            <w:tcW w:w="1019" w:type="dxa"/>
            <w:gridSpan w:val="3"/>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1039" w:type="dxa"/>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957" w:type="dxa"/>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1261" w:type="dxa"/>
            <w:gridSpan w:val="2"/>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2077" w:type="dxa"/>
            <w:gridSpan w:val="4"/>
            <w:vMerge/>
            <w:hideMark/>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r>
      <w:tr w:rsidR="00BF7D2C"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 w:type="dxa"/>
          <w:wAfter w:w="12" w:type="dxa"/>
          <w:trHeight w:val="345"/>
        </w:trPr>
        <w:tc>
          <w:tcPr>
            <w:tcW w:w="502" w:type="dxa"/>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2280" w:type="dxa"/>
            <w:gridSpan w:val="5"/>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042" w:type="dxa"/>
            <w:gridSpan w:val="2"/>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700" w:type="dxa"/>
            <w:gridSpan w:val="4"/>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32" w:type="dxa"/>
            <w:gridSpan w:val="6"/>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375" w:type="dxa"/>
            <w:gridSpan w:val="5"/>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67" w:type="dxa"/>
            <w:gridSpan w:val="6"/>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60" w:type="dxa"/>
            <w:gridSpan w:val="2"/>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19" w:type="dxa"/>
            <w:gridSpan w:val="3"/>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1039" w:type="dxa"/>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957" w:type="dxa"/>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1261" w:type="dxa"/>
            <w:gridSpan w:val="2"/>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2077" w:type="dxa"/>
            <w:gridSpan w:val="4"/>
            <w:vMerge/>
            <w:hideMark/>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r>
      <w:tr w:rsidR="00BF7D2C" w:rsidRPr="00824554" w:rsidTr="00DE2654">
        <w:trPr>
          <w:trHeight w:val="235"/>
        </w:trPr>
        <w:tc>
          <w:tcPr>
            <w:tcW w:w="533" w:type="dxa"/>
            <w:gridSpan w:val="3"/>
            <w:vMerge w:val="restart"/>
            <w:tcBorders>
              <w:left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1.11</w:t>
            </w:r>
          </w:p>
        </w:tc>
        <w:tc>
          <w:tcPr>
            <w:tcW w:w="2259" w:type="dxa"/>
            <w:gridSpan w:val="4"/>
            <w:vMerge w:val="restart"/>
            <w:tcBorders>
              <w:left w:val="single" w:sz="4" w:space="0" w:color="auto"/>
              <w:right w:val="single" w:sz="4" w:space="0" w:color="auto"/>
            </w:tcBorders>
          </w:tcPr>
          <w:p w:rsidR="00397435" w:rsidRPr="00824554" w:rsidRDefault="00397435" w:rsidP="00BF7D2C">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Мероприятие 01.10. </w:t>
            </w:r>
            <w:r w:rsidR="00F16EBA">
              <w:rPr>
                <w:rFonts w:ascii="Times New Roman" w:eastAsia="Times New Roman" w:hAnsi="Times New Roman"/>
                <w:color w:val="000000"/>
                <w:sz w:val="18"/>
                <w:szCs w:val="18"/>
                <w:lang w:eastAsia="ru-RU"/>
              </w:rPr>
              <w:t>п</w:t>
            </w:r>
            <w:r w:rsidRPr="00824554">
              <w:rPr>
                <w:rFonts w:ascii="Times New Roman" w:eastAsia="Times New Roman" w:hAnsi="Times New Roman"/>
                <w:color w:val="000000"/>
                <w:sz w:val="18"/>
                <w:szCs w:val="18"/>
                <w:lang w:eastAsia="ru-RU"/>
              </w:rPr>
              <w:t>одготовка граждан к исполнению обязанностей добровольного пожарного в соответствии с требованиями Федерального закона от 06.05.2011 № 100-ФЗ "О добровольной пожарной охране"</w:t>
            </w:r>
          </w:p>
        </w:tc>
        <w:tc>
          <w:tcPr>
            <w:tcW w:w="1301" w:type="dxa"/>
            <w:vMerge w:val="restart"/>
            <w:tcBorders>
              <w:left w:val="single" w:sz="4" w:space="0" w:color="auto"/>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left w:val="single" w:sz="4" w:space="0" w:color="auto"/>
              <w:bottom w:val="single" w:sz="4" w:space="0" w:color="auto"/>
              <w:right w:val="single" w:sz="4" w:space="0" w:color="auto"/>
            </w:tcBorders>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32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05" w:type="dxa"/>
            <w:gridSpan w:val="4"/>
            <w:vMerge w:val="restart"/>
            <w:tcBorders>
              <w:top w:val="nil"/>
              <w:left w:val="single" w:sz="4" w:space="0" w:color="auto"/>
              <w:right w:val="single" w:sz="4" w:space="0" w:color="auto"/>
            </w:tcBorders>
          </w:tcPr>
          <w:p w:rsidR="00397435" w:rsidRPr="00824554" w:rsidRDefault="00E958B4"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w:t>
            </w:r>
          </w:p>
        </w:tc>
      </w:tr>
      <w:tr w:rsidR="00BF7D2C" w:rsidRPr="00824554" w:rsidTr="00DE2654">
        <w:trPr>
          <w:trHeight w:val="480"/>
        </w:trPr>
        <w:tc>
          <w:tcPr>
            <w:tcW w:w="533" w:type="dxa"/>
            <w:gridSpan w:val="3"/>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c>
          <w:tcPr>
            <w:tcW w:w="2259" w:type="dxa"/>
            <w:gridSpan w:val="4"/>
            <w:vMerge/>
            <w:tcBorders>
              <w:left w:val="single" w:sz="4" w:space="0" w:color="auto"/>
              <w:bottom w:val="single" w:sz="4" w:space="0" w:color="auto"/>
              <w:right w:val="single" w:sz="4" w:space="0" w:color="auto"/>
            </w:tcBorders>
          </w:tcPr>
          <w:p w:rsidR="00397435" w:rsidRPr="00824554" w:rsidRDefault="00397435"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000000"/>
              <w:right w:val="single" w:sz="4" w:space="0" w:color="auto"/>
            </w:tcBorders>
          </w:tcPr>
          <w:p w:rsidR="00397435" w:rsidRPr="00824554" w:rsidRDefault="00CF6A7A"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32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05" w:type="dxa"/>
            <w:gridSpan w:val="4"/>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r>
      <w:tr w:rsidR="00E44D73" w:rsidRPr="00824554" w:rsidTr="00DE2654">
        <w:trPr>
          <w:trHeight w:val="480"/>
        </w:trPr>
        <w:tc>
          <w:tcPr>
            <w:tcW w:w="533" w:type="dxa"/>
            <w:gridSpan w:val="3"/>
            <w:vMerge w:val="restart"/>
            <w:tcBorders>
              <w:left w:val="single" w:sz="4" w:space="0" w:color="auto"/>
              <w:right w:val="single" w:sz="4" w:space="0" w:color="auto"/>
            </w:tcBorders>
            <w:vAlign w:val="center"/>
          </w:tcPr>
          <w:p w:rsidR="00E44D73" w:rsidRPr="00824554" w:rsidRDefault="00E44D73" w:rsidP="00C708F8">
            <w:pPr>
              <w:spacing w:after="0" w:line="240" w:lineRule="auto"/>
              <w:rPr>
                <w:rFonts w:ascii="Times New Roman" w:eastAsia="Times New Roman" w:hAnsi="Times New Roman"/>
                <w:color w:val="000000"/>
                <w:sz w:val="18"/>
                <w:szCs w:val="18"/>
                <w:lang w:eastAsia="ru-RU"/>
              </w:rPr>
            </w:pPr>
          </w:p>
        </w:tc>
        <w:tc>
          <w:tcPr>
            <w:tcW w:w="2259" w:type="dxa"/>
            <w:gridSpan w:val="4"/>
            <w:vMerge w:val="restart"/>
            <w:tcBorders>
              <w:top w:val="single" w:sz="4" w:space="0" w:color="auto"/>
              <w:left w:val="single" w:sz="4" w:space="0" w:color="auto"/>
              <w:right w:val="single" w:sz="4" w:space="0" w:color="auto"/>
            </w:tcBorders>
          </w:tcPr>
          <w:p w:rsidR="00E44D73" w:rsidRPr="00824554" w:rsidRDefault="00E44D73" w:rsidP="009E6799">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Обучение </w:t>
            </w:r>
            <w:r w:rsidRPr="00824554">
              <w:rPr>
                <w:rFonts w:ascii="Times New Roman" w:eastAsia="Times New Roman" w:hAnsi="Times New Roman"/>
                <w:color w:val="000000"/>
                <w:sz w:val="18"/>
                <w:szCs w:val="18"/>
                <w:lang w:eastAsia="ru-RU"/>
              </w:rPr>
              <w:t>граждан к исполнению обязанностей добровольного пожарного</w:t>
            </w:r>
            <w:r w:rsidR="00B127DF">
              <w:rPr>
                <w:rFonts w:ascii="Times New Roman" w:eastAsia="Times New Roman" w:hAnsi="Times New Roman"/>
                <w:color w:val="000000"/>
                <w:sz w:val="18"/>
                <w:szCs w:val="18"/>
                <w:lang w:eastAsia="ru-RU"/>
              </w:rPr>
              <w:t xml:space="preserve"> (шт.)</w:t>
            </w:r>
          </w:p>
        </w:tc>
        <w:tc>
          <w:tcPr>
            <w:tcW w:w="1301" w:type="dxa"/>
            <w:vMerge w:val="restart"/>
            <w:tcBorders>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623" w:type="dxa"/>
            <w:gridSpan w:val="2"/>
            <w:vMerge w:val="restart"/>
            <w:tcBorders>
              <w:left w:val="single" w:sz="4" w:space="0" w:color="auto"/>
              <w:right w:val="single" w:sz="4" w:space="0" w:color="auto"/>
            </w:tcBorders>
            <w:vAlign w:val="center"/>
          </w:tcPr>
          <w:p w:rsidR="00E44D73" w:rsidRPr="00824554" w:rsidRDefault="00E44D73"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042" w:type="dxa"/>
            <w:gridSpan w:val="2"/>
            <w:vMerge w:val="restart"/>
            <w:tcBorders>
              <w:top w:val="single" w:sz="4" w:space="0" w:color="auto"/>
              <w:left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Всего:</w:t>
            </w:r>
          </w:p>
        </w:tc>
        <w:tc>
          <w:tcPr>
            <w:tcW w:w="847" w:type="dxa"/>
            <w:gridSpan w:val="6"/>
            <w:vMerge w:val="restart"/>
            <w:tcBorders>
              <w:top w:val="single" w:sz="4" w:space="0" w:color="auto"/>
              <w:left w:val="nil"/>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 2023 год</w:t>
            </w:r>
          </w:p>
        </w:tc>
        <w:tc>
          <w:tcPr>
            <w:tcW w:w="1787" w:type="dxa"/>
            <w:gridSpan w:val="17"/>
            <w:tcBorders>
              <w:top w:val="single" w:sz="4" w:space="0" w:color="auto"/>
              <w:left w:val="nil"/>
              <w:bottom w:val="single" w:sz="4" w:space="0" w:color="auto"/>
              <w:right w:val="single" w:sz="4" w:space="0" w:color="auto"/>
            </w:tcBorders>
            <w:shd w:val="clear" w:color="auto" w:fill="auto"/>
          </w:tcPr>
          <w:p w:rsidR="00E44D73" w:rsidRPr="00824554" w:rsidRDefault="00E44D73"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 том числе по кварталам</w:t>
            </w:r>
          </w:p>
        </w:tc>
        <w:tc>
          <w:tcPr>
            <w:tcW w:w="1019" w:type="dxa"/>
            <w:gridSpan w:val="3"/>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39" w:type="dxa"/>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81" w:type="dxa"/>
            <w:gridSpan w:val="2"/>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321" w:type="dxa"/>
            <w:gridSpan w:val="2"/>
            <w:vMerge w:val="restart"/>
            <w:tcBorders>
              <w:top w:val="nil"/>
              <w:left w:val="single" w:sz="4" w:space="0" w:color="auto"/>
              <w:right w:val="single" w:sz="4" w:space="0" w:color="auto"/>
            </w:tcBorders>
          </w:tcPr>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DE2654">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2005" w:type="dxa"/>
            <w:gridSpan w:val="4"/>
            <w:vMerge w:val="restart"/>
            <w:tcBorders>
              <w:top w:val="nil"/>
              <w:left w:val="single" w:sz="4" w:space="0" w:color="auto"/>
              <w:right w:val="single" w:sz="4" w:space="0" w:color="auto"/>
            </w:tcBorders>
          </w:tcPr>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Default="00E44D73" w:rsidP="00E44D73">
            <w:pPr>
              <w:spacing w:after="0" w:line="240" w:lineRule="auto"/>
              <w:jc w:val="center"/>
              <w:rPr>
                <w:rFonts w:ascii="Times New Roman" w:eastAsia="Times New Roman" w:hAnsi="Times New Roman"/>
                <w:color w:val="000000" w:themeColor="text1"/>
                <w:sz w:val="18"/>
                <w:szCs w:val="18"/>
                <w:lang w:eastAsia="ru-RU"/>
              </w:rPr>
            </w:pPr>
          </w:p>
          <w:p w:rsidR="00E44D73" w:rsidRPr="004A75E3" w:rsidRDefault="00E44D73" w:rsidP="00E44D73">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BF7D2C" w:rsidRPr="00824554" w:rsidTr="00DE2654">
        <w:trPr>
          <w:trHeight w:val="44"/>
        </w:trPr>
        <w:tc>
          <w:tcPr>
            <w:tcW w:w="533" w:type="dxa"/>
            <w:gridSpan w:val="3"/>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59" w:type="dxa"/>
            <w:gridSpan w:val="4"/>
            <w:vMerge/>
            <w:tcBorders>
              <w:left w:val="single" w:sz="4" w:space="0" w:color="auto"/>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vMerge/>
            <w:tcBorders>
              <w:left w:val="single" w:sz="4" w:space="0" w:color="auto"/>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847" w:type="dxa"/>
            <w:gridSpan w:val="6"/>
            <w:vMerge/>
            <w:tcBorders>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425" w:type="dxa"/>
            <w:gridSpan w:val="6"/>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val="en-US" w:eastAsia="ru-RU"/>
              </w:rPr>
              <w:t>I</w:t>
            </w:r>
          </w:p>
        </w:tc>
        <w:tc>
          <w:tcPr>
            <w:tcW w:w="397" w:type="dxa"/>
            <w:gridSpan w:val="4"/>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val="en-US" w:eastAsia="ru-RU"/>
              </w:rPr>
              <w:t>II</w:t>
            </w:r>
          </w:p>
        </w:tc>
        <w:tc>
          <w:tcPr>
            <w:tcW w:w="455" w:type="dxa"/>
            <w:gridSpan w:val="4"/>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val="en-US" w:eastAsia="ru-RU"/>
              </w:rPr>
              <w:t>III</w:t>
            </w:r>
          </w:p>
        </w:tc>
        <w:tc>
          <w:tcPr>
            <w:tcW w:w="510" w:type="dxa"/>
            <w:gridSpan w:val="3"/>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val="en-US" w:eastAsia="ru-RU"/>
              </w:rPr>
              <w:t>IV</w:t>
            </w:r>
          </w:p>
        </w:tc>
        <w:tc>
          <w:tcPr>
            <w:tcW w:w="1019" w:type="dxa"/>
            <w:gridSpan w:val="3"/>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321" w:type="dxa"/>
            <w:gridSpan w:val="2"/>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05" w:type="dxa"/>
            <w:gridSpan w:val="4"/>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DE2654">
        <w:trPr>
          <w:trHeight w:val="240"/>
        </w:trPr>
        <w:tc>
          <w:tcPr>
            <w:tcW w:w="533" w:type="dxa"/>
            <w:gridSpan w:val="3"/>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59" w:type="dxa"/>
            <w:gridSpan w:val="4"/>
            <w:vMerge/>
            <w:tcBorders>
              <w:left w:val="single" w:sz="4" w:space="0" w:color="auto"/>
              <w:bottom w:val="single" w:sz="4" w:space="0" w:color="000000"/>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C708F8" w:rsidRPr="00824554" w:rsidRDefault="0039743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847" w:type="dxa"/>
            <w:gridSpan w:val="6"/>
            <w:tcBorders>
              <w:top w:val="single" w:sz="4" w:space="0" w:color="auto"/>
              <w:left w:val="nil"/>
              <w:bottom w:val="single" w:sz="4" w:space="0" w:color="auto"/>
              <w:right w:val="single" w:sz="4" w:space="0" w:color="auto"/>
            </w:tcBorders>
            <w:shd w:val="clear" w:color="auto" w:fill="auto"/>
          </w:tcPr>
          <w:p w:rsidR="00C708F8" w:rsidRPr="00824554" w:rsidRDefault="0039743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425" w:type="dxa"/>
            <w:gridSpan w:val="6"/>
            <w:tcBorders>
              <w:top w:val="single" w:sz="4" w:space="0" w:color="auto"/>
              <w:left w:val="nil"/>
              <w:bottom w:val="single" w:sz="4" w:space="0" w:color="auto"/>
              <w:right w:val="single" w:sz="4" w:space="0" w:color="auto"/>
            </w:tcBorders>
            <w:shd w:val="clear" w:color="auto" w:fill="auto"/>
          </w:tcPr>
          <w:p w:rsidR="00C708F8" w:rsidRPr="00824554" w:rsidRDefault="0039743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397" w:type="dxa"/>
            <w:gridSpan w:val="4"/>
            <w:tcBorders>
              <w:top w:val="single" w:sz="4" w:space="0" w:color="auto"/>
              <w:left w:val="nil"/>
              <w:bottom w:val="single" w:sz="4" w:space="0" w:color="auto"/>
              <w:right w:val="single" w:sz="4" w:space="0" w:color="auto"/>
            </w:tcBorders>
            <w:shd w:val="clear" w:color="auto" w:fill="auto"/>
          </w:tcPr>
          <w:p w:rsidR="00C708F8" w:rsidRPr="00824554" w:rsidRDefault="0039743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455" w:type="dxa"/>
            <w:gridSpan w:val="4"/>
            <w:tcBorders>
              <w:top w:val="single" w:sz="4" w:space="0" w:color="auto"/>
              <w:left w:val="nil"/>
              <w:bottom w:val="single" w:sz="4" w:space="0" w:color="auto"/>
              <w:right w:val="single" w:sz="4" w:space="0" w:color="auto"/>
            </w:tcBorders>
            <w:shd w:val="clear" w:color="auto" w:fill="auto"/>
          </w:tcPr>
          <w:p w:rsidR="00C708F8" w:rsidRPr="00824554" w:rsidRDefault="0039743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510" w:type="dxa"/>
            <w:gridSpan w:val="3"/>
            <w:tcBorders>
              <w:top w:val="single" w:sz="4" w:space="0" w:color="auto"/>
              <w:left w:val="nil"/>
              <w:bottom w:val="single" w:sz="4" w:space="0" w:color="auto"/>
              <w:right w:val="single" w:sz="4" w:space="0" w:color="auto"/>
            </w:tcBorders>
            <w:shd w:val="clear" w:color="auto" w:fill="auto"/>
          </w:tcPr>
          <w:p w:rsidR="00C708F8" w:rsidRPr="00824554" w:rsidRDefault="0039743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1019" w:type="dxa"/>
            <w:gridSpan w:val="3"/>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321" w:type="dxa"/>
            <w:gridSpan w:val="2"/>
            <w:vMerge/>
            <w:tcBorders>
              <w:left w:val="single" w:sz="4" w:space="0" w:color="auto"/>
              <w:bottom w:val="single" w:sz="4" w:space="0" w:color="000000"/>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05" w:type="dxa"/>
            <w:gridSpan w:val="4"/>
            <w:vMerge/>
            <w:tcBorders>
              <w:left w:val="single" w:sz="4" w:space="0" w:color="auto"/>
              <w:bottom w:val="single" w:sz="4" w:space="0" w:color="000000"/>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DE2654">
        <w:trPr>
          <w:trHeight w:val="277"/>
        </w:trPr>
        <w:tc>
          <w:tcPr>
            <w:tcW w:w="533" w:type="dxa"/>
            <w:gridSpan w:val="3"/>
            <w:vMerge w:val="restart"/>
            <w:tcBorders>
              <w:top w:val="nil"/>
              <w:left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1.12</w:t>
            </w:r>
          </w:p>
        </w:tc>
        <w:tc>
          <w:tcPr>
            <w:tcW w:w="2259" w:type="dxa"/>
            <w:gridSpan w:val="4"/>
            <w:vMerge w:val="restart"/>
            <w:tcBorders>
              <w:top w:val="nil"/>
              <w:left w:val="single" w:sz="4" w:space="0" w:color="auto"/>
              <w:right w:val="single" w:sz="4" w:space="0" w:color="auto"/>
            </w:tcBorders>
          </w:tcPr>
          <w:p w:rsidR="00397435" w:rsidRPr="00824554" w:rsidRDefault="00397435"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Мероприятие 01.11. Опашка территорий по границам населенных пунктов муниципальных образований Московской области</w:t>
            </w:r>
          </w:p>
        </w:tc>
        <w:tc>
          <w:tcPr>
            <w:tcW w:w="1301" w:type="dxa"/>
            <w:vMerge w:val="restart"/>
            <w:tcBorders>
              <w:top w:val="nil"/>
              <w:left w:val="single" w:sz="4" w:space="0" w:color="auto"/>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top w:val="nil"/>
              <w:left w:val="single" w:sz="4" w:space="0" w:color="auto"/>
              <w:bottom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1875,00</w:t>
            </w:r>
          </w:p>
        </w:tc>
        <w:tc>
          <w:tcPr>
            <w:tcW w:w="2634" w:type="dxa"/>
            <w:gridSpan w:val="23"/>
            <w:tcBorders>
              <w:top w:val="single" w:sz="4" w:space="0" w:color="auto"/>
              <w:left w:val="nil"/>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1019" w:type="dxa"/>
            <w:gridSpan w:val="3"/>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1039" w:type="dxa"/>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981" w:type="dxa"/>
            <w:gridSpan w:val="2"/>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1321" w:type="dxa"/>
            <w:gridSpan w:val="2"/>
            <w:tcBorders>
              <w:top w:val="single" w:sz="4" w:space="0" w:color="auto"/>
              <w:left w:val="single" w:sz="4" w:space="0" w:color="auto"/>
              <w:bottom w:val="single" w:sz="4" w:space="0" w:color="auto"/>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2005" w:type="dxa"/>
            <w:gridSpan w:val="4"/>
            <w:vMerge w:val="restart"/>
            <w:tcBorders>
              <w:top w:val="single" w:sz="4" w:space="0" w:color="auto"/>
              <w:left w:val="single" w:sz="4" w:space="0" w:color="auto"/>
              <w:right w:val="single" w:sz="4" w:space="0" w:color="auto"/>
            </w:tcBorders>
          </w:tcPr>
          <w:p w:rsidR="00397435" w:rsidRPr="00824554" w:rsidRDefault="00E958B4" w:rsidP="00C708F8">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w:t>
            </w:r>
          </w:p>
        </w:tc>
      </w:tr>
      <w:tr w:rsidR="00BF7D2C" w:rsidRPr="00824554" w:rsidTr="00F8615D">
        <w:trPr>
          <w:trHeight w:val="480"/>
        </w:trPr>
        <w:tc>
          <w:tcPr>
            <w:tcW w:w="533" w:type="dxa"/>
            <w:gridSpan w:val="3"/>
            <w:vMerge/>
            <w:tcBorders>
              <w:left w:val="single" w:sz="4" w:space="0" w:color="auto"/>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c>
          <w:tcPr>
            <w:tcW w:w="2259" w:type="dxa"/>
            <w:gridSpan w:val="4"/>
            <w:vMerge/>
            <w:tcBorders>
              <w:left w:val="single" w:sz="4" w:space="0" w:color="auto"/>
              <w:bottom w:val="single" w:sz="4" w:space="0" w:color="auto"/>
              <w:right w:val="single" w:sz="4" w:space="0" w:color="auto"/>
            </w:tcBorders>
          </w:tcPr>
          <w:p w:rsidR="00397435" w:rsidRPr="00824554" w:rsidRDefault="00397435"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000000"/>
              <w:right w:val="single" w:sz="4" w:space="0" w:color="auto"/>
            </w:tcBorders>
          </w:tcPr>
          <w:p w:rsidR="00397435" w:rsidRPr="00824554" w:rsidRDefault="00CF6A7A" w:rsidP="00C708F8">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1875,00</w:t>
            </w:r>
          </w:p>
        </w:tc>
        <w:tc>
          <w:tcPr>
            <w:tcW w:w="2634" w:type="dxa"/>
            <w:gridSpan w:val="23"/>
            <w:tcBorders>
              <w:top w:val="single" w:sz="4" w:space="0" w:color="auto"/>
              <w:left w:val="nil"/>
              <w:bottom w:val="single" w:sz="4" w:space="0" w:color="auto"/>
              <w:right w:val="single" w:sz="4" w:space="0" w:color="auto"/>
            </w:tcBorders>
            <w:shd w:val="clear" w:color="auto" w:fill="auto"/>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1019" w:type="dxa"/>
            <w:gridSpan w:val="3"/>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1039" w:type="dxa"/>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98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1321" w:type="dxa"/>
            <w:gridSpan w:val="2"/>
            <w:tcBorders>
              <w:top w:val="nil"/>
              <w:left w:val="single" w:sz="4" w:space="0" w:color="auto"/>
              <w:bottom w:val="single" w:sz="4" w:space="0" w:color="000000"/>
              <w:right w:val="single" w:sz="4" w:space="0" w:color="auto"/>
            </w:tcBorders>
          </w:tcPr>
          <w:p w:rsidR="00397435" w:rsidRPr="00824554" w:rsidRDefault="00397435" w:rsidP="00DE2654">
            <w:pPr>
              <w:jc w:val="center"/>
              <w:rPr>
                <w:rFonts w:ascii="Times New Roman" w:hAnsi="Times New Roman"/>
                <w:color w:val="000000"/>
                <w:sz w:val="18"/>
                <w:szCs w:val="18"/>
              </w:rPr>
            </w:pPr>
            <w:r w:rsidRPr="00824554">
              <w:rPr>
                <w:rFonts w:ascii="Times New Roman" w:hAnsi="Times New Roman"/>
                <w:color w:val="000000"/>
                <w:sz w:val="18"/>
                <w:szCs w:val="18"/>
              </w:rPr>
              <w:t>375,00</w:t>
            </w:r>
          </w:p>
        </w:tc>
        <w:tc>
          <w:tcPr>
            <w:tcW w:w="2005" w:type="dxa"/>
            <w:gridSpan w:val="4"/>
            <w:vMerge/>
            <w:tcBorders>
              <w:left w:val="single" w:sz="4" w:space="0" w:color="auto"/>
              <w:bottom w:val="single" w:sz="4" w:space="0" w:color="000000"/>
              <w:right w:val="single" w:sz="4" w:space="0" w:color="auto"/>
            </w:tcBorders>
            <w:vAlign w:val="center"/>
          </w:tcPr>
          <w:p w:rsidR="00397435" w:rsidRPr="00824554" w:rsidRDefault="00397435" w:rsidP="00C708F8">
            <w:pPr>
              <w:spacing w:after="0" w:line="240" w:lineRule="auto"/>
              <w:rPr>
                <w:rFonts w:ascii="Times New Roman" w:eastAsia="Times New Roman" w:hAnsi="Times New Roman"/>
                <w:color w:val="000000"/>
                <w:sz w:val="18"/>
                <w:szCs w:val="18"/>
                <w:lang w:eastAsia="ru-RU"/>
              </w:rPr>
            </w:pPr>
          </w:p>
        </w:tc>
      </w:tr>
      <w:tr w:rsidR="00FC1055" w:rsidRPr="00824554" w:rsidTr="00F8615D">
        <w:trPr>
          <w:trHeight w:val="282"/>
        </w:trPr>
        <w:tc>
          <w:tcPr>
            <w:tcW w:w="533" w:type="dxa"/>
            <w:gridSpan w:val="3"/>
            <w:vMerge/>
            <w:tcBorders>
              <w:left w:val="single" w:sz="4" w:space="0" w:color="auto"/>
              <w:right w:val="single" w:sz="4" w:space="0" w:color="auto"/>
            </w:tcBorders>
            <w:vAlign w:val="center"/>
          </w:tcPr>
          <w:p w:rsidR="00FC1055" w:rsidRPr="00824554" w:rsidRDefault="00FC1055" w:rsidP="00C708F8">
            <w:pPr>
              <w:spacing w:after="0" w:line="240" w:lineRule="auto"/>
              <w:rPr>
                <w:rFonts w:ascii="Times New Roman" w:eastAsia="Times New Roman" w:hAnsi="Times New Roman"/>
                <w:color w:val="000000"/>
                <w:sz w:val="18"/>
                <w:szCs w:val="18"/>
                <w:lang w:eastAsia="ru-RU"/>
              </w:rPr>
            </w:pPr>
          </w:p>
        </w:tc>
        <w:tc>
          <w:tcPr>
            <w:tcW w:w="2259" w:type="dxa"/>
            <w:gridSpan w:val="4"/>
            <w:vMerge w:val="restart"/>
            <w:tcBorders>
              <w:top w:val="single" w:sz="4" w:space="0" w:color="auto"/>
              <w:left w:val="single" w:sz="4" w:space="0" w:color="auto"/>
              <w:right w:val="single" w:sz="4" w:space="0" w:color="auto"/>
            </w:tcBorders>
          </w:tcPr>
          <w:p w:rsidR="00FC1055" w:rsidRPr="00824554" w:rsidRDefault="00FC1055" w:rsidP="009E6799">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Работы по опашке территорий по границам населенных пунктов муниципальных образований Московской области (километры)</w:t>
            </w:r>
          </w:p>
          <w:p w:rsidR="00FC1055" w:rsidRPr="00824554" w:rsidRDefault="00FC1055" w:rsidP="009E6799">
            <w:pPr>
              <w:spacing w:after="0" w:line="240" w:lineRule="auto"/>
              <w:rPr>
                <w:rFonts w:ascii="Times New Roman" w:eastAsia="Times New Roman" w:hAnsi="Times New Roman"/>
                <w:color w:val="000000"/>
                <w:sz w:val="18"/>
                <w:szCs w:val="18"/>
                <w:lang w:eastAsia="ru-RU"/>
              </w:rPr>
            </w:pPr>
          </w:p>
        </w:tc>
        <w:tc>
          <w:tcPr>
            <w:tcW w:w="1301" w:type="dxa"/>
            <w:vMerge w:val="restart"/>
            <w:tcBorders>
              <w:top w:val="nil"/>
              <w:left w:val="single" w:sz="4" w:space="0" w:color="auto"/>
              <w:right w:val="single" w:sz="4" w:space="0" w:color="auto"/>
            </w:tcBorders>
            <w:vAlign w:val="center"/>
          </w:tcPr>
          <w:p w:rsidR="00FC1055" w:rsidRPr="00824554" w:rsidRDefault="00FC1055"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623" w:type="dxa"/>
            <w:gridSpan w:val="2"/>
            <w:vMerge w:val="restart"/>
            <w:tcBorders>
              <w:top w:val="nil"/>
              <w:left w:val="single" w:sz="4" w:space="0" w:color="auto"/>
              <w:right w:val="single" w:sz="4" w:space="0" w:color="auto"/>
            </w:tcBorders>
            <w:vAlign w:val="center"/>
          </w:tcPr>
          <w:p w:rsidR="00FC1055" w:rsidRPr="00824554" w:rsidRDefault="00FC1055" w:rsidP="00C708F8">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Х</w:t>
            </w:r>
          </w:p>
        </w:tc>
        <w:tc>
          <w:tcPr>
            <w:tcW w:w="1042" w:type="dxa"/>
            <w:gridSpan w:val="2"/>
            <w:vMerge w:val="restart"/>
            <w:tcBorders>
              <w:top w:val="single" w:sz="4" w:space="0" w:color="auto"/>
              <w:left w:val="single" w:sz="4" w:space="0" w:color="auto"/>
              <w:right w:val="single" w:sz="4" w:space="0" w:color="auto"/>
            </w:tcBorders>
            <w:shd w:val="clear" w:color="auto" w:fill="auto"/>
          </w:tcPr>
          <w:p w:rsidR="00FC1055" w:rsidRPr="00824554" w:rsidRDefault="00FC105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Всего:</w:t>
            </w:r>
          </w:p>
        </w:tc>
        <w:tc>
          <w:tcPr>
            <w:tcW w:w="847" w:type="dxa"/>
            <w:gridSpan w:val="6"/>
            <w:vMerge w:val="restart"/>
            <w:tcBorders>
              <w:top w:val="single" w:sz="4" w:space="0" w:color="auto"/>
              <w:left w:val="nil"/>
              <w:right w:val="single" w:sz="4" w:space="0" w:color="auto"/>
            </w:tcBorders>
            <w:shd w:val="clear" w:color="auto" w:fill="auto"/>
          </w:tcPr>
          <w:p w:rsidR="00FC1055" w:rsidRPr="00824554" w:rsidRDefault="00FC105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 2023 год</w:t>
            </w:r>
          </w:p>
        </w:tc>
        <w:tc>
          <w:tcPr>
            <w:tcW w:w="1787" w:type="dxa"/>
            <w:gridSpan w:val="17"/>
            <w:tcBorders>
              <w:top w:val="single" w:sz="4" w:space="0" w:color="auto"/>
              <w:left w:val="nil"/>
              <w:bottom w:val="single" w:sz="4" w:space="0" w:color="auto"/>
              <w:right w:val="single" w:sz="4" w:space="0" w:color="auto"/>
            </w:tcBorders>
            <w:shd w:val="clear" w:color="auto" w:fill="auto"/>
          </w:tcPr>
          <w:p w:rsidR="00FC1055" w:rsidRPr="00824554" w:rsidRDefault="00FC105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В том числе по кварталам</w:t>
            </w:r>
          </w:p>
        </w:tc>
        <w:tc>
          <w:tcPr>
            <w:tcW w:w="1019" w:type="dxa"/>
            <w:gridSpan w:val="3"/>
            <w:vMerge w:val="restart"/>
            <w:tcBorders>
              <w:top w:val="nil"/>
              <w:left w:val="single" w:sz="4" w:space="0" w:color="auto"/>
              <w:right w:val="single" w:sz="4" w:space="0" w:color="auto"/>
            </w:tcBorders>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78</w:t>
            </w:r>
          </w:p>
        </w:tc>
        <w:tc>
          <w:tcPr>
            <w:tcW w:w="1039" w:type="dxa"/>
            <w:vMerge w:val="restart"/>
            <w:tcBorders>
              <w:top w:val="nil"/>
              <w:left w:val="single" w:sz="4" w:space="0" w:color="auto"/>
              <w:right w:val="single" w:sz="4" w:space="0" w:color="auto"/>
            </w:tcBorders>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78</w:t>
            </w:r>
          </w:p>
        </w:tc>
        <w:tc>
          <w:tcPr>
            <w:tcW w:w="981" w:type="dxa"/>
            <w:gridSpan w:val="2"/>
            <w:vMerge w:val="restart"/>
            <w:tcBorders>
              <w:top w:val="nil"/>
              <w:left w:val="single" w:sz="4" w:space="0" w:color="auto"/>
              <w:right w:val="single" w:sz="4" w:space="0" w:color="auto"/>
            </w:tcBorders>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78</w:t>
            </w:r>
          </w:p>
        </w:tc>
        <w:tc>
          <w:tcPr>
            <w:tcW w:w="1321" w:type="dxa"/>
            <w:gridSpan w:val="2"/>
            <w:vMerge w:val="restart"/>
            <w:tcBorders>
              <w:top w:val="nil"/>
              <w:left w:val="single" w:sz="4" w:space="0" w:color="auto"/>
              <w:right w:val="single" w:sz="4" w:space="0" w:color="auto"/>
            </w:tcBorders>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78</w:t>
            </w:r>
          </w:p>
        </w:tc>
        <w:tc>
          <w:tcPr>
            <w:tcW w:w="2005" w:type="dxa"/>
            <w:gridSpan w:val="4"/>
            <w:vMerge w:val="restart"/>
            <w:tcBorders>
              <w:top w:val="nil"/>
              <w:left w:val="single" w:sz="4" w:space="0" w:color="auto"/>
              <w:right w:val="single" w:sz="4" w:space="0" w:color="auto"/>
            </w:tcBorders>
          </w:tcPr>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BF7D2C" w:rsidRPr="00824554" w:rsidTr="00DE2654">
        <w:trPr>
          <w:trHeight w:val="90"/>
        </w:trPr>
        <w:tc>
          <w:tcPr>
            <w:tcW w:w="533" w:type="dxa"/>
            <w:gridSpan w:val="3"/>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59" w:type="dxa"/>
            <w:gridSpan w:val="4"/>
            <w:vMerge/>
            <w:tcBorders>
              <w:left w:val="single" w:sz="4" w:space="0" w:color="auto"/>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vMerge/>
            <w:tcBorders>
              <w:left w:val="single" w:sz="4" w:space="0" w:color="auto"/>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847" w:type="dxa"/>
            <w:gridSpan w:val="6"/>
            <w:vMerge/>
            <w:tcBorders>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425" w:type="dxa"/>
            <w:gridSpan w:val="6"/>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w:t>
            </w:r>
          </w:p>
        </w:tc>
        <w:tc>
          <w:tcPr>
            <w:tcW w:w="397" w:type="dxa"/>
            <w:gridSpan w:val="4"/>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w:t>
            </w:r>
          </w:p>
        </w:tc>
        <w:tc>
          <w:tcPr>
            <w:tcW w:w="455" w:type="dxa"/>
            <w:gridSpan w:val="4"/>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III</w:t>
            </w:r>
          </w:p>
        </w:tc>
        <w:tc>
          <w:tcPr>
            <w:tcW w:w="510" w:type="dxa"/>
            <w:gridSpan w:val="3"/>
            <w:tcBorders>
              <w:top w:val="single" w:sz="4" w:space="0" w:color="auto"/>
              <w:left w:val="nil"/>
              <w:bottom w:val="single" w:sz="4" w:space="0" w:color="auto"/>
              <w:right w:val="single" w:sz="4" w:space="0" w:color="auto"/>
            </w:tcBorders>
            <w:shd w:val="clear" w:color="auto" w:fill="auto"/>
          </w:tcPr>
          <w:p w:rsidR="00C708F8" w:rsidRPr="00824554" w:rsidRDefault="00C708F8" w:rsidP="00DE2654">
            <w:pPr>
              <w:spacing w:after="0" w:line="240" w:lineRule="auto"/>
              <w:jc w:val="center"/>
              <w:rPr>
                <w:rFonts w:ascii="Times New Roman" w:eastAsia="Times New Roman" w:hAnsi="Times New Roman"/>
                <w:color w:val="000000"/>
                <w:sz w:val="18"/>
                <w:szCs w:val="18"/>
                <w:lang w:val="en-US" w:eastAsia="ru-RU"/>
              </w:rPr>
            </w:pPr>
            <w:r w:rsidRPr="00824554">
              <w:rPr>
                <w:rFonts w:ascii="Times New Roman" w:eastAsia="Times New Roman" w:hAnsi="Times New Roman"/>
                <w:color w:val="000000"/>
                <w:sz w:val="18"/>
                <w:szCs w:val="18"/>
                <w:lang w:val="en-US" w:eastAsia="ru-RU"/>
              </w:rPr>
              <w:t>IV</w:t>
            </w:r>
          </w:p>
        </w:tc>
        <w:tc>
          <w:tcPr>
            <w:tcW w:w="1019" w:type="dxa"/>
            <w:gridSpan w:val="3"/>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321" w:type="dxa"/>
            <w:gridSpan w:val="2"/>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05" w:type="dxa"/>
            <w:gridSpan w:val="4"/>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DE2654">
        <w:trPr>
          <w:trHeight w:val="675"/>
        </w:trPr>
        <w:tc>
          <w:tcPr>
            <w:tcW w:w="533" w:type="dxa"/>
            <w:gridSpan w:val="3"/>
            <w:vMerge/>
            <w:tcBorders>
              <w:left w:val="single" w:sz="4" w:space="0" w:color="auto"/>
              <w:bottom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2259" w:type="dxa"/>
            <w:gridSpan w:val="4"/>
            <w:vMerge/>
            <w:tcBorders>
              <w:left w:val="single" w:sz="4" w:space="0" w:color="auto"/>
              <w:bottom w:val="single" w:sz="4" w:space="0" w:color="auto"/>
              <w:right w:val="single" w:sz="4" w:space="0" w:color="auto"/>
            </w:tcBorders>
          </w:tcPr>
          <w:p w:rsidR="00C708F8" w:rsidRPr="00824554" w:rsidRDefault="00C708F8" w:rsidP="009E6799">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auto"/>
              <w:right w:val="single" w:sz="4" w:space="0" w:color="auto"/>
            </w:tcBorders>
            <w:vAlign w:val="center"/>
          </w:tcPr>
          <w:p w:rsidR="00C708F8" w:rsidRPr="00824554" w:rsidRDefault="00C708F8" w:rsidP="00C708F8">
            <w:pPr>
              <w:spacing w:after="0" w:line="240" w:lineRule="auto"/>
              <w:jc w:val="center"/>
              <w:rPr>
                <w:rFonts w:ascii="Times New Roman" w:eastAsia="Times New Roman" w:hAnsi="Times New Roman"/>
                <w:color w:val="000000"/>
                <w:sz w:val="18"/>
                <w:szCs w:val="18"/>
                <w:lang w:eastAsia="ru-RU"/>
              </w:rPr>
            </w:pPr>
          </w:p>
        </w:tc>
        <w:tc>
          <w:tcPr>
            <w:tcW w:w="1623" w:type="dxa"/>
            <w:gridSpan w:val="2"/>
            <w:vMerge/>
            <w:tcBorders>
              <w:left w:val="single" w:sz="4" w:space="0" w:color="auto"/>
              <w:bottom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c>
          <w:tcPr>
            <w:tcW w:w="1042" w:type="dxa"/>
            <w:gridSpan w:val="2"/>
            <w:tcBorders>
              <w:top w:val="single" w:sz="4" w:space="0" w:color="auto"/>
              <w:left w:val="single" w:sz="4" w:space="0" w:color="auto"/>
              <w:right w:val="single" w:sz="4" w:space="0" w:color="auto"/>
            </w:tcBorders>
            <w:shd w:val="clear" w:color="auto" w:fill="auto"/>
          </w:tcPr>
          <w:p w:rsidR="00C708F8" w:rsidRPr="00824554" w:rsidRDefault="003E3AAB"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390</w:t>
            </w:r>
          </w:p>
        </w:tc>
        <w:tc>
          <w:tcPr>
            <w:tcW w:w="847" w:type="dxa"/>
            <w:gridSpan w:val="6"/>
            <w:tcBorders>
              <w:top w:val="single" w:sz="4" w:space="0" w:color="auto"/>
              <w:left w:val="nil"/>
              <w:right w:val="single" w:sz="4" w:space="0" w:color="auto"/>
            </w:tcBorders>
            <w:shd w:val="clear" w:color="auto" w:fill="auto"/>
          </w:tcPr>
          <w:p w:rsidR="00C708F8" w:rsidRPr="00824554" w:rsidRDefault="003E3AAB"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78</w:t>
            </w:r>
          </w:p>
        </w:tc>
        <w:tc>
          <w:tcPr>
            <w:tcW w:w="425" w:type="dxa"/>
            <w:gridSpan w:val="6"/>
            <w:tcBorders>
              <w:top w:val="single" w:sz="4" w:space="0" w:color="auto"/>
              <w:left w:val="nil"/>
              <w:right w:val="single" w:sz="4" w:space="0" w:color="auto"/>
            </w:tcBorders>
            <w:shd w:val="clear" w:color="auto" w:fill="auto"/>
          </w:tcPr>
          <w:p w:rsidR="00C708F8" w:rsidRPr="00824554" w:rsidRDefault="0039743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397" w:type="dxa"/>
            <w:gridSpan w:val="4"/>
            <w:tcBorders>
              <w:top w:val="single" w:sz="4" w:space="0" w:color="auto"/>
              <w:left w:val="nil"/>
              <w:right w:val="single" w:sz="4" w:space="0" w:color="auto"/>
            </w:tcBorders>
            <w:shd w:val="clear" w:color="auto" w:fill="auto"/>
          </w:tcPr>
          <w:p w:rsidR="00C708F8" w:rsidRPr="00824554" w:rsidRDefault="003E3AAB"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78</w:t>
            </w:r>
          </w:p>
        </w:tc>
        <w:tc>
          <w:tcPr>
            <w:tcW w:w="455" w:type="dxa"/>
            <w:gridSpan w:val="4"/>
            <w:tcBorders>
              <w:top w:val="single" w:sz="4" w:space="0" w:color="auto"/>
              <w:left w:val="nil"/>
              <w:right w:val="single" w:sz="4" w:space="0" w:color="auto"/>
            </w:tcBorders>
            <w:shd w:val="clear" w:color="auto" w:fill="auto"/>
          </w:tcPr>
          <w:p w:rsidR="00C708F8" w:rsidRPr="00824554" w:rsidRDefault="0039743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510" w:type="dxa"/>
            <w:gridSpan w:val="3"/>
            <w:tcBorders>
              <w:top w:val="single" w:sz="4" w:space="0" w:color="auto"/>
              <w:left w:val="nil"/>
              <w:right w:val="single" w:sz="4" w:space="0" w:color="auto"/>
            </w:tcBorders>
            <w:shd w:val="clear" w:color="auto" w:fill="auto"/>
          </w:tcPr>
          <w:p w:rsidR="00C708F8" w:rsidRPr="00824554" w:rsidRDefault="00397435" w:rsidP="00DE26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0</w:t>
            </w:r>
          </w:p>
        </w:tc>
        <w:tc>
          <w:tcPr>
            <w:tcW w:w="1019" w:type="dxa"/>
            <w:gridSpan w:val="3"/>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039" w:type="dxa"/>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981" w:type="dxa"/>
            <w:gridSpan w:val="2"/>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1321" w:type="dxa"/>
            <w:gridSpan w:val="2"/>
            <w:vMerge/>
            <w:tcBorders>
              <w:left w:val="single" w:sz="4" w:space="0" w:color="auto"/>
              <w:right w:val="single" w:sz="4" w:space="0" w:color="auto"/>
            </w:tcBorders>
          </w:tcPr>
          <w:p w:rsidR="00C708F8" w:rsidRPr="00824554" w:rsidRDefault="00C708F8" w:rsidP="00DE2654">
            <w:pPr>
              <w:spacing w:after="0" w:line="240" w:lineRule="auto"/>
              <w:jc w:val="center"/>
              <w:rPr>
                <w:rFonts w:ascii="Times New Roman" w:eastAsia="Times New Roman" w:hAnsi="Times New Roman"/>
                <w:color w:val="000000"/>
                <w:sz w:val="18"/>
                <w:szCs w:val="18"/>
                <w:lang w:eastAsia="ru-RU"/>
              </w:rPr>
            </w:pPr>
          </w:p>
        </w:tc>
        <w:tc>
          <w:tcPr>
            <w:tcW w:w="2005" w:type="dxa"/>
            <w:gridSpan w:val="4"/>
            <w:vMerge/>
            <w:tcBorders>
              <w:left w:val="single" w:sz="4" w:space="0" w:color="auto"/>
              <w:right w:val="single" w:sz="4" w:space="0" w:color="auto"/>
            </w:tcBorders>
            <w:vAlign w:val="center"/>
          </w:tcPr>
          <w:p w:rsidR="00C708F8" w:rsidRPr="00824554" w:rsidRDefault="00C708F8" w:rsidP="00C708F8">
            <w:pPr>
              <w:spacing w:after="0" w:line="240" w:lineRule="auto"/>
              <w:rPr>
                <w:rFonts w:ascii="Times New Roman" w:eastAsia="Times New Roman" w:hAnsi="Times New Roman"/>
                <w:color w:val="000000"/>
                <w:sz w:val="18"/>
                <w:szCs w:val="18"/>
                <w:lang w:eastAsia="ru-RU"/>
              </w:rPr>
            </w:pPr>
          </w:p>
        </w:tc>
      </w:tr>
      <w:tr w:rsidR="00BF7D2C" w:rsidRPr="00824554" w:rsidTr="00DE2654">
        <w:trPr>
          <w:trHeight w:val="277"/>
        </w:trPr>
        <w:tc>
          <w:tcPr>
            <w:tcW w:w="533" w:type="dxa"/>
            <w:gridSpan w:val="3"/>
            <w:vMerge w:val="restart"/>
            <w:tcBorders>
              <w:top w:val="single" w:sz="4" w:space="0" w:color="auto"/>
              <w:left w:val="single" w:sz="4" w:space="0" w:color="auto"/>
              <w:right w:val="single" w:sz="4" w:space="0" w:color="auto"/>
            </w:tcBorders>
            <w:vAlign w:val="center"/>
          </w:tcPr>
          <w:p w:rsidR="00827DBD" w:rsidRPr="00824554" w:rsidRDefault="00827DBD" w:rsidP="00FC4154">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1.13</w:t>
            </w:r>
          </w:p>
        </w:tc>
        <w:tc>
          <w:tcPr>
            <w:tcW w:w="2259" w:type="dxa"/>
            <w:gridSpan w:val="4"/>
            <w:vMerge w:val="restart"/>
            <w:tcBorders>
              <w:top w:val="single" w:sz="4" w:space="0" w:color="auto"/>
              <w:left w:val="single" w:sz="4" w:space="0" w:color="auto"/>
              <w:right w:val="single" w:sz="4" w:space="0" w:color="auto"/>
            </w:tcBorders>
          </w:tcPr>
          <w:p w:rsidR="00827DBD" w:rsidRPr="00824554" w:rsidRDefault="00827DBD" w:rsidP="00FC4154">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Мероприятие 01.12. </w:t>
            </w:r>
            <w:r w:rsidRPr="00824554">
              <w:rPr>
                <w:rFonts w:ascii="Times New Roman" w:eastAsia="Times New Roman" w:hAnsi="Times New Roman"/>
                <w:color w:val="000000"/>
                <w:sz w:val="18"/>
                <w:szCs w:val="18"/>
                <w:lang w:eastAsia="ru-RU"/>
              </w:rPr>
              <w:br/>
              <w:t>Финансовое обеспечение мероприятий по созданию и эксплуатации объектов противопожарной службы</w:t>
            </w:r>
          </w:p>
        </w:tc>
        <w:tc>
          <w:tcPr>
            <w:tcW w:w="1301" w:type="dxa"/>
            <w:vMerge w:val="restart"/>
            <w:tcBorders>
              <w:top w:val="single" w:sz="4" w:space="0" w:color="auto"/>
              <w:left w:val="single" w:sz="4" w:space="0" w:color="auto"/>
              <w:right w:val="single" w:sz="4" w:space="0" w:color="auto"/>
            </w:tcBorders>
            <w:vAlign w:val="center"/>
          </w:tcPr>
          <w:p w:rsidR="00827DBD" w:rsidRPr="00824554" w:rsidRDefault="00827DBD" w:rsidP="00FC4154">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top w:val="single" w:sz="4" w:space="0" w:color="auto"/>
              <w:left w:val="single" w:sz="4" w:space="0" w:color="auto"/>
              <w:bottom w:val="single" w:sz="4" w:space="0" w:color="auto"/>
              <w:right w:val="single" w:sz="4" w:space="0" w:color="auto"/>
            </w:tcBorders>
            <w:vAlign w:val="center"/>
          </w:tcPr>
          <w:p w:rsidR="00827DBD" w:rsidRPr="00824554" w:rsidRDefault="00827DBD" w:rsidP="00FC4154">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right w:val="single" w:sz="4" w:space="0" w:color="auto"/>
            </w:tcBorders>
            <w:shd w:val="clear" w:color="auto" w:fill="auto"/>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single" w:sz="4" w:space="0" w:color="auto"/>
              <w:left w:val="single" w:sz="4" w:space="0" w:color="auto"/>
              <w:bottom w:val="single" w:sz="4" w:space="0" w:color="auto"/>
              <w:right w:val="single" w:sz="4" w:space="0" w:color="auto"/>
            </w:tcBorders>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single" w:sz="4" w:space="0" w:color="auto"/>
              <w:left w:val="single" w:sz="4" w:space="0" w:color="auto"/>
              <w:bottom w:val="single" w:sz="4" w:space="0" w:color="auto"/>
              <w:right w:val="single" w:sz="4" w:space="0" w:color="auto"/>
            </w:tcBorders>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single" w:sz="4" w:space="0" w:color="auto"/>
              <w:left w:val="single" w:sz="4" w:space="0" w:color="auto"/>
              <w:bottom w:val="single" w:sz="4" w:space="0" w:color="auto"/>
              <w:right w:val="single" w:sz="4" w:space="0" w:color="auto"/>
            </w:tcBorders>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321" w:type="dxa"/>
            <w:gridSpan w:val="2"/>
            <w:tcBorders>
              <w:top w:val="single" w:sz="4" w:space="0" w:color="auto"/>
              <w:left w:val="single" w:sz="4" w:space="0" w:color="auto"/>
              <w:bottom w:val="single" w:sz="4" w:space="0" w:color="auto"/>
              <w:right w:val="single" w:sz="4" w:space="0" w:color="auto"/>
            </w:tcBorders>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05" w:type="dxa"/>
            <w:gridSpan w:val="4"/>
            <w:vMerge w:val="restart"/>
            <w:tcBorders>
              <w:top w:val="single" w:sz="4" w:space="0" w:color="auto"/>
              <w:left w:val="single" w:sz="4" w:space="0" w:color="auto"/>
              <w:right w:val="single" w:sz="4" w:space="0" w:color="auto"/>
            </w:tcBorders>
          </w:tcPr>
          <w:p w:rsidR="00827DBD" w:rsidRPr="00824554" w:rsidRDefault="00827DBD" w:rsidP="00FC4154">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w:t>
            </w:r>
          </w:p>
        </w:tc>
      </w:tr>
      <w:tr w:rsidR="00BF7D2C" w:rsidRPr="00824554" w:rsidTr="00DE2654">
        <w:trPr>
          <w:trHeight w:val="480"/>
        </w:trPr>
        <w:tc>
          <w:tcPr>
            <w:tcW w:w="533" w:type="dxa"/>
            <w:gridSpan w:val="3"/>
            <w:vMerge/>
            <w:tcBorders>
              <w:left w:val="single" w:sz="4" w:space="0" w:color="auto"/>
              <w:right w:val="single" w:sz="4" w:space="0" w:color="auto"/>
            </w:tcBorders>
            <w:vAlign w:val="center"/>
          </w:tcPr>
          <w:p w:rsidR="00827DBD" w:rsidRPr="00824554" w:rsidRDefault="00827DBD" w:rsidP="00FC4154">
            <w:pPr>
              <w:spacing w:after="0" w:line="240" w:lineRule="auto"/>
              <w:rPr>
                <w:rFonts w:ascii="Times New Roman" w:eastAsia="Times New Roman" w:hAnsi="Times New Roman"/>
                <w:color w:val="000000"/>
                <w:sz w:val="18"/>
                <w:szCs w:val="18"/>
                <w:lang w:eastAsia="ru-RU"/>
              </w:rPr>
            </w:pPr>
          </w:p>
        </w:tc>
        <w:tc>
          <w:tcPr>
            <w:tcW w:w="2259" w:type="dxa"/>
            <w:gridSpan w:val="4"/>
            <w:vMerge/>
            <w:tcBorders>
              <w:left w:val="single" w:sz="4" w:space="0" w:color="auto"/>
              <w:bottom w:val="single" w:sz="4" w:space="0" w:color="000000"/>
              <w:right w:val="single" w:sz="4" w:space="0" w:color="auto"/>
            </w:tcBorders>
          </w:tcPr>
          <w:p w:rsidR="00827DBD" w:rsidRPr="00824554" w:rsidRDefault="00827DBD" w:rsidP="00FC4154">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827DBD" w:rsidRPr="00824554" w:rsidRDefault="00827DBD" w:rsidP="00FC4154">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000000"/>
              <w:right w:val="single" w:sz="4" w:space="0" w:color="auto"/>
            </w:tcBorders>
          </w:tcPr>
          <w:p w:rsidR="00827DBD" w:rsidRPr="00824554" w:rsidRDefault="00827DBD" w:rsidP="00FC4154">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bottom w:val="single" w:sz="4" w:space="0" w:color="auto"/>
              <w:right w:val="single" w:sz="4" w:space="0" w:color="auto"/>
            </w:tcBorders>
            <w:shd w:val="clear" w:color="auto" w:fill="auto"/>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nil"/>
              <w:left w:val="single" w:sz="4" w:space="0" w:color="auto"/>
              <w:bottom w:val="single" w:sz="4" w:space="0" w:color="000000"/>
              <w:right w:val="single" w:sz="4" w:space="0" w:color="auto"/>
            </w:tcBorders>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single" w:sz="4" w:space="0" w:color="auto"/>
              <w:bottom w:val="single" w:sz="4" w:space="0" w:color="000000"/>
              <w:right w:val="single" w:sz="4" w:space="0" w:color="auto"/>
            </w:tcBorders>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single" w:sz="4" w:space="0" w:color="auto"/>
              <w:bottom w:val="single" w:sz="4" w:space="0" w:color="000000"/>
              <w:right w:val="single" w:sz="4" w:space="0" w:color="auto"/>
            </w:tcBorders>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321" w:type="dxa"/>
            <w:gridSpan w:val="2"/>
            <w:tcBorders>
              <w:top w:val="nil"/>
              <w:left w:val="single" w:sz="4" w:space="0" w:color="auto"/>
              <w:bottom w:val="single" w:sz="4" w:space="0" w:color="000000"/>
              <w:right w:val="single" w:sz="4" w:space="0" w:color="auto"/>
            </w:tcBorders>
          </w:tcPr>
          <w:p w:rsidR="00827DBD" w:rsidRPr="00824554" w:rsidRDefault="00827DBD"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05" w:type="dxa"/>
            <w:gridSpan w:val="4"/>
            <w:vMerge/>
            <w:tcBorders>
              <w:left w:val="single" w:sz="4" w:space="0" w:color="auto"/>
              <w:bottom w:val="single" w:sz="4" w:space="0" w:color="000000"/>
              <w:right w:val="single" w:sz="4" w:space="0" w:color="auto"/>
            </w:tcBorders>
            <w:vAlign w:val="center"/>
          </w:tcPr>
          <w:p w:rsidR="00827DBD" w:rsidRPr="00824554" w:rsidRDefault="00827DBD" w:rsidP="00FC4154">
            <w:pPr>
              <w:spacing w:after="0" w:line="240" w:lineRule="auto"/>
              <w:rPr>
                <w:rFonts w:ascii="Times New Roman" w:eastAsia="Times New Roman" w:hAnsi="Times New Roman"/>
                <w:color w:val="000000"/>
                <w:sz w:val="18"/>
                <w:szCs w:val="18"/>
                <w:lang w:eastAsia="ru-RU"/>
              </w:rPr>
            </w:pPr>
          </w:p>
        </w:tc>
      </w:tr>
      <w:tr w:rsidR="00FC1055"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315"/>
        </w:trPr>
        <w:tc>
          <w:tcPr>
            <w:tcW w:w="545" w:type="dxa"/>
            <w:gridSpan w:val="4"/>
            <w:vMerge w:val="restart"/>
            <w:vAlign w:val="center"/>
            <w:hideMark/>
          </w:tcPr>
          <w:p w:rsidR="00FC1055" w:rsidRPr="00824554" w:rsidRDefault="00FC1055" w:rsidP="003B4495">
            <w:pPr>
              <w:spacing w:after="0" w:line="240" w:lineRule="auto"/>
              <w:rPr>
                <w:rFonts w:ascii="Times New Roman" w:eastAsia="Times New Roman" w:hAnsi="Times New Roman"/>
                <w:color w:val="000000" w:themeColor="text1"/>
                <w:sz w:val="18"/>
                <w:szCs w:val="18"/>
                <w:lang w:eastAsia="ru-RU"/>
              </w:rPr>
            </w:pPr>
          </w:p>
        </w:tc>
        <w:tc>
          <w:tcPr>
            <w:tcW w:w="2247" w:type="dxa"/>
            <w:gridSpan w:val="3"/>
            <w:vMerge w:val="restart"/>
            <w:shd w:val="clear" w:color="auto" w:fill="auto"/>
          </w:tcPr>
          <w:p w:rsidR="00FC1055" w:rsidRPr="00824554" w:rsidRDefault="00FC1055" w:rsidP="003B4495">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xml:space="preserve">Работы по возведению </w:t>
            </w:r>
            <w:r w:rsidRPr="00824554">
              <w:rPr>
                <w:rFonts w:ascii="Times New Roman" w:eastAsia="Times New Roman" w:hAnsi="Times New Roman"/>
                <w:color w:val="000000"/>
                <w:sz w:val="18"/>
                <w:szCs w:val="18"/>
                <w:lang w:eastAsia="ru-RU"/>
              </w:rPr>
              <w:lastRenderedPageBreak/>
              <w:t>фундамента для пожарного депо.</w:t>
            </w:r>
            <w:r w:rsidRPr="00824554">
              <w:rPr>
                <w:rFonts w:ascii="Times New Roman" w:hAnsi="Times New Roman"/>
                <w:sz w:val="18"/>
                <w:szCs w:val="18"/>
              </w:rPr>
              <w:t xml:space="preserve"> Работы по </w:t>
            </w:r>
            <w:r w:rsidRPr="00824554">
              <w:rPr>
                <w:rFonts w:ascii="Times New Roman" w:eastAsia="Times New Roman" w:hAnsi="Times New Roman"/>
                <w:color w:val="000000"/>
                <w:sz w:val="18"/>
                <w:szCs w:val="18"/>
                <w:lang w:eastAsia="ru-RU"/>
              </w:rPr>
              <w:t>подведению внешних инженерных сетей. Работы по благоустройству прилегающей к пожарному депо территории.</w:t>
            </w:r>
            <w:r w:rsidR="00B127DF">
              <w:rPr>
                <w:rFonts w:ascii="Times New Roman" w:eastAsia="Times New Roman" w:hAnsi="Times New Roman"/>
                <w:color w:val="000000"/>
                <w:sz w:val="18"/>
                <w:szCs w:val="18"/>
                <w:lang w:eastAsia="ru-RU"/>
              </w:rPr>
              <w:t>(шт.)</w:t>
            </w:r>
          </w:p>
        </w:tc>
        <w:tc>
          <w:tcPr>
            <w:tcW w:w="1301" w:type="dxa"/>
            <w:vMerge w:val="restart"/>
            <w:shd w:val="clear" w:color="auto" w:fill="auto"/>
            <w:vAlign w:val="center"/>
            <w:hideMark/>
          </w:tcPr>
          <w:p w:rsidR="00FC1055" w:rsidRPr="00824554" w:rsidRDefault="00FC1055"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lastRenderedPageBreak/>
              <w:t>Х</w:t>
            </w:r>
          </w:p>
        </w:tc>
        <w:tc>
          <w:tcPr>
            <w:tcW w:w="1623" w:type="dxa"/>
            <w:gridSpan w:val="2"/>
            <w:vMerge w:val="restart"/>
            <w:shd w:val="clear" w:color="auto" w:fill="auto"/>
            <w:vAlign w:val="center"/>
            <w:hideMark/>
          </w:tcPr>
          <w:p w:rsidR="00FC1055" w:rsidRPr="00824554" w:rsidRDefault="00FC1055"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042" w:type="dxa"/>
            <w:gridSpan w:val="2"/>
            <w:vMerge w:val="restart"/>
            <w:shd w:val="clear" w:color="auto" w:fill="auto"/>
            <w:hideMark/>
          </w:tcPr>
          <w:p w:rsidR="00FC1055" w:rsidRPr="00824554"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Всего:</w:t>
            </w:r>
          </w:p>
        </w:tc>
        <w:tc>
          <w:tcPr>
            <w:tcW w:w="700" w:type="dxa"/>
            <w:gridSpan w:val="4"/>
            <w:vMerge w:val="restart"/>
            <w:shd w:val="clear" w:color="auto" w:fill="auto"/>
            <w:hideMark/>
          </w:tcPr>
          <w:p w:rsidR="00FC1055" w:rsidRPr="00824554"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 xml:space="preserve">Итого </w:t>
            </w:r>
            <w:r w:rsidRPr="00824554">
              <w:rPr>
                <w:rFonts w:ascii="Times New Roman" w:eastAsia="Times New Roman" w:hAnsi="Times New Roman"/>
                <w:color w:val="000000" w:themeColor="text1"/>
                <w:sz w:val="18"/>
                <w:szCs w:val="18"/>
                <w:lang w:eastAsia="ru-RU"/>
              </w:rPr>
              <w:lastRenderedPageBreak/>
              <w:t>2023 год</w:t>
            </w:r>
          </w:p>
        </w:tc>
        <w:tc>
          <w:tcPr>
            <w:tcW w:w="1934" w:type="dxa"/>
            <w:gridSpan w:val="19"/>
            <w:shd w:val="clear" w:color="auto" w:fill="auto"/>
            <w:hideMark/>
          </w:tcPr>
          <w:p w:rsidR="00FC1055" w:rsidRPr="00824554"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lastRenderedPageBreak/>
              <w:t xml:space="preserve">В том числе по </w:t>
            </w:r>
            <w:r w:rsidRPr="00824554">
              <w:rPr>
                <w:rFonts w:ascii="Times New Roman" w:eastAsia="Times New Roman" w:hAnsi="Times New Roman"/>
                <w:color w:val="000000" w:themeColor="text1"/>
                <w:sz w:val="18"/>
                <w:szCs w:val="18"/>
                <w:lang w:eastAsia="ru-RU"/>
              </w:rPr>
              <w:lastRenderedPageBreak/>
              <w:t>кварталам</w:t>
            </w:r>
          </w:p>
        </w:tc>
        <w:tc>
          <w:tcPr>
            <w:tcW w:w="1019" w:type="dxa"/>
            <w:gridSpan w:val="3"/>
            <w:vMerge w:val="restart"/>
            <w:shd w:val="clear" w:color="auto" w:fill="auto"/>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lastRenderedPageBreak/>
              <w:t>2024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39" w:type="dxa"/>
            <w:vMerge w:val="restart"/>
            <w:shd w:val="clear" w:color="auto" w:fill="auto"/>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lastRenderedPageBreak/>
              <w:t>2025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81" w:type="dxa"/>
            <w:gridSpan w:val="2"/>
            <w:vMerge w:val="restart"/>
            <w:shd w:val="clear" w:color="auto" w:fill="auto"/>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lastRenderedPageBreak/>
              <w:t>2026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321" w:type="dxa"/>
            <w:gridSpan w:val="2"/>
            <w:vMerge w:val="restart"/>
            <w:shd w:val="clear" w:color="auto" w:fill="auto"/>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lastRenderedPageBreak/>
              <w:t>2027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993" w:type="dxa"/>
            <w:gridSpan w:val="3"/>
            <w:vMerge w:val="restart"/>
            <w:shd w:val="clear" w:color="auto" w:fill="auto"/>
            <w:hideMark/>
          </w:tcPr>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BF7D2C" w:rsidRPr="00824554" w:rsidTr="00CC7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55"/>
        </w:trPr>
        <w:tc>
          <w:tcPr>
            <w:tcW w:w="545" w:type="dxa"/>
            <w:gridSpan w:val="4"/>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2247" w:type="dxa"/>
            <w:gridSpan w:val="3"/>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042" w:type="dxa"/>
            <w:gridSpan w:val="2"/>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700" w:type="dxa"/>
            <w:gridSpan w:val="4"/>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532" w:type="dxa"/>
            <w:gridSpan w:val="6"/>
            <w:shd w:val="clear" w:color="auto" w:fill="auto"/>
            <w:hideMark/>
          </w:tcPr>
          <w:p w:rsidR="003B4495" w:rsidRPr="00824554" w:rsidRDefault="003B4495"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w:t>
            </w:r>
          </w:p>
        </w:tc>
        <w:tc>
          <w:tcPr>
            <w:tcW w:w="330" w:type="dxa"/>
            <w:gridSpan w:val="4"/>
            <w:shd w:val="clear" w:color="auto" w:fill="auto"/>
            <w:hideMark/>
          </w:tcPr>
          <w:p w:rsidR="003B4495" w:rsidRPr="00824554" w:rsidRDefault="003B4495"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w:t>
            </w:r>
          </w:p>
        </w:tc>
        <w:tc>
          <w:tcPr>
            <w:tcW w:w="412" w:type="dxa"/>
            <w:gridSpan w:val="4"/>
            <w:shd w:val="clear" w:color="auto" w:fill="auto"/>
            <w:hideMark/>
          </w:tcPr>
          <w:p w:rsidR="003B4495" w:rsidRPr="00824554" w:rsidRDefault="003B4495"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III</w:t>
            </w:r>
          </w:p>
        </w:tc>
        <w:tc>
          <w:tcPr>
            <w:tcW w:w="660" w:type="dxa"/>
            <w:gridSpan w:val="5"/>
            <w:shd w:val="clear" w:color="auto" w:fill="auto"/>
            <w:hideMark/>
          </w:tcPr>
          <w:p w:rsidR="003B4495" w:rsidRPr="00824554" w:rsidRDefault="003B4495" w:rsidP="003B4495">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IV</w:t>
            </w:r>
          </w:p>
        </w:tc>
        <w:tc>
          <w:tcPr>
            <w:tcW w:w="1019" w:type="dxa"/>
            <w:gridSpan w:val="3"/>
            <w:vMerge/>
            <w:vAlign w:val="center"/>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039" w:type="dxa"/>
            <w:vMerge/>
            <w:vAlign w:val="center"/>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981" w:type="dxa"/>
            <w:gridSpan w:val="2"/>
            <w:vMerge/>
            <w:vAlign w:val="center"/>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321" w:type="dxa"/>
            <w:gridSpan w:val="2"/>
            <w:vMerge/>
            <w:vAlign w:val="center"/>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993" w:type="dxa"/>
            <w:gridSpan w:val="3"/>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r>
      <w:tr w:rsidR="00BF7D2C"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345"/>
        </w:trPr>
        <w:tc>
          <w:tcPr>
            <w:tcW w:w="545" w:type="dxa"/>
            <w:gridSpan w:val="4"/>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2247" w:type="dxa"/>
            <w:gridSpan w:val="3"/>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623" w:type="dxa"/>
            <w:gridSpan w:val="2"/>
            <w:vMerge/>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c>
          <w:tcPr>
            <w:tcW w:w="1042" w:type="dxa"/>
            <w:gridSpan w:val="2"/>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700" w:type="dxa"/>
            <w:gridSpan w:val="4"/>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32" w:type="dxa"/>
            <w:gridSpan w:val="6"/>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330" w:type="dxa"/>
            <w:gridSpan w:val="4"/>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12" w:type="dxa"/>
            <w:gridSpan w:val="4"/>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660" w:type="dxa"/>
            <w:gridSpan w:val="5"/>
            <w:shd w:val="clear" w:color="auto" w:fill="auto"/>
          </w:tcPr>
          <w:p w:rsidR="003B4495"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19" w:type="dxa"/>
            <w:gridSpan w:val="3"/>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1039" w:type="dxa"/>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981" w:type="dxa"/>
            <w:gridSpan w:val="2"/>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1321" w:type="dxa"/>
            <w:gridSpan w:val="2"/>
            <w:vMerge/>
          </w:tcPr>
          <w:p w:rsidR="003B4495" w:rsidRPr="00824554" w:rsidRDefault="003B4495" w:rsidP="00DE2654">
            <w:pPr>
              <w:spacing w:after="0" w:line="240" w:lineRule="auto"/>
              <w:jc w:val="center"/>
              <w:rPr>
                <w:rFonts w:ascii="Times New Roman" w:eastAsia="Times New Roman" w:hAnsi="Times New Roman"/>
                <w:color w:val="000000" w:themeColor="text1"/>
                <w:sz w:val="18"/>
                <w:szCs w:val="18"/>
                <w:lang w:eastAsia="ru-RU"/>
              </w:rPr>
            </w:pPr>
          </w:p>
        </w:tc>
        <w:tc>
          <w:tcPr>
            <w:tcW w:w="1993" w:type="dxa"/>
            <w:gridSpan w:val="3"/>
            <w:vMerge/>
            <w:vAlign w:val="center"/>
            <w:hideMark/>
          </w:tcPr>
          <w:p w:rsidR="003B4495" w:rsidRPr="00824554" w:rsidRDefault="003B4495" w:rsidP="003B4495">
            <w:pPr>
              <w:spacing w:after="0" w:line="240" w:lineRule="auto"/>
              <w:rPr>
                <w:rFonts w:ascii="Times New Roman" w:eastAsia="Times New Roman" w:hAnsi="Times New Roman"/>
                <w:color w:val="000000" w:themeColor="text1"/>
                <w:sz w:val="18"/>
                <w:szCs w:val="18"/>
                <w:lang w:eastAsia="ru-RU"/>
              </w:rPr>
            </w:pPr>
          </w:p>
        </w:tc>
      </w:tr>
      <w:tr w:rsidR="00BF7D2C" w:rsidRPr="00824554" w:rsidTr="00DE2654">
        <w:trPr>
          <w:trHeight w:val="157"/>
        </w:trPr>
        <w:tc>
          <w:tcPr>
            <w:tcW w:w="545" w:type="dxa"/>
            <w:gridSpan w:val="4"/>
            <w:vMerge w:val="restart"/>
            <w:tcBorders>
              <w:top w:val="single" w:sz="4" w:space="0" w:color="auto"/>
              <w:left w:val="single" w:sz="4" w:space="0" w:color="auto"/>
              <w:right w:val="single" w:sz="4" w:space="0" w:color="auto"/>
            </w:tcBorders>
            <w:vAlign w:val="center"/>
          </w:tcPr>
          <w:p w:rsidR="00BF7D2C" w:rsidRPr="00824554" w:rsidRDefault="00BF7D2C" w:rsidP="00BF7D2C">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1.14</w:t>
            </w:r>
          </w:p>
        </w:tc>
        <w:tc>
          <w:tcPr>
            <w:tcW w:w="2247" w:type="dxa"/>
            <w:gridSpan w:val="3"/>
            <w:vMerge w:val="restart"/>
            <w:tcBorders>
              <w:top w:val="single" w:sz="4" w:space="0" w:color="auto"/>
              <w:left w:val="single" w:sz="4" w:space="0" w:color="auto"/>
              <w:right w:val="single" w:sz="4" w:space="0" w:color="auto"/>
            </w:tcBorders>
          </w:tcPr>
          <w:p w:rsidR="00BF7D2C" w:rsidRPr="00824554" w:rsidRDefault="00BF7D2C" w:rsidP="00BF7D2C">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Мероприятие 01.13. Организация и проведение первоочередных противопожарных мероприятий в жилом секторе в соответствии с федеральным законодательством</w:t>
            </w:r>
          </w:p>
        </w:tc>
        <w:tc>
          <w:tcPr>
            <w:tcW w:w="1301" w:type="dxa"/>
            <w:vMerge w:val="restart"/>
            <w:tcBorders>
              <w:top w:val="single" w:sz="4" w:space="0" w:color="auto"/>
              <w:left w:val="single" w:sz="4" w:space="0" w:color="auto"/>
              <w:right w:val="single" w:sz="4" w:space="0" w:color="auto"/>
            </w:tcBorders>
            <w:vAlign w:val="center"/>
          </w:tcPr>
          <w:p w:rsidR="00BF7D2C" w:rsidRPr="00824554" w:rsidRDefault="00BF7D2C" w:rsidP="00BF7D2C">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2023-2027</w:t>
            </w:r>
          </w:p>
        </w:tc>
        <w:tc>
          <w:tcPr>
            <w:tcW w:w="1623" w:type="dxa"/>
            <w:gridSpan w:val="2"/>
            <w:tcBorders>
              <w:top w:val="single" w:sz="4" w:space="0" w:color="auto"/>
              <w:left w:val="single" w:sz="4" w:space="0" w:color="auto"/>
              <w:bottom w:val="single" w:sz="4" w:space="0" w:color="auto"/>
              <w:right w:val="single" w:sz="4" w:space="0" w:color="auto"/>
            </w:tcBorders>
          </w:tcPr>
          <w:p w:rsidR="00BF7D2C" w:rsidRPr="00824554" w:rsidRDefault="00BF7D2C" w:rsidP="00BF7D2C">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42" w:type="dxa"/>
            <w:gridSpan w:val="2"/>
            <w:tcBorders>
              <w:top w:val="single" w:sz="4" w:space="0" w:color="auto"/>
              <w:left w:val="single" w:sz="4" w:space="0" w:color="auto"/>
              <w:right w:val="single" w:sz="4" w:space="0" w:color="auto"/>
            </w:tcBorders>
            <w:shd w:val="clear" w:color="auto" w:fill="auto"/>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right w:val="single" w:sz="4" w:space="0" w:color="auto"/>
            </w:tcBorders>
            <w:shd w:val="clear" w:color="auto" w:fill="auto"/>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single" w:sz="4" w:space="0" w:color="auto"/>
              <w:left w:val="single" w:sz="4" w:space="0" w:color="auto"/>
              <w:bottom w:val="single" w:sz="4" w:space="0" w:color="auto"/>
              <w:right w:val="single" w:sz="4" w:space="0" w:color="auto"/>
            </w:tcBorders>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single" w:sz="4" w:space="0" w:color="auto"/>
              <w:left w:val="single" w:sz="4" w:space="0" w:color="auto"/>
              <w:bottom w:val="single" w:sz="4" w:space="0" w:color="auto"/>
              <w:right w:val="single" w:sz="4" w:space="0" w:color="auto"/>
            </w:tcBorders>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single" w:sz="4" w:space="0" w:color="auto"/>
              <w:left w:val="single" w:sz="4" w:space="0" w:color="auto"/>
              <w:bottom w:val="single" w:sz="4" w:space="0" w:color="auto"/>
              <w:right w:val="single" w:sz="4" w:space="0" w:color="auto"/>
            </w:tcBorders>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321" w:type="dxa"/>
            <w:gridSpan w:val="2"/>
            <w:tcBorders>
              <w:top w:val="single" w:sz="4" w:space="0" w:color="auto"/>
              <w:left w:val="single" w:sz="4" w:space="0" w:color="auto"/>
              <w:bottom w:val="single" w:sz="4" w:space="0" w:color="auto"/>
              <w:right w:val="single" w:sz="4" w:space="0" w:color="auto"/>
            </w:tcBorders>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05" w:type="dxa"/>
            <w:gridSpan w:val="4"/>
            <w:vMerge w:val="restart"/>
            <w:tcBorders>
              <w:top w:val="single" w:sz="4" w:space="0" w:color="auto"/>
              <w:left w:val="single" w:sz="4" w:space="0" w:color="auto"/>
              <w:right w:val="single" w:sz="4" w:space="0" w:color="auto"/>
            </w:tcBorders>
          </w:tcPr>
          <w:p w:rsidR="00BF7D2C" w:rsidRPr="00824554" w:rsidRDefault="00BF7D2C" w:rsidP="00BF7D2C">
            <w:pPr>
              <w:spacing w:after="0" w:line="240" w:lineRule="auto"/>
              <w:ind w:left="-124" w:right="-108"/>
              <w:jc w:val="center"/>
              <w:rPr>
                <w:rFonts w:ascii="Times New Roman" w:eastAsia="Times New Roman" w:hAnsi="Times New Roman"/>
                <w:color w:val="000000"/>
                <w:sz w:val="18"/>
                <w:szCs w:val="18"/>
                <w:lang w:eastAsia="ru-RU"/>
              </w:rPr>
            </w:pPr>
            <w:r w:rsidRPr="00824554">
              <w:rPr>
                <w:rFonts w:ascii="Times New Roman" w:hAnsi="Times New Roman"/>
                <w:sz w:val="18"/>
                <w:szCs w:val="18"/>
              </w:rPr>
              <w:t>Администрация Городского округа Пушкинский Московской области в лице управления по территориальной безопасности, гражданской обороне и чрезвычайным ситуациям</w:t>
            </w:r>
          </w:p>
        </w:tc>
      </w:tr>
      <w:tr w:rsidR="00BF7D2C" w:rsidRPr="00824554" w:rsidTr="00DE2654">
        <w:trPr>
          <w:trHeight w:val="480"/>
        </w:trPr>
        <w:tc>
          <w:tcPr>
            <w:tcW w:w="545" w:type="dxa"/>
            <w:gridSpan w:val="4"/>
            <w:vMerge/>
            <w:tcBorders>
              <w:left w:val="single" w:sz="4" w:space="0" w:color="auto"/>
              <w:right w:val="single" w:sz="4" w:space="0" w:color="auto"/>
            </w:tcBorders>
            <w:vAlign w:val="center"/>
          </w:tcPr>
          <w:p w:rsidR="00BF7D2C" w:rsidRPr="00824554" w:rsidRDefault="00BF7D2C" w:rsidP="00BF7D2C">
            <w:pPr>
              <w:spacing w:after="0" w:line="240" w:lineRule="auto"/>
              <w:rPr>
                <w:rFonts w:ascii="Times New Roman" w:eastAsia="Times New Roman" w:hAnsi="Times New Roman"/>
                <w:color w:val="000000"/>
                <w:sz w:val="18"/>
                <w:szCs w:val="18"/>
                <w:lang w:eastAsia="ru-RU"/>
              </w:rPr>
            </w:pPr>
          </w:p>
        </w:tc>
        <w:tc>
          <w:tcPr>
            <w:tcW w:w="2247" w:type="dxa"/>
            <w:gridSpan w:val="3"/>
            <w:vMerge/>
            <w:tcBorders>
              <w:left w:val="single" w:sz="4" w:space="0" w:color="auto"/>
              <w:bottom w:val="single" w:sz="4" w:space="0" w:color="000000"/>
              <w:right w:val="single" w:sz="4" w:space="0" w:color="auto"/>
            </w:tcBorders>
          </w:tcPr>
          <w:p w:rsidR="00BF7D2C" w:rsidRPr="00824554" w:rsidRDefault="00BF7D2C" w:rsidP="00BF7D2C">
            <w:pPr>
              <w:spacing w:after="0" w:line="240" w:lineRule="auto"/>
              <w:rPr>
                <w:rFonts w:ascii="Times New Roman" w:eastAsia="Times New Roman" w:hAnsi="Times New Roman"/>
                <w:color w:val="000000"/>
                <w:sz w:val="18"/>
                <w:szCs w:val="18"/>
                <w:lang w:eastAsia="ru-RU"/>
              </w:rPr>
            </w:pPr>
          </w:p>
        </w:tc>
        <w:tc>
          <w:tcPr>
            <w:tcW w:w="1301" w:type="dxa"/>
            <w:vMerge/>
            <w:tcBorders>
              <w:left w:val="single" w:sz="4" w:space="0" w:color="auto"/>
              <w:bottom w:val="single" w:sz="4" w:space="0" w:color="000000"/>
              <w:right w:val="single" w:sz="4" w:space="0" w:color="auto"/>
            </w:tcBorders>
            <w:vAlign w:val="center"/>
          </w:tcPr>
          <w:p w:rsidR="00BF7D2C" w:rsidRPr="00824554" w:rsidRDefault="00BF7D2C" w:rsidP="00BF7D2C">
            <w:pPr>
              <w:spacing w:after="0" w:line="240" w:lineRule="auto"/>
              <w:jc w:val="center"/>
              <w:rPr>
                <w:rFonts w:ascii="Times New Roman" w:eastAsia="Times New Roman" w:hAnsi="Times New Roman"/>
                <w:color w:val="000000"/>
                <w:sz w:val="18"/>
                <w:szCs w:val="18"/>
                <w:lang w:eastAsia="ru-RU"/>
              </w:rPr>
            </w:pPr>
          </w:p>
        </w:tc>
        <w:tc>
          <w:tcPr>
            <w:tcW w:w="1623" w:type="dxa"/>
            <w:gridSpan w:val="2"/>
            <w:tcBorders>
              <w:top w:val="single" w:sz="4" w:space="0" w:color="auto"/>
              <w:left w:val="single" w:sz="4" w:space="0" w:color="auto"/>
              <w:bottom w:val="single" w:sz="4" w:space="0" w:color="000000"/>
              <w:right w:val="single" w:sz="4" w:space="0" w:color="auto"/>
            </w:tcBorders>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634" w:type="dxa"/>
            <w:gridSpan w:val="23"/>
            <w:tcBorders>
              <w:top w:val="single" w:sz="4" w:space="0" w:color="auto"/>
              <w:left w:val="nil"/>
              <w:bottom w:val="single" w:sz="4" w:space="0" w:color="auto"/>
              <w:right w:val="single" w:sz="4" w:space="0" w:color="auto"/>
            </w:tcBorders>
            <w:shd w:val="clear" w:color="auto" w:fill="auto"/>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19" w:type="dxa"/>
            <w:gridSpan w:val="3"/>
            <w:tcBorders>
              <w:top w:val="nil"/>
              <w:left w:val="single" w:sz="4" w:space="0" w:color="auto"/>
              <w:bottom w:val="single" w:sz="4" w:space="0" w:color="000000"/>
              <w:right w:val="single" w:sz="4" w:space="0" w:color="auto"/>
            </w:tcBorders>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039" w:type="dxa"/>
            <w:tcBorders>
              <w:top w:val="nil"/>
              <w:left w:val="single" w:sz="4" w:space="0" w:color="auto"/>
              <w:bottom w:val="single" w:sz="4" w:space="0" w:color="000000"/>
              <w:right w:val="single" w:sz="4" w:space="0" w:color="auto"/>
            </w:tcBorders>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981" w:type="dxa"/>
            <w:gridSpan w:val="2"/>
            <w:tcBorders>
              <w:top w:val="nil"/>
              <w:left w:val="single" w:sz="4" w:space="0" w:color="auto"/>
              <w:bottom w:val="single" w:sz="4" w:space="0" w:color="000000"/>
              <w:right w:val="single" w:sz="4" w:space="0" w:color="auto"/>
            </w:tcBorders>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1321" w:type="dxa"/>
            <w:gridSpan w:val="2"/>
            <w:tcBorders>
              <w:top w:val="nil"/>
              <w:left w:val="single" w:sz="4" w:space="0" w:color="auto"/>
              <w:bottom w:val="single" w:sz="4" w:space="0" w:color="000000"/>
              <w:right w:val="single" w:sz="4" w:space="0" w:color="auto"/>
            </w:tcBorders>
          </w:tcPr>
          <w:p w:rsidR="00BF7D2C" w:rsidRPr="00824554" w:rsidRDefault="00BF7D2C" w:rsidP="00DE2654">
            <w:pPr>
              <w:jc w:val="center"/>
              <w:rPr>
                <w:rFonts w:ascii="Times New Roman" w:hAnsi="Times New Roman"/>
                <w:color w:val="000000"/>
                <w:sz w:val="18"/>
                <w:szCs w:val="18"/>
              </w:rPr>
            </w:pPr>
            <w:r w:rsidRPr="00824554">
              <w:rPr>
                <w:rFonts w:ascii="Times New Roman" w:hAnsi="Times New Roman"/>
                <w:color w:val="000000"/>
                <w:sz w:val="18"/>
                <w:szCs w:val="18"/>
              </w:rPr>
              <w:t>0,00</w:t>
            </w:r>
          </w:p>
        </w:tc>
        <w:tc>
          <w:tcPr>
            <w:tcW w:w="2005" w:type="dxa"/>
            <w:gridSpan w:val="4"/>
            <w:vMerge/>
            <w:tcBorders>
              <w:left w:val="single" w:sz="4" w:space="0" w:color="auto"/>
              <w:bottom w:val="single" w:sz="4" w:space="0" w:color="000000"/>
              <w:right w:val="single" w:sz="4" w:space="0" w:color="auto"/>
            </w:tcBorders>
            <w:vAlign w:val="center"/>
          </w:tcPr>
          <w:p w:rsidR="00BF7D2C" w:rsidRPr="00824554" w:rsidRDefault="00BF7D2C" w:rsidP="00BF7D2C">
            <w:pPr>
              <w:spacing w:after="0" w:line="240" w:lineRule="auto"/>
              <w:rPr>
                <w:rFonts w:ascii="Times New Roman" w:eastAsia="Times New Roman" w:hAnsi="Times New Roman"/>
                <w:color w:val="000000"/>
                <w:sz w:val="18"/>
                <w:szCs w:val="18"/>
                <w:lang w:eastAsia="ru-RU"/>
              </w:rPr>
            </w:pPr>
          </w:p>
        </w:tc>
      </w:tr>
      <w:tr w:rsidR="00FC1055"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68" w:type="dxa"/>
            <w:gridSpan w:val="6"/>
            <w:vMerge w:val="restart"/>
            <w:vAlign w:val="center"/>
            <w:hideMark/>
          </w:tcPr>
          <w:p w:rsidR="00FC1055" w:rsidRPr="00824554" w:rsidRDefault="00FC1055" w:rsidP="00BF7D2C">
            <w:pPr>
              <w:spacing w:after="0" w:line="240" w:lineRule="auto"/>
              <w:rPr>
                <w:rFonts w:ascii="Times New Roman" w:eastAsia="Times New Roman" w:hAnsi="Times New Roman"/>
                <w:color w:val="000000" w:themeColor="text1"/>
                <w:sz w:val="18"/>
                <w:szCs w:val="18"/>
                <w:lang w:eastAsia="ru-RU"/>
              </w:rPr>
            </w:pPr>
          </w:p>
        </w:tc>
        <w:tc>
          <w:tcPr>
            <w:tcW w:w="2224" w:type="dxa"/>
            <w:vMerge w:val="restart"/>
            <w:shd w:val="clear" w:color="auto" w:fill="auto"/>
          </w:tcPr>
          <w:p w:rsidR="00FC1055" w:rsidRPr="00824554" w:rsidRDefault="00FC1055" w:rsidP="00BF7D2C">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sz w:val="18"/>
                <w:szCs w:val="18"/>
                <w:lang w:eastAsia="ru-RU"/>
              </w:rPr>
              <w:t>Реализация мероприятий предусматриваемых статьей 63 Федеральный закон от 22.07.2008 N 123-ФЗ (ред. от 14.07.2022) "Технический регламент о требованиях пожарной безопасности"</w:t>
            </w:r>
            <w:r w:rsidR="00B127DF">
              <w:rPr>
                <w:rFonts w:ascii="Times New Roman" w:eastAsia="Times New Roman" w:hAnsi="Times New Roman"/>
                <w:color w:val="000000"/>
                <w:sz w:val="18"/>
                <w:szCs w:val="18"/>
                <w:lang w:eastAsia="ru-RU"/>
              </w:rPr>
              <w:t xml:space="preserve"> (шт.)</w:t>
            </w:r>
          </w:p>
        </w:tc>
        <w:tc>
          <w:tcPr>
            <w:tcW w:w="1301" w:type="dxa"/>
            <w:vMerge w:val="restart"/>
            <w:shd w:val="clear" w:color="auto" w:fill="auto"/>
            <w:vAlign w:val="center"/>
            <w:hideMark/>
          </w:tcPr>
          <w:p w:rsidR="00FC1055" w:rsidRPr="00824554" w:rsidRDefault="00FC1055" w:rsidP="00BF7D2C">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614" w:type="dxa"/>
            <w:vMerge w:val="restart"/>
            <w:shd w:val="clear" w:color="auto" w:fill="auto"/>
            <w:vAlign w:val="center"/>
            <w:hideMark/>
          </w:tcPr>
          <w:p w:rsidR="00FC1055" w:rsidRPr="00824554" w:rsidRDefault="00FC1055" w:rsidP="00BF7D2C">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Х</w:t>
            </w:r>
          </w:p>
        </w:tc>
        <w:tc>
          <w:tcPr>
            <w:tcW w:w="1064" w:type="dxa"/>
            <w:gridSpan w:val="4"/>
            <w:vMerge w:val="restart"/>
            <w:shd w:val="clear" w:color="auto" w:fill="auto"/>
            <w:hideMark/>
          </w:tcPr>
          <w:p w:rsidR="00FC1055" w:rsidRPr="00824554"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Всего:</w:t>
            </w:r>
          </w:p>
        </w:tc>
        <w:tc>
          <w:tcPr>
            <w:tcW w:w="896" w:type="dxa"/>
            <w:gridSpan w:val="6"/>
            <w:vMerge w:val="restart"/>
            <w:shd w:val="clear" w:color="auto" w:fill="auto"/>
            <w:hideMark/>
          </w:tcPr>
          <w:p w:rsidR="00FC1055" w:rsidRPr="00824554"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Итого 2023 год</w:t>
            </w:r>
          </w:p>
        </w:tc>
        <w:tc>
          <w:tcPr>
            <w:tcW w:w="1725" w:type="dxa"/>
            <w:gridSpan w:val="16"/>
            <w:shd w:val="clear" w:color="auto" w:fill="auto"/>
            <w:hideMark/>
          </w:tcPr>
          <w:p w:rsidR="00FC1055" w:rsidRPr="00824554"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В том числе по кварталам</w:t>
            </w:r>
          </w:p>
        </w:tc>
        <w:tc>
          <w:tcPr>
            <w:tcW w:w="1010" w:type="dxa"/>
            <w:gridSpan w:val="2"/>
            <w:vMerge w:val="restart"/>
            <w:shd w:val="clear" w:color="auto" w:fill="auto"/>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48" w:type="dxa"/>
            <w:gridSpan w:val="2"/>
            <w:vMerge w:val="restart"/>
            <w:shd w:val="clear" w:color="auto" w:fill="auto"/>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81" w:type="dxa"/>
            <w:gridSpan w:val="2"/>
            <w:vMerge w:val="restart"/>
            <w:shd w:val="clear" w:color="auto" w:fill="auto"/>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321" w:type="dxa"/>
            <w:gridSpan w:val="2"/>
            <w:vMerge w:val="restart"/>
            <w:shd w:val="clear" w:color="auto" w:fill="auto"/>
          </w:tcPr>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DE2654">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2005" w:type="dxa"/>
            <w:gridSpan w:val="4"/>
            <w:vMerge w:val="restart"/>
            <w:shd w:val="clear" w:color="auto" w:fill="auto"/>
            <w:hideMark/>
          </w:tcPr>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Default="00FC1055" w:rsidP="009E6A96">
            <w:pPr>
              <w:spacing w:after="0" w:line="240" w:lineRule="auto"/>
              <w:jc w:val="center"/>
              <w:rPr>
                <w:rFonts w:ascii="Times New Roman" w:eastAsia="Times New Roman" w:hAnsi="Times New Roman"/>
                <w:color w:val="000000" w:themeColor="text1"/>
                <w:sz w:val="18"/>
                <w:szCs w:val="18"/>
                <w:lang w:eastAsia="ru-RU"/>
              </w:rPr>
            </w:pPr>
          </w:p>
          <w:p w:rsidR="00FC1055" w:rsidRPr="004A75E3" w:rsidRDefault="00FC1055" w:rsidP="009E6A96">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BF7D2C"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8" w:type="dxa"/>
            <w:gridSpan w:val="6"/>
            <w:vMerge/>
            <w:vAlign w:val="center"/>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c>
          <w:tcPr>
            <w:tcW w:w="2224" w:type="dxa"/>
            <w:vMerge/>
            <w:vAlign w:val="center"/>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c>
          <w:tcPr>
            <w:tcW w:w="1614" w:type="dxa"/>
            <w:vMerge/>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c>
          <w:tcPr>
            <w:tcW w:w="1064" w:type="dxa"/>
            <w:gridSpan w:val="4"/>
            <w:vMerge/>
            <w:hideMark/>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896" w:type="dxa"/>
            <w:gridSpan w:val="6"/>
            <w:vMerge/>
            <w:hideMark/>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519" w:type="dxa"/>
            <w:gridSpan w:val="6"/>
            <w:shd w:val="clear" w:color="auto" w:fill="auto"/>
            <w:hideMark/>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w:t>
            </w:r>
          </w:p>
        </w:tc>
        <w:tc>
          <w:tcPr>
            <w:tcW w:w="394" w:type="dxa"/>
            <w:gridSpan w:val="4"/>
            <w:shd w:val="clear" w:color="auto" w:fill="auto"/>
            <w:hideMark/>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w:t>
            </w:r>
          </w:p>
        </w:tc>
        <w:tc>
          <w:tcPr>
            <w:tcW w:w="394" w:type="dxa"/>
            <w:gridSpan w:val="5"/>
            <w:shd w:val="clear" w:color="auto" w:fill="auto"/>
            <w:hideMark/>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III</w:t>
            </w:r>
          </w:p>
        </w:tc>
        <w:tc>
          <w:tcPr>
            <w:tcW w:w="418" w:type="dxa"/>
            <w:shd w:val="clear" w:color="auto" w:fill="auto"/>
            <w:hideMark/>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r w:rsidRPr="00824554">
              <w:rPr>
                <w:rFonts w:ascii="Times New Roman" w:eastAsia="Times New Roman" w:hAnsi="Times New Roman"/>
                <w:color w:val="000000" w:themeColor="text1"/>
                <w:sz w:val="18"/>
                <w:szCs w:val="18"/>
                <w:lang w:eastAsia="ru-RU"/>
              </w:rPr>
              <w:t>IV</w:t>
            </w:r>
          </w:p>
        </w:tc>
        <w:tc>
          <w:tcPr>
            <w:tcW w:w="1010" w:type="dxa"/>
            <w:gridSpan w:val="2"/>
            <w:vMerge/>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1048" w:type="dxa"/>
            <w:gridSpan w:val="2"/>
            <w:vMerge/>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981" w:type="dxa"/>
            <w:gridSpan w:val="2"/>
            <w:vMerge/>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1321" w:type="dxa"/>
            <w:gridSpan w:val="2"/>
            <w:vMerge/>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2005" w:type="dxa"/>
            <w:gridSpan w:val="4"/>
            <w:vMerge/>
            <w:vAlign w:val="center"/>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r>
      <w:tr w:rsidR="00BF7D2C" w:rsidRPr="00824554" w:rsidTr="00DE26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68" w:type="dxa"/>
            <w:gridSpan w:val="6"/>
            <w:vMerge/>
            <w:vAlign w:val="center"/>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c>
          <w:tcPr>
            <w:tcW w:w="2224" w:type="dxa"/>
            <w:vMerge/>
            <w:vAlign w:val="center"/>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c>
          <w:tcPr>
            <w:tcW w:w="1301" w:type="dxa"/>
            <w:vMerge/>
            <w:vAlign w:val="center"/>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c>
          <w:tcPr>
            <w:tcW w:w="1614" w:type="dxa"/>
            <w:vMerge/>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c>
          <w:tcPr>
            <w:tcW w:w="1064" w:type="dxa"/>
            <w:gridSpan w:val="4"/>
            <w:shd w:val="clear" w:color="auto" w:fill="auto"/>
          </w:tcPr>
          <w:p w:rsidR="00BF7D2C"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896" w:type="dxa"/>
            <w:gridSpan w:val="6"/>
            <w:shd w:val="clear" w:color="auto" w:fill="auto"/>
          </w:tcPr>
          <w:p w:rsidR="00BF7D2C"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519" w:type="dxa"/>
            <w:gridSpan w:val="6"/>
            <w:shd w:val="clear" w:color="auto" w:fill="auto"/>
          </w:tcPr>
          <w:p w:rsidR="00BF7D2C"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394" w:type="dxa"/>
            <w:gridSpan w:val="4"/>
            <w:shd w:val="clear" w:color="auto" w:fill="auto"/>
          </w:tcPr>
          <w:p w:rsidR="00BF7D2C"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394" w:type="dxa"/>
            <w:gridSpan w:val="5"/>
            <w:shd w:val="clear" w:color="auto" w:fill="auto"/>
          </w:tcPr>
          <w:p w:rsidR="00BF7D2C"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418" w:type="dxa"/>
            <w:shd w:val="clear" w:color="auto" w:fill="auto"/>
          </w:tcPr>
          <w:p w:rsidR="00BF7D2C" w:rsidRPr="00824554" w:rsidRDefault="00F16EBA"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10" w:type="dxa"/>
            <w:gridSpan w:val="2"/>
            <w:vMerge/>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1048" w:type="dxa"/>
            <w:gridSpan w:val="2"/>
            <w:vMerge/>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981" w:type="dxa"/>
            <w:gridSpan w:val="2"/>
            <w:vMerge/>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1321" w:type="dxa"/>
            <w:gridSpan w:val="2"/>
            <w:vMerge/>
          </w:tcPr>
          <w:p w:rsidR="00BF7D2C" w:rsidRPr="00824554" w:rsidRDefault="00BF7D2C" w:rsidP="00DE2654">
            <w:pPr>
              <w:spacing w:after="0" w:line="240" w:lineRule="auto"/>
              <w:jc w:val="center"/>
              <w:rPr>
                <w:rFonts w:ascii="Times New Roman" w:eastAsia="Times New Roman" w:hAnsi="Times New Roman"/>
                <w:color w:val="000000" w:themeColor="text1"/>
                <w:sz w:val="18"/>
                <w:szCs w:val="18"/>
                <w:lang w:eastAsia="ru-RU"/>
              </w:rPr>
            </w:pPr>
          </w:p>
        </w:tc>
        <w:tc>
          <w:tcPr>
            <w:tcW w:w="2005" w:type="dxa"/>
            <w:gridSpan w:val="4"/>
            <w:vMerge/>
            <w:vAlign w:val="center"/>
            <w:hideMark/>
          </w:tcPr>
          <w:p w:rsidR="00BF7D2C" w:rsidRPr="00824554" w:rsidRDefault="00BF7D2C" w:rsidP="00BF7D2C">
            <w:pPr>
              <w:spacing w:after="0" w:line="240" w:lineRule="auto"/>
              <w:rPr>
                <w:rFonts w:ascii="Times New Roman" w:eastAsia="Times New Roman" w:hAnsi="Times New Roman"/>
                <w:color w:val="000000" w:themeColor="text1"/>
                <w:sz w:val="18"/>
                <w:szCs w:val="18"/>
                <w:lang w:eastAsia="ru-RU"/>
              </w:rPr>
            </w:pPr>
          </w:p>
        </w:tc>
      </w:tr>
      <w:tr w:rsidR="009C7D9D" w:rsidRPr="00824554" w:rsidTr="00DE2654">
        <w:trPr>
          <w:trHeight w:val="255"/>
        </w:trPr>
        <w:tc>
          <w:tcPr>
            <w:tcW w:w="55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9C7D9D" w:rsidRPr="00824554" w:rsidRDefault="009C7D9D" w:rsidP="00BF7D2C">
            <w:pPr>
              <w:spacing w:after="0" w:line="240" w:lineRule="auto"/>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w:t>
            </w:r>
          </w:p>
        </w:tc>
        <w:tc>
          <w:tcPr>
            <w:tcW w:w="35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D9D" w:rsidRPr="00824554" w:rsidRDefault="009C7D9D" w:rsidP="00BF7D2C">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 по подпрограмме</w:t>
            </w:r>
            <w:r w:rsidR="003D6647">
              <w:rPr>
                <w:rFonts w:ascii="Times New Roman" w:eastAsia="Times New Roman" w:hAnsi="Times New Roman"/>
                <w:color w:val="000000"/>
                <w:sz w:val="18"/>
                <w:szCs w:val="18"/>
                <w:lang w:eastAsia="ru-RU"/>
              </w:rPr>
              <w:t xml:space="preserve"> 4</w:t>
            </w:r>
          </w:p>
        </w:tc>
        <w:tc>
          <w:tcPr>
            <w:tcW w:w="1614" w:type="dxa"/>
            <w:tcBorders>
              <w:top w:val="nil"/>
              <w:left w:val="nil"/>
              <w:bottom w:val="single" w:sz="4" w:space="0" w:color="auto"/>
              <w:right w:val="single" w:sz="4" w:space="0" w:color="auto"/>
            </w:tcBorders>
            <w:shd w:val="clear" w:color="auto" w:fill="auto"/>
            <w:vAlign w:val="center"/>
            <w:hideMark/>
          </w:tcPr>
          <w:p w:rsidR="009C7D9D" w:rsidRPr="00824554" w:rsidRDefault="009C7D9D" w:rsidP="00BF7D2C">
            <w:pPr>
              <w:spacing w:after="0" w:line="240" w:lineRule="auto"/>
              <w:jc w:val="both"/>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Итого</w:t>
            </w:r>
          </w:p>
        </w:tc>
        <w:tc>
          <w:tcPr>
            <w:tcW w:w="1064" w:type="dxa"/>
            <w:gridSpan w:val="4"/>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7176,40</w:t>
            </w:r>
          </w:p>
        </w:tc>
        <w:tc>
          <w:tcPr>
            <w:tcW w:w="2621" w:type="dxa"/>
            <w:gridSpan w:val="22"/>
            <w:tcBorders>
              <w:top w:val="single" w:sz="4" w:space="0" w:color="auto"/>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1019" w:type="dxa"/>
            <w:gridSpan w:val="3"/>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1039" w:type="dxa"/>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981" w:type="dxa"/>
            <w:gridSpan w:val="2"/>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1321" w:type="dxa"/>
            <w:gridSpan w:val="2"/>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2005"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9C7D9D" w:rsidRPr="00824554" w:rsidRDefault="009C7D9D" w:rsidP="00BF7D2C">
            <w:pPr>
              <w:spacing w:after="0" w:line="240" w:lineRule="auto"/>
              <w:jc w:val="center"/>
              <w:rPr>
                <w:rFonts w:ascii="Times New Roman" w:eastAsia="Times New Roman" w:hAnsi="Times New Roman"/>
                <w:color w:val="000000"/>
                <w:sz w:val="18"/>
                <w:szCs w:val="18"/>
                <w:lang w:eastAsia="ru-RU"/>
              </w:rPr>
            </w:pPr>
            <w:r w:rsidRPr="00824554">
              <w:rPr>
                <w:rFonts w:ascii="Times New Roman" w:eastAsia="Times New Roman" w:hAnsi="Times New Roman"/>
                <w:color w:val="000000"/>
                <w:sz w:val="18"/>
                <w:szCs w:val="18"/>
                <w:lang w:eastAsia="ru-RU"/>
              </w:rPr>
              <w:t> </w:t>
            </w:r>
          </w:p>
        </w:tc>
      </w:tr>
      <w:tr w:rsidR="009C7D9D" w:rsidRPr="00824554" w:rsidTr="00DE2654">
        <w:trPr>
          <w:trHeight w:val="720"/>
        </w:trPr>
        <w:tc>
          <w:tcPr>
            <w:tcW w:w="556" w:type="dxa"/>
            <w:gridSpan w:val="5"/>
            <w:vMerge/>
            <w:tcBorders>
              <w:top w:val="nil"/>
              <w:left w:val="single" w:sz="4" w:space="0" w:color="auto"/>
              <w:bottom w:val="single" w:sz="4" w:space="0" w:color="auto"/>
              <w:right w:val="single" w:sz="4" w:space="0" w:color="auto"/>
            </w:tcBorders>
            <w:vAlign w:val="center"/>
            <w:hideMark/>
          </w:tcPr>
          <w:p w:rsidR="009C7D9D" w:rsidRPr="00824554" w:rsidRDefault="009C7D9D" w:rsidP="00BF7D2C">
            <w:pPr>
              <w:spacing w:after="0" w:line="240" w:lineRule="auto"/>
              <w:rPr>
                <w:rFonts w:ascii="Times New Roman" w:eastAsia="Times New Roman" w:hAnsi="Times New Roman"/>
                <w:color w:val="000000"/>
                <w:sz w:val="18"/>
                <w:szCs w:val="18"/>
                <w:lang w:eastAsia="ru-RU"/>
              </w:rPr>
            </w:pPr>
          </w:p>
        </w:tc>
        <w:tc>
          <w:tcPr>
            <w:tcW w:w="3537" w:type="dxa"/>
            <w:gridSpan w:val="3"/>
            <w:vMerge/>
            <w:tcBorders>
              <w:top w:val="single" w:sz="4" w:space="0" w:color="auto"/>
              <w:left w:val="single" w:sz="4" w:space="0" w:color="auto"/>
              <w:bottom w:val="single" w:sz="4" w:space="0" w:color="auto"/>
              <w:right w:val="single" w:sz="4" w:space="0" w:color="auto"/>
            </w:tcBorders>
            <w:vAlign w:val="center"/>
            <w:hideMark/>
          </w:tcPr>
          <w:p w:rsidR="009C7D9D" w:rsidRPr="00824554" w:rsidRDefault="009C7D9D" w:rsidP="00BF7D2C">
            <w:pPr>
              <w:spacing w:after="0" w:line="240" w:lineRule="auto"/>
              <w:rPr>
                <w:rFonts w:ascii="Times New Roman" w:eastAsia="Times New Roman" w:hAnsi="Times New Roman"/>
                <w:color w:val="000000"/>
                <w:sz w:val="18"/>
                <w:szCs w:val="18"/>
                <w:lang w:eastAsia="ru-RU"/>
              </w:rPr>
            </w:pPr>
          </w:p>
        </w:tc>
        <w:tc>
          <w:tcPr>
            <w:tcW w:w="1614" w:type="dxa"/>
            <w:tcBorders>
              <w:top w:val="nil"/>
              <w:left w:val="nil"/>
              <w:bottom w:val="single" w:sz="4" w:space="0" w:color="auto"/>
              <w:right w:val="single" w:sz="4" w:space="0" w:color="auto"/>
            </w:tcBorders>
            <w:shd w:val="clear" w:color="auto" w:fill="auto"/>
            <w:hideMark/>
          </w:tcPr>
          <w:p w:rsidR="009C7D9D" w:rsidRPr="00824554" w:rsidRDefault="009C7D9D" w:rsidP="00BF7D2C">
            <w:pPr>
              <w:spacing w:after="0" w:line="240" w:lineRule="auto"/>
              <w:rPr>
                <w:rFonts w:ascii="Times New Roman" w:eastAsia="Times New Roman" w:hAnsi="Times New Roman"/>
                <w:color w:val="000000" w:themeColor="text1"/>
                <w:sz w:val="18"/>
                <w:szCs w:val="18"/>
                <w:lang w:eastAsia="ru-RU"/>
              </w:rPr>
            </w:pPr>
            <w:r w:rsidRPr="00824554">
              <w:rPr>
                <w:rFonts w:ascii="Times New Roman" w:eastAsia="Times New Roman" w:hAnsi="Times New Roman"/>
                <w:sz w:val="18"/>
                <w:szCs w:val="18"/>
                <w:lang w:eastAsia="ru-RU"/>
              </w:rPr>
              <w:t>Средства бюджета Городского округа Пушкинский Московской области</w:t>
            </w:r>
          </w:p>
        </w:tc>
        <w:tc>
          <w:tcPr>
            <w:tcW w:w="1064" w:type="dxa"/>
            <w:gridSpan w:val="4"/>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7176,40</w:t>
            </w:r>
          </w:p>
        </w:tc>
        <w:tc>
          <w:tcPr>
            <w:tcW w:w="2621" w:type="dxa"/>
            <w:gridSpan w:val="22"/>
            <w:tcBorders>
              <w:top w:val="single" w:sz="4" w:space="0" w:color="auto"/>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1019" w:type="dxa"/>
            <w:gridSpan w:val="3"/>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1039" w:type="dxa"/>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981" w:type="dxa"/>
            <w:gridSpan w:val="2"/>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1321" w:type="dxa"/>
            <w:gridSpan w:val="2"/>
            <w:tcBorders>
              <w:top w:val="nil"/>
              <w:left w:val="nil"/>
              <w:bottom w:val="single" w:sz="4" w:space="0" w:color="auto"/>
              <w:right w:val="single" w:sz="4" w:space="0" w:color="auto"/>
            </w:tcBorders>
            <w:shd w:val="clear" w:color="auto" w:fill="auto"/>
          </w:tcPr>
          <w:p w:rsidR="009C7D9D" w:rsidRPr="00824554" w:rsidRDefault="009C7D9D" w:rsidP="00DE2654">
            <w:pPr>
              <w:jc w:val="center"/>
              <w:rPr>
                <w:rFonts w:ascii="Times New Roman" w:hAnsi="Times New Roman"/>
                <w:color w:val="000000"/>
                <w:sz w:val="18"/>
                <w:szCs w:val="18"/>
              </w:rPr>
            </w:pPr>
            <w:r w:rsidRPr="00824554">
              <w:rPr>
                <w:rFonts w:ascii="Times New Roman" w:hAnsi="Times New Roman"/>
                <w:color w:val="000000"/>
                <w:sz w:val="18"/>
                <w:szCs w:val="18"/>
              </w:rPr>
              <w:t>1435,28</w:t>
            </w:r>
          </w:p>
        </w:tc>
        <w:tc>
          <w:tcPr>
            <w:tcW w:w="2005" w:type="dxa"/>
            <w:gridSpan w:val="4"/>
            <w:vMerge/>
            <w:tcBorders>
              <w:top w:val="nil"/>
              <w:left w:val="single" w:sz="4" w:space="0" w:color="auto"/>
              <w:bottom w:val="single" w:sz="4" w:space="0" w:color="000000"/>
              <w:right w:val="single" w:sz="4" w:space="0" w:color="auto"/>
            </w:tcBorders>
            <w:vAlign w:val="center"/>
            <w:hideMark/>
          </w:tcPr>
          <w:p w:rsidR="009C7D9D" w:rsidRPr="00824554" w:rsidRDefault="009C7D9D" w:rsidP="00BF7D2C">
            <w:pPr>
              <w:spacing w:after="0" w:line="240" w:lineRule="auto"/>
              <w:rPr>
                <w:rFonts w:ascii="Times New Roman" w:eastAsia="Times New Roman" w:hAnsi="Times New Roman"/>
                <w:color w:val="000000"/>
                <w:sz w:val="18"/>
                <w:szCs w:val="18"/>
                <w:lang w:eastAsia="ru-RU"/>
              </w:rPr>
            </w:pPr>
          </w:p>
        </w:tc>
      </w:tr>
    </w:tbl>
    <w:p w:rsidR="00DF705A" w:rsidRPr="00824554" w:rsidRDefault="00DF705A" w:rsidP="00BA0C17">
      <w:pPr>
        <w:spacing w:after="0" w:line="240" w:lineRule="auto"/>
        <w:ind w:left="11907"/>
        <w:rPr>
          <w:rFonts w:ascii="Times New Roman" w:hAnsi="Times New Roman"/>
          <w:sz w:val="18"/>
          <w:szCs w:val="18"/>
        </w:rPr>
      </w:pPr>
      <w:bookmarkStart w:id="4" w:name="_Hlk98941304"/>
    </w:p>
    <w:p w:rsidR="00DE1893" w:rsidRDefault="00DE1893" w:rsidP="00BA0C17">
      <w:pPr>
        <w:spacing w:after="0" w:line="240" w:lineRule="auto"/>
        <w:ind w:left="11907"/>
        <w:rPr>
          <w:rFonts w:ascii="Times New Roman" w:hAnsi="Times New Roman"/>
          <w:sz w:val="28"/>
          <w:szCs w:val="28"/>
        </w:rPr>
      </w:pPr>
    </w:p>
    <w:p w:rsidR="00BF7D2C" w:rsidRDefault="00BF7D2C" w:rsidP="00BA0C17">
      <w:pPr>
        <w:spacing w:after="0" w:line="240" w:lineRule="auto"/>
        <w:ind w:left="11907"/>
        <w:rPr>
          <w:rFonts w:ascii="Times New Roman" w:hAnsi="Times New Roman"/>
          <w:sz w:val="28"/>
          <w:szCs w:val="28"/>
        </w:rPr>
      </w:pPr>
    </w:p>
    <w:p w:rsidR="000223BA" w:rsidRDefault="000223BA" w:rsidP="00BA0C17">
      <w:pPr>
        <w:spacing w:after="0" w:line="240" w:lineRule="auto"/>
        <w:ind w:left="11907"/>
        <w:rPr>
          <w:rFonts w:ascii="Times New Roman" w:hAnsi="Times New Roman"/>
          <w:sz w:val="28"/>
          <w:szCs w:val="28"/>
        </w:rPr>
      </w:pPr>
    </w:p>
    <w:p w:rsidR="006A7F66" w:rsidRDefault="006A7F66" w:rsidP="00BA0C17">
      <w:pPr>
        <w:spacing w:after="0" w:line="240" w:lineRule="auto"/>
        <w:ind w:left="11907"/>
        <w:rPr>
          <w:rFonts w:ascii="Times New Roman" w:hAnsi="Times New Roman"/>
          <w:sz w:val="28"/>
          <w:szCs w:val="28"/>
        </w:rPr>
      </w:pPr>
    </w:p>
    <w:p w:rsidR="00DE2654" w:rsidRDefault="00DE2654" w:rsidP="00BA0C17">
      <w:pPr>
        <w:spacing w:after="0" w:line="240" w:lineRule="auto"/>
        <w:ind w:left="11907"/>
        <w:rPr>
          <w:rFonts w:ascii="Times New Roman" w:hAnsi="Times New Roman"/>
          <w:sz w:val="28"/>
          <w:szCs w:val="28"/>
        </w:rPr>
      </w:pPr>
    </w:p>
    <w:p w:rsidR="00DE2654" w:rsidRDefault="00DE2654" w:rsidP="00BA0C17">
      <w:pPr>
        <w:spacing w:after="0" w:line="240" w:lineRule="auto"/>
        <w:ind w:left="11907"/>
        <w:rPr>
          <w:rFonts w:ascii="Times New Roman" w:hAnsi="Times New Roman"/>
          <w:sz w:val="28"/>
          <w:szCs w:val="28"/>
        </w:rPr>
      </w:pPr>
    </w:p>
    <w:p w:rsidR="00BA0C17" w:rsidRPr="00BA0C17" w:rsidRDefault="00BA0C17" w:rsidP="00BA0C17">
      <w:pPr>
        <w:spacing w:after="0" w:line="240" w:lineRule="auto"/>
        <w:ind w:left="11907"/>
        <w:rPr>
          <w:rFonts w:ascii="Times New Roman" w:hAnsi="Times New Roman"/>
          <w:sz w:val="28"/>
          <w:szCs w:val="28"/>
        </w:rPr>
      </w:pPr>
      <w:r>
        <w:rPr>
          <w:rFonts w:ascii="Times New Roman" w:hAnsi="Times New Roman"/>
          <w:sz w:val="28"/>
          <w:szCs w:val="28"/>
        </w:rPr>
        <w:lastRenderedPageBreak/>
        <w:t xml:space="preserve">Приложение </w:t>
      </w:r>
      <w:r w:rsidRPr="00D02D97">
        <w:rPr>
          <w:rFonts w:ascii="Times New Roman" w:hAnsi="Times New Roman"/>
          <w:sz w:val="28"/>
          <w:szCs w:val="28"/>
        </w:rPr>
        <w:t>5</w:t>
      </w:r>
      <w:r w:rsidRPr="00BA0C17">
        <w:rPr>
          <w:rFonts w:ascii="Times New Roman" w:hAnsi="Times New Roman"/>
          <w:sz w:val="28"/>
          <w:szCs w:val="28"/>
        </w:rPr>
        <w:t xml:space="preserve"> </w:t>
      </w:r>
    </w:p>
    <w:p w:rsidR="00BA0C17" w:rsidRDefault="00BA0C17" w:rsidP="00BA0C17">
      <w:pPr>
        <w:spacing w:after="0" w:line="240" w:lineRule="auto"/>
        <w:ind w:left="11907"/>
        <w:rPr>
          <w:rFonts w:ascii="Times New Roman" w:hAnsi="Times New Roman"/>
          <w:sz w:val="28"/>
          <w:szCs w:val="28"/>
        </w:rPr>
      </w:pPr>
      <w:r w:rsidRPr="00BA0C17">
        <w:rPr>
          <w:rFonts w:ascii="Times New Roman" w:hAnsi="Times New Roman"/>
          <w:sz w:val="28"/>
          <w:szCs w:val="28"/>
        </w:rPr>
        <w:t>к Программе</w:t>
      </w:r>
    </w:p>
    <w:p w:rsidR="00C708F8" w:rsidRDefault="00C708F8" w:rsidP="00BA0C17">
      <w:pPr>
        <w:spacing w:after="0" w:line="240" w:lineRule="auto"/>
        <w:ind w:left="11907"/>
        <w:rPr>
          <w:rFonts w:ascii="Times New Roman" w:hAnsi="Times New Roman"/>
          <w:sz w:val="28"/>
          <w:szCs w:val="28"/>
        </w:rPr>
      </w:pPr>
    </w:p>
    <w:p w:rsidR="00C708F8" w:rsidRPr="00BA0C17" w:rsidRDefault="00C708F8" w:rsidP="00BA0C17">
      <w:pPr>
        <w:spacing w:after="0" w:line="240" w:lineRule="auto"/>
        <w:ind w:left="11907"/>
        <w:rPr>
          <w:rFonts w:ascii="Times New Roman" w:hAnsi="Times New Roman"/>
          <w:sz w:val="28"/>
          <w:szCs w:val="28"/>
        </w:rPr>
      </w:pPr>
    </w:p>
    <w:p w:rsidR="00D81AA7" w:rsidRPr="00D81AA7" w:rsidRDefault="009B45F9" w:rsidP="00D81AA7">
      <w:pPr>
        <w:pStyle w:val="ConsPlusNormal"/>
        <w:ind w:firstLine="0"/>
        <w:jc w:val="center"/>
        <w:rPr>
          <w:rStyle w:val="markedcontent"/>
          <w:rFonts w:ascii="Times New Roman" w:hAnsi="Times New Roman"/>
          <w:b/>
          <w:sz w:val="28"/>
          <w:szCs w:val="28"/>
        </w:rPr>
      </w:pPr>
      <w:r w:rsidRPr="00D81AA7">
        <w:rPr>
          <w:rFonts w:ascii="Times New Roman" w:hAnsi="Times New Roman"/>
          <w:b/>
          <w:sz w:val="28"/>
          <w:szCs w:val="28"/>
        </w:rPr>
        <w:t xml:space="preserve">Подпрограмма </w:t>
      </w:r>
      <w:r w:rsidR="00777014" w:rsidRPr="00D81AA7">
        <w:rPr>
          <w:rFonts w:ascii="Times New Roman" w:hAnsi="Times New Roman"/>
          <w:b/>
          <w:sz w:val="28"/>
          <w:szCs w:val="28"/>
        </w:rPr>
        <w:t>5</w:t>
      </w:r>
      <w:r w:rsidR="00BA271F" w:rsidRPr="00D81AA7">
        <w:rPr>
          <w:rFonts w:ascii="Times New Roman" w:hAnsi="Times New Roman"/>
          <w:b/>
          <w:sz w:val="28"/>
          <w:szCs w:val="28"/>
        </w:rPr>
        <w:t xml:space="preserve"> «</w:t>
      </w:r>
      <w:r w:rsidR="00D81AA7" w:rsidRPr="00D81AA7">
        <w:rPr>
          <w:rStyle w:val="markedcontent"/>
          <w:rFonts w:ascii="Times New Roman" w:hAnsi="Times New Roman"/>
          <w:b/>
          <w:sz w:val="28"/>
          <w:szCs w:val="28"/>
        </w:rPr>
        <w:t xml:space="preserve">Обеспечение безопасности населения на водных объектах, расположенных на территории </w:t>
      </w:r>
    </w:p>
    <w:p w:rsidR="00B43B56" w:rsidRPr="00D81AA7" w:rsidRDefault="00D81AA7" w:rsidP="00D81AA7">
      <w:pPr>
        <w:jc w:val="center"/>
        <w:rPr>
          <w:rFonts w:ascii="Times New Roman" w:hAnsi="Times New Roman"/>
          <w:b/>
          <w:sz w:val="28"/>
          <w:szCs w:val="28"/>
        </w:rPr>
      </w:pPr>
      <w:r w:rsidRPr="00D81AA7">
        <w:rPr>
          <w:rStyle w:val="markedcontent"/>
          <w:rFonts w:ascii="Times New Roman" w:hAnsi="Times New Roman"/>
          <w:b/>
          <w:sz w:val="28"/>
          <w:szCs w:val="28"/>
        </w:rPr>
        <w:t>муниципального образования Московской области</w:t>
      </w:r>
      <w:r w:rsidR="00B43B56" w:rsidRPr="00D81AA7">
        <w:rPr>
          <w:rFonts w:ascii="Times New Roman" w:hAnsi="Times New Roman"/>
          <w:b/>
          <w:sz w:val="28"/>
          <w:szCs w:val="28"/>
        </w:rPr>
        <w:t>»</w:t>
      </w:r>
    </w:p>
    <w:p w:rsidR="00C708F8" w:rsidRDefault="00BA271F" w:rsidP="00EE696C">
      <w:pPr>
        <w:pStyle w:val="ConsPlusNormal"/>
        <w:ind w:firstLine="0"/>
        <w:jc w:val="center"/>
        <w:rPr>
          <w:rFonts w:ascii="Times New Roman" w:hAnsi="Times New Roman"/>
          <w:b/>
          <w:sz w:val="28"/>
          <w:szCs w:val="28"/>
        </w:rPr>
      </w:pPr>
      <w:r w:rsidRPr="00D81AA7">
        <w:rPr>
          <w:rFonts w:ascii="Times New Roman" w:hAnsi="Times New Roman"/>
          <w:b/>
          <w:sz w:val="28"/>
          <w:szCs w:val="28"/>
        </w:rPr>
        <w:t xml:space="preserve"> </w:t>
      </w:r>
      <w:bookmarkStart w:id="5" w:name="_Hlk98941872"/>
      <w:bookmarkEnd w:id="4"/>
      <w:r w:rsidR="00AE2BCD" w:rsidRPr="00D81AA7">
        <w:rPr>
          <w:rFonts w:ascii="Times New Roman" w:hAnsi="Times New Roman"/>
          <w:b/>
          <w:sz w:val="28"/>
          <w:szCs w:val="28"/>
        </w:rPr>
        <w:t xml:space="preserve">4. </w:t>
      </w:r>
      <w:r w:rsidR="00794683" w:rsidRPr="00D81AA7">
        <w:rPr>
          <w:rFonts w:ascii="Times New Roman" w:hAnsi="Times New Roman"/>
          <w:b/>
          <w:sz w:val="28"/>
          <w:szCs w:val="28"/>
        </w:rPr>
        <w:t>Пере</w:t>
      </w:r>
      <w:r w:rsidR="00AE2BCD" w:rsidRPr="00D81AA7">
        <w:rPr>
          <w:rFonts w:ascii="Times New Roman" w:hAnsi="Times New Roman"/>
          <w:b/>
          <w:sz w:val="28"/>
          <w:szCs w:val="28"/>
        </w:rPr>
        <w:t xml:space="preserve">чень </w:t>
      </w:r>
      <w:r w:rsidR="009B45F9" w:rsidRPr="00D81AA7">
        <w:rPr>
          <w:rFonts w:ascii="Times New Roman" w:hAnsi="Times New Roman"/>
          <w:b/>
          <w:sz w:val="28"/>
          <w:szCs w:val="28"/>
        </w:rPr>
        <w:t xml:space="preserve">мероприятий подпрограммы </w:t>
      </w:r>
      <w:r w:rsidR="00777014" w:rsidRPr="00D81AA7">
        <w:rPr>
          <w:rFonts w:ascii="Times New Roman" w:hAnsi="Times New Roman"/>
          <w:b/>
          <w:sz w:val="28"/>
          <w:szCs w:val="28"/>
        </w:rPr>
        <w:t>5</w:t>
      </w:r>
      <w:r w:rsidR="00D616AE" w:rsidRPr="00D81AA7">
        <w:rPr>
          <w:rFonts w:ascii="Times New Roman" w:hAnsi="Times New Roman"/>
          <w:b/>
          <w:sz w:val="28"/>
          <w:szCs w:val="28"/>
        </w:rPr>
        <w:t xml:space="preserve"> </w:t>
      </w:r>
      <w:r w:rsidR="00794683" w:rsidRPr="00D81AA7">
        <w:rPr>
          <w:rFonts w:ascii="Times New Roman" w:hAnsi="Times New Roman"/>
          <w:b/>
          <w:sz w:val="28"/>
          <w:szCs w:val="28"/>
        </w:rPr>
        <w:t>«</w:t>
      </w:r>
      <w:r w:rsidR="00D81AA7" w:rsidRPr="00D81AA7">
        <w:rPr>
          <w:rStyle w:val="markedcontent"/>
          <w:rFonts w:ascii="Times New Roman" w:hAnsi="Times New Roman"/>
          <w:b/>
          <w:sz w:val="28"/>
          <w:szCs w:val="28"/>
        </w:rPr>
        <w:t>Обеспечение безопасности населения на водных объектах, расположенных на территории муниципального образования Московской области</w:t>
      </w:r>
      <w:r w:rsidR="004435B2" w:rsidRPr="00D81AA7">
        <w:rPr>
          <w:rFonts w:ascii="Times New Roman" w:hAnsi="Times New Roman"/>
          <w:b/>
          <w:sz w:val="28"/>
          <w:szCs w:val="28"/>
        </w:rPr>
        <w:t>»</w:t>
      </w:r>
      <w:bookmarkEnd w:id="5"/>
    </w:p>
    <w:p w:rsidR="00EE696C" w:rsidRPr="00EA0575" w:rsidRDefault="00EE696C" w:rsidP="00EE696C">
      <w:pPr>
        <w:pStyle w:val="ConsPlusNormal"/>
        <w:ind w:firstLine="0"/>
        <w:jc w:val="center"/>
        <w:rPr>
          <w:rFonts w:ascii="Times New Roman" w:hAnsi="Times New Roman" w:cs="Times New Roman"/>
          <w:b/>
          <w:sz w:val="18"/>
          <w:szCs w:val="18"/>
        </w:rPr>
      </w:pPr>
    </w:p>
    <w:tbl>
      <w:tblPr>
        <w:tblW w:w="15211" w:type="dxa"/>
        <w:tblInd w:w="-714" w:type="dxa"/>
        <w:tblLayout w:type="fixed"/>
        <w:tblLook w:val="04A0"/>
      </w:tblPr>
      <w:tblGrid>
        <w:gridCol w:w="562"/>
        <w:gridCol w:w="2080"/>
        <w:gridCol w:w="1235"/>
        <w:gridCol w:w="1584"/>
        <w:gridCol w:w="889"/>
        <w:gridCol w:w="2915"/>
        <w:gridCol w:w="1195"/>
        <w:gridCol w:w="993"/>
        <w:gridCol w:w="970"/>
        <w:gridCol w:w="1080"/>
        <w:gridCol w:w="1701"/>
        <w:gridCol w:w="7"/>
      </w:tblGrid>
      <w:tr w:rsidR="00C708F8" w:rsidRPr="00EA0575" w:rsidTr="009E6799">
        <w:trPr>
          <w:gridAfter w:val="1"/>
          <w:wAfter w:w="7" w:type="dxa"/>
          <w:trHeight w:val="501"/>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 п/п</w:t>
            </w:r>
          </w:p>
        </w:tc>
        <w:tc>
          <w:tcPr>
            <w:tcW w:w="2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Мероприятие подпрограммы</w:t>
            </w:r>
          </w:p>
        </w:tc>
        <w:tc>
          <w:tcPr>
            <w:tcW w:w="12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8F8"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Сроки исполнения мероприятия</w:t>
            </w:r>
          </w:p>
          <w:p w:rsidR="00F86E7A" w:rsidRPr="00EA0575" w:rsidRDefault="00F86E7A" w:rsidP="00C708F8">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w:t>
            </w:r>
            <w:r w:rsidR="00EA4DEF">
              <w:rPr>
                <w:rFonts w:ascii="Times New Roman" w:eastAsia="Times New Roman" w:hAnsi="Times New Roman"/>
                <w:bCs/>
                <w:color w:val="000000"/>
                <w:sz w:val="18"/>
                <w:szCs w:val="18"/>
                <w:lang w:eastAsia="ru-RU"/>
              </w:rPr>
              <w:t>годы)</w:t>
            </w:r>
          </w:p>
        </w:tc>
        <w:tc>
          <w:tcPr>
            <w:tcW w:w="15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Источники финансирования</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 xml:space="preserve">Всего </w:t>
            </w:r>
            <w:r w:rsidRPr="00EA0575">
              <w:rPr>
                <w:rFonts w:ascii="Times New Roman" w:eastAsia="Times New Roman" w:hAnsi="Times New Roman"/>
                <w:bCs/>
                <w:color w:val="000000"/>
                <w:sz w:val="18"/>
                <w:szCs w:val="18"/>
                <w:lang w:eastAsia="ru-RU"/>
              </w:rPr>
              <w:br/>
              <w:t>(тыс. руб.)</w:t>
            </w:r>
          </w:p>
        </w:tc>
        <w:tc>
          <w:tcPr>
            <w:tcW w:w="7153" w:type="dxa"/>
            <w:gridSpan w:val="5"/>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Объем финансирования по годам (тыс. руб.)</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Ответственный за выполнение мероприятия подпрограммы</w:t>
            </w:r>
          </w:p>
        </w:tc>
      </w:tr>
      <w:tr w:rsidR="00C708F8" w:rsidRPr="00EA0575" w:rsidTr="009E6799">
        <w:trPr>
          <w:trHeight w:val="255"/>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C708F8" w:rsidRPr="00EA0575" w:rsidRDefault="00C708F8" w:rsidP="00C708F8">
            <w:pPr>
              <w:spacing w:after="0" w:line="240" w:lineRule="auto"/>
              <w:rPr>
                <w:rFonts w:ascii="Times New Roman" w:eastAsia="Times New Roman" w:hAnsi="Times New Roman"/>
                <w:bCs/>
                <w:color w:val="000000"/>
                <w:sz w:val="18"/>
                <w:szCs w:val="18"/>
                <w:lang w:eastAsia="ru-RU"/>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rsidR="00C708F8" w:rsidRPr="00EA0575" w:rsidRDefault="00C708F8" w:rsidP="00C708F8">
            <w:pPr>
              <w:spacing w:after="0" w:line="240" w:lineRule="auto"/>
              <w:rPr>
                <w:rFonts w:ascii="Times New Roman" w:eastAsia="Times New Roman" w:hAnsi="Times New Roman"/>
                <w:bCs/>
                <w:color w:val="000000"/>
                <w:sz w:val="18"/>
                <w:szCs w:val="18"/>
                <w:lang w:eastAsia="ru-RU"/>
              </w:rPr>
            </w:pPr>
          </w:p>
        </w:tc>
        <w:tc>
          <w:tcPr>
            <w:tcW w:w="1235" w:type="dxa"/>
            <w:vMerge/>
            <w:tcBorders>
              <w:top w:val="single" w:sz="4" w:space="0" w:color="auto"/>
              <w:left w:val="single" w:sz="4" w:space="0" w:color="auto"/>
              <w:bottom w:val="single" w:sz="4" w:space="0" w:color="000000"/>
              <w:right w:val="single" w:sz="4" w:space="0" w:color="auto"/>
            </w:tcBorders>
            <w:vAlign w:val="center"/>
            <w:hideMark/>
          </w:tcPr>
          <w:p w:rsidR="00C708F8" w:rsidRPr="00EA0575" w:rsidRDefault="00C708F8" w:rsidP="00C708F8">
            <w:pPr>
              <w:spacing w:after="0" w:line="240" w:lineRule="auto"/>
              <w:rPr>
                <w:rFonts w:ascii="Times New Roman" w:eastAsia="Times New Roman" w:hAnsi="Times New Roman"/>
                <w:bCs/>
                <w:color w:val="000000"/>
                <w:sz w:val="18"/>
                <w:szCs w:val="18"/>
                <w:lang w:eastAsia="ru-RU"/>
              </w:rPr>
            </w:pPr>
          </w:p>
        </w:tc>
        <w:tc>
          <w:tcPr>
            <w:tcW w:w="1584" w:type="dxa"/>
            <w:vMerge/>
            <w:tcBorders>
              <w:top w:val="single" w:sz="4" w:space="0" w:color="auto"/>
              <w:left w:val="single" w:sz="4" w:space="0" w:color="auto"/>
              <w:bottom w:val="single" w:sz="4" w:space="0" w:color="000000"/>
              <w:right w:val="single" w:sz="4" w:space="0" w:color="auto"/>
            </w:tcBorders>
            <w:vAlign w:val="center"/>
            <w:hideMark/>
          </w:tcPr>
          <w:p w:rsidR="00C708F8" w:rsidRPr="00EA0575" w:rsidRDefault="00C708F8" w:rsidP="00C708F8">
            <w:pPr>
              <w:spacing w:after="0" w:line="240" w:lineRule="auto"/>
              <w:rPr>
                <w:rFonts w:ascii="Times New Roman" w:eastAsia="Times New Roman" w:hAnsi="Times New Roman"/>
                <w:bCs/>
                <w:color w:val="000000"/>
                <w:sz w:val="18"/>
                <w:szCs w:val="18"/>
                <w:lang w:eastAsia="ru-RU"/>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rsidR="00C708F8" w:rsidRPr="00EA0575" w:rsidRDefault="00C708F8" w:rsidP="00C708F8">
            <w:pPr>
              <w:spacing w:after="0" w:line="240" w:lineRule="auto"/>
              <w:rPr>
                <w:rFonts w:ascii="Times New Roman" w:eastAsia="Times New Roman" w:hAnsi="Times New Roman"/>
                <w:bCs/>
                <w:color w:val="000000"/>
                <w:sz w:val="18"/>
                <w:szCs w:val="18"/>
                <w:lang w:eastAsia="ru-RU"/>
              </w:rPr>
            </w:pPr>
          </w:p>
        </w:tc>
        <w:tc>
          <w:tcPr>
            <w:tcW w:w="2915" w:type="dxa"/>
            <w:tcBorders>
              <w:top w:val="single" w:sz="4" w:space="0" w:color="auto"/>
              <w:left w:val="nil"/>
              <w:bottom w:val="single" w:sz="4" w:space="0" w:color="auto"/>
              <w:right w:val="single" w:sz="4" w:space="0" w:color="000000"/>
            </w:tcBorders>
            <w:shd w:val="clear" w:color="auto" w:fill="auto"/>
            <w:vAlign w:val="bottom"/>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2023 год</w:t>
            </w:r>
          </w:p>
        </w:tc>
        <w:tc>
          <w:tcPr>
            <w:tcW w:w="1195" w:type="dxa"/>
            <w:tcBorders>
              <w:top w:val="nil"/>
              <w:left w:val="nil"/>
              <w:bottom w:val="single" w:sz="4" w:space="0" w:color="auto"/>
              <w:right w:val="single" w:sz="4" w:space="0" w:color="auto"/>
            </w:tcBorders>
            <w:shd w:val="clear" w:color="auto" w:fill="auto"/>
            <w:vAlign w:val="bottom"/>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2024 год</w:t>
            </w:r>
          </w:p>
        </w:tc>
        <w:tc>
          <w:tcPr>
            <w:tcW w:w="993" w:type="dxa"/>
            <w:tcBorders>
              <w:top w:val="nil"/>
              <w:left w:val="nil"/>
              <w:bottom w:val="single" w:sz="4" w:space="0" w:color="auto"/>
              <w:right w:val="single" w:sz="4" w:space="0" w:color="auto"/>
            </w:tcBorders>
            <w:shd w:val="clear" w:color="auto" w:fill="auto"/>
            <w:vAlign w:val="bottom"/>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2025 год</w:t>
            </w:r>
          </w:p>
        </w:tc>
        <w:tc>
          <w:tcPr>
            <w:tcW w:w="970" w:type="dxa"/>
            <w:tcBorders>
              <w:top w:val="nil"/>
              <w:left w:val="nil"/>
              <w:bottom w:val="single" w:sz="4" w:space="0" w:color="auto"/>
              <w:right w:val="single" w:sz="4" w:space="0" w:color="auto"/>
            </w:tcBorders>
            <w:shd w:val="clear" w:color="auto" w:fill="auto"/>
            <w:vAlign w:val="bottom"/>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2026 год</w:t>
            </w:r>
          </w:p>
        </w:tc>
        <w:tc>
          <w:tcPr>
            <w:tcW w:w="1080" w:type="dxa"/>
            <w:tcBorders>
              <w:top w:val="nil"/>
              <w:left w:val="nil"/>
              <w:bottom w:val="single" w:sz="4" w:space="0" w:color="auto"/>
              <w:right w:val="single" w:sz="4" w:space="0" w:color="auto"/>
            </w:tcBorders>
            <w:shd w:val="clear" w:color="auto" w:fill="auto"/>
            <w:vAlign w:val="bottom"/>
            <w:hideMark/>
          </w:tcPr>
          <w:p w:rsidR="00C708F8" w:rsidRPr="00EA0575" w:rsidRDefault="00C708F8" w:rsidP="00C708F8">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2027 год</w:t>
            </w:r>
          </w:p>
        </w:tc>
        <w:tc>
          <w:tcPr>
            <w:tcW w:w="1708" w:type="dxa"/>
            <w:gridSpan w:val="2"/>
            <w:tcBorders>
              <w:top w:val="single" w:sz="4" w:space="0" w:color="auto"/>
              <w:left w:val="single" w:sz="4" w:space="0" w:color="auto"/>
              <w:bottom w:val="single" w:sz="4" w:space="0" w:color="000000"/>
              <w:right w:val="single" w:sz="4" w:space="0" w:color="auto"/>
            </w:tcBorders>
            <w:vAlign w:val="center"/>
            <w:hideMark/>
          </w:tcPr>
          <w:p w:rsidR="00C708F8" w:rsidRPr="00EA0575" w:rsidRDefault="00C708F8" w:rsidP="00C708F8">
            <w:pPr>
              <w:spacing w:after="0" w:line="240" w:lineRule="auto"/>
              <w:rPr>
                <w:rFonts w:ascii="Times New Roman" w:eastAsia="Times New Roman" w:hAnsi="Times New Roman"/>
                <w:bCs/>
                <w:color w:val="000000"/>
                <w:sz w:val="18"/>
                <w:szCs w:val="18"/>
                <w:lang w:eastAsia="ru-RU"/>
              </w:rPr>
            </w:pPr>
          </w:p>
        </w:tc>
      </w:tr>
    </w:tbl>
    <w:p w:rsidR="009E6799" w:rsidRPr="00EA0575" w:rsidRDefault="009E6799" w:rsidP="009E6799">
      <w:pPr>
        <w:tabs>
          <w:tab w:val="left" w:pos="8263"/>
        </w:tabs>
        <w:spacing w:after="0" w:line="240" w:lineRule="auto"/>
        <w:rPr>
          <w:rFonts w:ascii="Times New Roman" w:hAnsi="Times New Roman"/>
          <w:sz w:val="18"/>
          <w:szCs w:val="18"/>
        </w:rPr>
      </w:pPr>
      <w:r w:rsidRPr="00EA0575">
        <w:rPr>
          <w:rFonts w:ascii="Times New Roman" w:hAnsi="Times New Roman"/>
          <w:sz w:val="18"/>
          <w:szCs w:val="18"/>
        </w:rPr>
        <w:tab/>
      </w:r>
    </w:p>
    <w:tbl>
      <w:tblPr>
        <w:tblW w:w="15211" w:type="dxa"/>
        <w:tblInd w:w="-714" w:type="dxa"/>
        <w:tblLayout w:type="fixed"/>
        <w:tblLook w:val="04A0"/>
      </w:tblPr>
      <w:tblGrid>
        <w:gridCol w:w="562"/>
        <w:gridCol w:w="2080"/>
        <w:gridCol w:w="1235"/>
        <w:gridCol w:w="15"/>
        <w:gridCol w:w="1569"/>
        <w:gridCol w:w="889"/>
        <w:gridCol w:w="850"/>
        <w:gridCol w:w="425"/>
        <w:gridCol w:w="142"/>
        <w:gridCol w:w="425"/>
        <w:gridCol w:w="567"/>
        <w:gridCol w:w="506"/>
        <w:gridCol w:w="1195"/>
        <w:gridCol w:w="993"/>
        <w:gridCol w:w="970"/>
        <w:gridCol w:w="1080"/>
        <w:gridCol w:w="1708"/>
      </w:tblGrid>
      <w:tr w:rsidR="00C708F8" w:rsidRPr="00EA0575" w:rsidTr="009E6799">
        <w:trPr>
          <w:trHeight w:val="25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1</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3</w:t>
            </w:r>
          </w:p>
        </w:tc>
        <w:tc>
          <w:tcPr>
            <w:tcW w:w="1584" w:type="dxa"/>
            <w:gridSpan w:val="2"/>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4</w:t>
            </w:r>
          </w:p>
        </w:tc>
        <w:tc>
          <w:tcPr>
            <w:tcW w:w="889" w:type="dxa"/>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5</w:t>
            </w:r>
          </w:p>
        </w:tc>
        <w:tc>
          <w:tcPr>
            <w:tcW w:w="2915" w:type="dxa"/>
            <w:gridSpan w:val="6"/>
            <w:tcBorders>
              <w:top w:val="single" w:sz="4" w:space="0" w:color="auto"/>
              <w:left w:val="nil"/>
              <w:bottom w:val="single" w:sz="4" w:space="0" w:color="auto"/>
              <w:right w:val="single" w:sz="4" w:space="0" w:color="000000"/>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6</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8</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9</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10</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C708F8" w:rsidRPr="00EA0575" w:rsidRDefault="00C708F8" w:rsidP="009E6799">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11</w:t>
            </w:r>
          </w:p>
        </w:tc>
      </w:tr>
      <w:tr w:rsidR="009C7D9D" w:rsidRPr="00EA0575" w:rsidTr="00DE2654">
        <w:trPr>
          <w:trHeight w:val="315"/>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9C7D9D" w:rsidRPr="00EA0575" w:rsidRDefault="009C7D9D" w:rsidP="00C708F8">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1</w:t>
            </w:r>
          </w:p>
        </w:tc>
        <w:tc>
          <w:tcPr>
            <w:tcW w:w="2080" w:type="dxa"/>
            <w:vMerge w:val="restart"/>
            <w:tcBorders>
              <w:top w:val="nil"/>
              <w:left w:val="single" w:sz="4" w:space="0" w:color="auto"/>
              <w:bottom w:val="single" w:sz="4" w:space="0" w:color="000000"/>
              <w:right w:val="single" w:sz="4" w:space="0" w:color="auto"/>
            </w:tcBorders>
            <w:shd w:val="clear" w:color="auto" w:fill="auto"/>
            <w:hideMark/>
          </w:tcPr>
          <w:p w:rsidR="009C7D9D" w:rsidRPr="00EA0575" w:rsidRDefault="009C7D9D" w:rsidP="00C708F8">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xml:space="preserve">Основное мероприятие 01. </w:t>
            </w:r>
            <w:r w:rsidRPr="00EA0575">
              <w:rPr>
                <w:rFonts w:ascii="Times New Roman" w:eastAsia="Times New Roman" w:hAnsi="Times New Roman"/>
                <w:color w:val="000000"/>
                <w:sz w:val="18"/>
                <w:szCs w:val="18"/>
                <w:lang w:eastAsia="ru-RU"/>
              </w:rPr>
              <w:br/>
              <w:t>Выполнение мероприятий по безопасности населения на водных объектах, расположенных на территории Московской области</w:t>
            </w:r>
          </w:p>
        </w:tc>
        <w:tc>
          <w:tcPr>
            <w:tcW w:w="1235" w:type="dxa"/>
            <w:vMerge w:val="restart"/>
            <w:tcBorders>
              <w:top w:val="nil"/>
              <w:left w:val="nil"/>
              <w:right w:val="single" w:sz="4" w:space="0" w:color="auto"/>
            </w:tcBorders>
            <w:shd w:val="clear" w:color="auto" w:fill="auto"/>
            <w:vAlign w:val="center"/>
          </w:tcPr>
          <w:p w:rsidR="009C7D9D" w:rsidRPr="00EA0575" w:rsidRDefault="009C7D9D" w:rsidP="00C708F8">
            <w:pPr>
              <w:spacing w:after="0" w:line="240" w:lineRule="auto"/>
              <w:jc w:val="center"/>
              <w:rPr>
                <w:rFonts w:ascii="Times New Roman" w:eastAsia="Times New Roman" w:hAnsi="Times New Roman"/>
                <w:color w:val="000000"/>
                <w:sz w:val="18"/>
                <w:szCs w:val="18"/>
                <w:lang w:eastAsia="ru-RU"/>
              </w:rPr>
            </w:pPr>
            <w:r w:rsidRPr="00EA0575">
              <w:rPr>
                <w:rFonts w:ascii="Times New Roman" w:hAnsi="Times New Roman"/>
                <w:sz w:val="18"/>
                <w:szCs w:val="18"/>
              </w:rPr>
              <w:t>2023-2027</w:t>
            </w:r>
          </w:p>
        </w:tc>
        <w:tc>
          <w:tcPr>
            <w:tcW w:w="1584" w:type="dxa"/>
            <w:gridSpan w:val="2"/>
            <w:tcBorders>
              <w:top w:val="nil"/>
              <w:left w:val="nil"/>
              <w:bottom w:val="single" w:sz="4" w:space="0" w:color="auto"/>
              <w:right w:val="single" w:sz="4" w:space="0" w:color="auto"/>
            </w:tcBorders>
            <w:shd w:val="clear" w:color="auto" w:fill="auto"/>
            <w:hideMark/>
          </w:tcPr>
          <w:p w:rsidR="009C7D9D" w:rsidRPr="00EA0575" w:rsidRDefault="009C7D9D" w:rsidP="00C708F8">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889"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15617,40</w:t>
            </w:r>
          </w:p>
        </w:tc>
        <w:tc>
          <w:tcPr>
            <w:tcW w:w="2915" w:type="dxa"/>
            <w:gridSpan w:val="6"/>
            <w:tcBorders>
              <w:top w:val="single" w:sz="4" w:space="0" w:color="auto"/>
              <w:left w:val="nil"/>
              <w:bottom w:val="single" w:sz="4" w:space="0" w:color="auto"/>
              <w:right w:val="single" w:sz="4" w:space="0" w:color="000000"/>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1195"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993"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970"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1080"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1708" w:type="dxa"/>
            <w:vMerge w:val="restart"/>
            <w:tcBorders>
              <w:top w:val="nil"/>
              <w:left w:val="nil"/>
              <w:right w:val="single" w:sz="4" w:space="0" w:color="auto"/>
            </w:tcBorders>
            <w:shd w:val="clear" w:color="auto" w:fill="auto"/>
            <w:vAlign w:val="bottom"/>
            <w:hideMark/>
          </w:tcPr>
          <w:p w:rsidR="009C7D9D" w:rsidRPr="00EA0575" w:rsidRDefault="009C7D9D" w:rsidP="009E6799">
            <w:pPr>
              <w:spacing w:after="0" w:line="240" w:lineRule="auto"/>
              <w:ind w:left="-124" w:right="-108"/>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w:t>
            </w: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Pr="00EA0575">
              <w:rPr>
                <w:rFonts w:ascii="Times New Roman" w:hAnsi="Times New Roman"/>
                <w:sz w:val="18"/>
                <w:szCs w:val="18"/>
              </w:rPr>
              <w:t>, МБУ «Пушкинский АСО»</w:t>
            </w:r>
          </w:p>
        </w:tc>
      </w:tr>
      <w:tr w:rsidR="009C7D9D" w:rsidRPr="00EA0575" w:rsidTr="00DE2654">
        <w:trPr>
          <w:trHeight w:val="679"/>
        </w:trPr>
        <w:tc>
          <w:tcPr>
            <w:tcW w:w="562" w:type="dxa"/>
            <w:vMerge/>
            <w:tcBorders>
              <w:top w:val="nil"/>
              <w:left w:val="single" w:sz="4" w:space="0" w:color="auto"/>
              <w:bottom w:val="single" w:sz="4" w:space="0" w:color="000000"/>
              <w:right w:val="single" w:sz="4" w:space="0" w:color="auto"/>
            </w:tcBorders>
            <w:vAlign w:val="center"/>
            <w:hideMark/>
          </w:tcPr>
          <w:p w:rsidR="009C7D9D" w:rsidRPr="00EA0575" w:rsidRDefault="009C7D9D"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9C7D9D" w:rsidRPr="00EA0575" w:rsidRDefault="009C7D9D" w:rsidP="00E73063">
            <w:pPr>
              <w:spacing w:after="0" w:line="240" w:lineRule="auto"/>
              <w:rPr>
                <w:rFonts w:ascii="Times New Roman" w:eastAsia="Times New Roman" w:hAnsi="Times New Roman"/>
                <w:color w:val="000000"/>
                <w:sz w:val="18"/>
                <w:szCs w:val="18"/>
                <w:lang w:eastAsia="ru-RU"/>
              </w:rPr>
            </w:pPr>
          </w:p>
        </w:tc>
        <w:tc>
          <w:tcPr>
            <w:tcW w:w="1235" w:type="dxa"/>
            <w:vMerge/>
            <w:tcBorders>
              <w:left w:val="nil"/>
              <w:right w:val="single" w:sz="4" w:space="0" w:color="auto"/>
            </w:tcBorders>
            <w:shd w:val="clear" w:color="auto" w:fill="auto"/>
            <w:vAlign w:val="center"/>
          </w:tcPr>
          <w:p w:rsidR="009C7D9D" w:rsidRPr="00EA0575" w:rsidRDefault="009C7D9D"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tcBorders>
              <w:top w:val="nil"/>
              <w:left w:val="nil"/>
              <w:bottom w:val="single" w:sz="4" w:space="0" w:color="auto"/>
              <w:right w:val="single" w:sz="4" w:space="0" w:color="auto"/>
            </w:tcBorders>
            <w:shd w:val="clear" w:color="auto" w:fill="auto"/>
            <w:hideMark/>
          </w:tcPr>
          <w:p w:rsidR="009C7D9D" w:rsidRPr="00EA0575" w:rsidRDefault="009C7D9D"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889"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15617,40</w:t>
            </w:r>
          </w:p>
        </w:tc>
        <w:tc>
          <w:tcPr>
            <w:tcW w:w="2915" w:type="dxa"/>
            <w:gridSpan w:val="6"/>
            <w:tcBorders>
              <w:top w:val="single" w:sz="4" w:space="0" w:color="auto"/>
              <w:left w:val="nil"/>
              <w:bottom w:val="single" w:sz="4" w:space="0" w:color="auto"/>
              <w:right w:val="single" w:sz="4" w:space="0" w:color="000000"/>
            </w:tcBorders>
            <w:shd w:val="clear" w:color="000000" w:fill="FFFFFF"/>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1195"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993"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970"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1080" w:type="dxa"/>
            <w:tcBorders>
              <w:top w:val="nil"/>
              <w:left w:val="nil"/>
              <w:bottom w:val="single" w:sz="4" w:space="0" w:color="auto"/>
              <w:right w:val="single" w:sz="4" w:space="0" w:color="auto"/>
            </w:tcBorders>
            <w:shd w:val="clear" w:color="auto" w:fill="auto"/>
          </w:tcPr>
          <w:p w:rsidR="009C7D9D" w:rsidRPr="009C7D9D" w:rsidRDefault="009C7D9D" w:rsidP="00DE2654">
            <w:pPr>
              <w:jc w:val="center"/>
              <w:rPr>
                <w:rFonts w:ascii="Times New Roman" w:hAnsi="Times New Roman"/>
                <w:color w:val="000000"/>
                <w:sz w:val="18"/>
                <w:szCs w:val="18"/>
              </w:rPr>
            </w:pPr>
            <w:r w:rsidRPr="009C7D9D">
              <w:rPr>
                <w:rFonts w:ascii="Times New Roman" w:hAnsi="Times New Roman"/>
                <w:color w:val="000000"/>
                <w:sz w:val="18"/>
                <w:szCs w:val="18"/>
              </w:rPr>
              <w:t>3123,48</w:t>
            </w:r>
          </w:p>
        </w:tc>
        <w:tc>
          <w:tcPr>
            <w:tcW w:w="1708" w:type="dxa"/>
            <w:vMerge/>
            <w:tcBorders>
              <w:left w:val="nil"/>
              <w:right w:val="single" w:sz="4" w:space="0" w:color="auto"/>
            </w:tcBorders>
            <w:shd w:val="clear" w:color="auto" w:fill="auto"/>
            <w:hideMark/>
          </w:tcPr>
          <w:p w:rsidR="009C7D9D" w:rsidRPr="00EA0575" w:rsidRDefault="009C7D9D" w:rsidP="00E73063">
            <w:pPr>
              <w:spacing w:after="0" w:line="240" w:lineRule="auto"/>
              <w:ind w:left="-124" w:right="-108"/>
              <w:jc w:val="center"/>
              <w:rPr>
                <w:rFonts w:ascii="Times New Roman" w:eastAsia="Times New Roman" w:hAnsi="Times New Roman"/>
                <w:color w:val="000000"/>
                <w:sz w:val="18"/>
                <w:szCs w:val="18"/>
                <w:lang w:eastAsia="ru-RU"/>
              </w:rPr>
            </w:pPr>
          </w:p>
        </w:tc>
      </w:tr>
      <w:tr w:rsidR="005D583C" w:rsidRPr="00EA0575" w:rsidTr="00DE2654">
        <w:trPr>
          <w:trHeight w:val="585"/>
        </w:trPr>
        <w:tc>
          <w:tcPr>
            <w:tcW w:w="562" w:type="dxa"/>
            <w:vMerge/>
            <w:tcBorders>
              <w:top w:val="nil"/>
              <w:left w:val="single" w:sz="4" w:space="0" w:color="auto"/>
              <w:bottom w:val="single" w:sz="4" w:space="0" w:color="000000"/>
              <w:right w:val="single" w:sz="4" w:space="0" w:color="auto"/>
            </w:tcBorders>
            <w:vAlign w:val="center"/>
            <w:hideMark/>
          </w:tcPr>
          <w:p w:rsidR="005D583C" w:rsidRPr="00EA0575" w:rsidRDefault="005D583C"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5D583C" w:rsidRPr="00EA0575" w:rsidRDefault="005D583C" w:rsidP="00E73063">
            <w:pPr>
              <w:spacing w:after="0" w:line="240" w:lineRule="auto"/>
              <w:rPr>
                <w:rFonts w:ascii="Times New Roman" w:eastAsia="Times New Roman" w:hAnsi="Times New Roman"/>
                <w:color w:val="000000"/>
                <w:sz w:val="18"/>
                <w:szCs w:val="18"/>
                <w:lang w:eastAsia="ru-RU"/>
              </w:rPr>
            </w:pPr>
          </w:p>
        </w:tc>
        <w:tc>
          <w:tcPr>
            <w:tcW w:w="1235" w:type="dxa"/>
            <w:vMerge/>
            <w:tcBorders>
              <w:left w:val="nil"/>
              <w:bottom w:val="single" w:sz="4" w:space="0" w:color="auto"/>
              <w:right w:val="single" w:sz="4" w:space="0" w:color="auto"/>
            </w:tcBorders>
            <w:shd w:val="clear" w:color="auto" w:fill="auto"/>
            <w:vAlign w:val="center"/>
          </w:tcPr>
          <w:p w:rsidR="005D583C" w:rsidRPr="00EA0575" w:rsidRDefault="005D583C"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tcBorders>
              <w:top w:val="nil"/>
              <w:left w:val="nil"/>
              <w:bottom w:val="single" w:sz="4" w:space="0" w:color="auto"/>
              <w:right w:val="single" w:sz="4" w:space="0" w:color="auto"/>
            </w:tcBorders>
            <w:shd w:val="clear" w:color="auto" w:fill="auto"/>
            <w:hideMark/>
          </w:tcPr>
          <w:p w:rsidR="005D583C" w:rsidRPr="00EA0575" w:rsidRDefault="005D583C"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Внебюджетные средства</w:t>
            </w:r>
          </w:p>
        </w:tc>
        <w:tc>
          <w:tcPr>
            <w:tcW w:w="889" w:type="dxa"/>
            <w:tcBorders>
              <w:top w:val="nil"/>
              <w:left w:val="nil"/>
              <w:bottom w:val="single" w:sz="4" w:space="0" w:color="auto"/>
              <w:right w:val="single" w:sz="4" w:space="0" w:color="auto"/>
            </w:tcBorders>
            <w:shd w:val="clear" w:color="auto" w:fill="auto"/>
          </w:tcPr>
          <w:p w:rsidR="005D583C" w:rsidRPr="00EA0575" w:rsidRDefault="005D583C"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2915" w:type="dxa"/>
            <w:gridSpan w:val="6"/>
            <w:tcBorders>
              <w:top w:val="single" w:sz="4" w:space="0" w:color="auto"/>
              <w:left w:val="nil"/>
              <w:bottom w:val="single" w:sz="4" w:space="0" w:color="auto"/>
              <w:right w:val="single" w:sz="4" w:space="0" w:color="000000"/>
            </w:tcBorders>
            <w:shd w:val="clear" w:color="auto" w:fill="auto"/>
          </w:tcPr>
          <w:p w:rsidR="005D583C" w:rsidRPr="00EA0575" w:rsidRDefault="005D583C"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195" w:type="dxa"/>
            <w:tcBorders>
              <w:top w:val="nil"/>
              <w:left w:val="nil"/>
              <w:bottom w:val="single" w:sz="4" w:space="0" w:color="auto"/>
              <w:right w:val="single" w:sz="4" w:space="0" w:color="auto"/>
            </w:tcBorders>
            <w:shd w:val="clear" w:color="auto" w:fill="auto"/>
          </w:tcPr>
          <w:p w:rsidR="005D583C" w:rsidRPr="00EA0575" w:rsidRDefault="005D583C"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tcPr>
          <w:p w:rsidR="005D583C" w:rsidRPr="00EA0575" w:rsidRDefault="005D583C"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70" w:type="dxa"/>
            <w:tcBorders>
              <w:top w:val="nil"/>
              <w:left w:val="nil"/>
              <w:bottom w:val="single" w:sz="4" w:space="0" w:color="auto"/>
              <w:right w:val="single" w:sz="4" w:space="0" w:color="auto"/>
            </w:tcBorders>
            <w:shd w:val="clear" w:color="auto" w:fill="auto"/>
          </w:tcPr>
          <w:p w:rsidR="005D583C" w:rsidRPr="00EA0575" w:rsidRDefault="005D583C"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080" w:type="dxa"/>
            <w:tcBorders>
              <w:top w:val="nil"/>
              <w:left w:val="nil"/>
              <w:bottom w:val="single" w:sz="4" w:space="0" w:color="auto"/>
              <w:right w:val="single" w:sz="4" w:space="0" w:color="auto"/>
            </w:tcBorders>
            <w:shd w:val="clear" w:color="auto" w:fill="auto"/>
          </w:tcPr>
          <w:p w:rsidR="005D583C" w:rsidRPr="00EA0575" w:rsidRDefault="005D583C"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708" w:type="dxa"/>
            <w:vMerge/>
            <w:tcBorders>
              <w:left w:val="nil"/>
              <w:bottom w:val="nil"/>
              <w:right w:val="single" w:sz="4" w:space="0" w:color="auto"/>
            </w:tcBorders>
            <w:shd w:val="clear" w:color="auto" w:fill="auto"/>
            <w:vAlign w:val="bottom"/>
          </w:tcPr>
          <w:p w:rsidR="005D583C" w:rsidRPr="00EA0575" w:rsidRDefault="005D583C" w:rsidP="00E73063">
            <w:pPr>
              <w:spacing w:after="0" w:line="240" w:lineRule="auto"/>
              <w:rPr>
                <w:rFonts w:ascii="Times New Roman" w:eastAsia="Times New Roman" w:hAnsi="Times New Roman"/>
                <w:color w:val="000000"/>
                <w:sz w:val="18"/>
                <w:szCs w:val="18"/>
                <w:lang w:eastAsia="ru-RU"/>
              </w:rPr>
            </w:pPr>
          </w:p>
        </w:tc>
      </w:tr>
      <w:tr w:rsidR="006A7F66" w:rsidRPr="00EA0575" w:rsidTr="00DE2654">
        <w:trPr>
          <w:trHeight w:val="315"/>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6A7F66" w:rsidRPr="00EA0575" w:rsidRDefault="006A7F66"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1.1</w:t>
            </w:r>
          </w:p>
        </w:tc>
        <w:tc>
          <w:tcPr>
            <w:tcW w:w="2080" w:type="dxa"/>
            <w:vMerge w:val="restart"/>
            <w:tcBorders>
              <w:top w:val="nil"/>
              <w:left w:val="single" w:sz="4" w:space="0" w:color="auto"/>
              <w:bottom w:val="single" w:sz="4" w:space="0" w:color="000000"/>
              <w:right w:val="single" w:sz="4" w:space="0" w:color="auto"/>
            </w:tcBorders>
            <w:shd w:val="clear" w:color="auto" w:fill="auto"/>
            <w:hideMark/>
          </w:tcPr>
          <w:p w:rsidR="006A7F66" w:rsidRPr="00EA0575" w:rsidRDefault="006A7F66" w:rsidP="00F008FD">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xml:space="preserve">Мероприятие 01.01. </w:t>
            </w:r>
            <w:r w:rsidRPr="00EA0575">
              <w:rPr>
                <w:rFonts w:ascii="Times New Roman" w:eastAsia="Times New Roman" w:hAnsi="Times New Roman"/>
                <w:color w:val="000000"/>
                <w:sz w:val="18"/>
                <w:szCs w:val="18"/>
                <w:lang w:eastAsia="ru-RU"/>
              </w:rPr>
              <w:br/>
              <w:t>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межкупальный период)</w:t>
            </w:r>
          </w:p>
        </w:tc>
        <w:tc>
          <w:tcPr>
            <w:tcW w:w="1235" w:type="dxa"/>
            <w:vMerge w:val="restart"/>
            <w:tcBorders>
              <w:top w:val="nil"/>
              <w:left w:val="nil"/>
              <w:right w:val="single" w:sz="4" w:space="0" w:color="auto"/>
            </w:tcBorders>
            <w:shd w:val="clear" w:color="auto" w:fill="auto"/>
            <w:vAlign w:val="center"/>
          </w:tcPr>
          <w:p w:rsidR="006A7F66" w:rsidRPr="00EA0575" w:rsidRDefault="006A7F66"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hAnsi="Times New Roman"/>
                <w:sz w:val="18"/>
                <w:szCs w:val="18"/>
              </w:rPr>
              <w:t>2023-2027</w:t>
            </w:r>
          </w:p>
        </w:tc>
        <w:tc>
          <w:tcPr>
            <w:tcW w:w="1584" w:type="dxa"/>
            <w:gridSpan w:val="2"/>
            <w:tcBorders>
              <w:top w:val="nil"/>
              <w:left w:val="nil"/>
              <w:bottom w:val="single" w:sz="4" w:space="0" w:color="auto"/>
              <w:right w:val="single" w:sz="4" w:space="0" w:color="auto"/>
            </w:tcBorders>
            <w:shd w:val="clear" w:color="auto" w:fill="auto"/>
            <w:hideMark/>
          </w:tcPr>
          <w:p w:rsidR="006A7F66" w:rsidRPr="00EA0575" w:rsidRDefault="006A7F66"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889"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14117,40</w:t>
            </w:r>
          </w:p>
        </w:tc>
        <w:tc>
          <w:tcPr>
            <w:tcW w:w="2915" w:type="dxa"/>
            <w:gridSpan w:val="6"/>
            <w:tcBorders>
              <w:top w:val="single" w:sz="4" w:space="0" w:color="auto"/>
              <w:left w:val="nil"/>
              <w:bottom w:val="single" w:sz="4" w:space="0" w:color="auto"/>
              <w:right w:val="single" w:sz="4" w:space="0" w:color="000000"/>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1195"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993"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970"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1080"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1708" w:type="dxa"/>
            <w:vMerge w:val="restart"/>
            <w:tcBorders>
              <w:top w:val="single" w:sz="4" w:space="0" w:color="auto"/>
              <w:left w:val="single" w:sz="4" w:space="0" w:color="auto"/>
              <w:bottom w:val="single" w:sz="4" w:space="0" w:color="000000"/>
              <w:right w:val="single" w:sz="4" w:space="0" w:color="auto"/>
            </w:tcBorders>
            <w:shd w:val="clear" w:color="auto" w:fill="auto"/>
          </w:tcPr>
          <w:p w:rsidR="006A7F66" w:rsidRPr="00EA0575" w:rsidRDefault="006A7F66" w:rsidP="00E73063">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Pr="00EA0575">
              <w:rPr>
                <w:rFonts w:ascii="Times New Roman" w:hAnsi="Times New Roman"/>
                <w:sz w:val="18"/>
                <w:szCs w:val="18"/>
              </w:rPr>
              <w:t>, МБУ «Пушкинский АСО»</w:t>
            </w:r>
          </w:p>
        </w:tc>
      </w:tr>
      <w:tr w:rsidR="006A7F66" w:rsidRPr="00EA0575" w:rsidTr="00DE2654">
        <w:trPr>
          <w:trHeight w:val="960"/>
        </w:trPr>
        <w:tc>
          <w:tcPr>
            <w:tcW w:w="562" w:type="dxa"/>
            <w:vMerge/>
            <w:tcBorders>
              <w:top w:val="nil"/>
              <w:left w:val="single" w:sz="4" w:space="0" w:color="auto"/>
              <w:bottom w:val="single" w:sz="4" w:space="0" w:color="000000"/>
              <w:right w:val="single" w:sz="4" w:space="0" w:color="auto"/>
            </w:tcBorders>
            <w:vAlign w:val="center"/>
            <w:hideMark/>
          </w:tcPr>
          <w:p w:rsidR="006A7F66" w:rsidRPr="00EA0575" w:rsidRDefault="006A7F66"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6A7F66" w:rsidRPr="00EA0575" w:rsidRDefault="006A7F66" w:rsidP="00E73063">
            <w:pPr>
              <w:spacing w:after="0" w:line="240" w:lineRule="auto"/>
              <w:rPr>
                <w:rFonts w:ascii="Times New Roman" w:eastAsia="Times New Roman" w:hAnsi="Times New Roman"/>
                <w:color w:val="000000"/>
                <w:sz w:val="18"/>
                <w:szCs w:val="18"/>
                <w:lang w:eastAsia="ru-RU"/>
              </w:rPr>
            </w:pPr>
          </w:p>
        </w:tc>
        <w:tc>
          <w:tcPr>
            <w:tcW w:w="1235" w:type="dxa"/>
            <w:vMerge/>
            <w:tcBorders>
              <w:left w:val="nil"/>
              <w:right w:val="single" w:sz="4" w:space="0" w:color="auto"/>
            </w:tcBorders>
            <w:shd w:val="clear" w:color="auto" w:fill="auto"/>
            <w:vAlign w:val="center"/>
          </w:tcPr>
          <w:p w:rsidR="006A7F66" w:rsidRPr="00EA0575" w:rsidRDefault="006A7F66"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tcBorders>
              <w:top w:val="nil"/>
              <w:left w:val="nil"/>
              <w:bottom w:val="single" w:sz="4" w:space="0" w:color="auto"/>
              <w:right w:val="single" w:sz="4" w:space="0" w:color="auto"/>
            </w:tcBorders>
            <w:shd w:val="clear" w:color="auto" w:fill="auto"/>
            <w:hideMark/>
          </w:tcPr>
          <w:p w:rsidR="006A7F66" w:rsidRPr="00EA0575" w:rsidRDefault="006A7F66"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889"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14117,40</w:t>
            </w:r>
          </w:p>
        </w:tc>
        <w:tc>
          <w:tcPr>
            <w:tcW w:w="2915" w:type="dxa"/>
            <w:gridSpan w:val="6"/>
            <w:tcBorders>
              <w:top w:val="single" w:sz="4" w:space="0" w:color="auto"/>
              <w:left w:val="nil"/>
              <w:bottom w:val="single" w:sz="4" w:space="0" w:color="auto"/>
              <w:right w:val="single" w:sz="4" w:space="0" w:color="000000"/>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1195"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993"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970"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1080" w:type="dxa"/>
            <w:tcBorders>
              <w:top w:val="nil"/>
              <w:left w:val="nil"/>
              <w:bottom w:val="single" w:sz="4" w:space="0" w:color="auto"/>
              <w:right w:val="single" w:sz="4" w:space="0" w:color="auto"/>
            </w:tcBorders>
            <w:shd w:val="clear" w:color="auto" w:fill="auto"/>
          </w:tcPr>
          <w:p w:rsidR="006A7F66" w:rsidRPr="002B601F" w:rsidRDefault="006A7F66" w:rsidP="00DE2654">
            <w:pPr>
              <w:jc w:val="center"/>
              <w:rPr>
                <w:rFonts w:ascii="Times New Roman" w:hAnsi="Times New Roman"/>
                <w:color w:val="000000"/>
                <w:sz w:val="18"/>
                <w:szCs w:val="18"/>
              </w:rPr>
            </w:pPr>
            <w:r w:rsidRPr="002B601F">
              <w:rPr>
                <w:rFonts w:ascii="Times New Roman" w:hAnsi="Times New Roman"/>
                <w:color w:val="000000"/>
                <w:sz w:val="18"/>
                <w:szCs w:val="18"/>
              </w:rPr>
              <w:t>2823,48</w:t>
            </w:r>
          </w:p>
        </w:tc>
        <w:tc>
          <w:tcPr>
            <w:tcW w:w="1708" w:type="dxa"/>
            <w:vMerge/>
            <w:tcBorders>
              <w:top w:val="single" w:sz="4" w:space="0" w:color="auto"/>
              <w:left w:val="single" w:sz="4" w:space="0" w:color="auto"/>
              <w:bottom w:val="single" w:sz="4" w:space="0" w:color="000000"/>
              <w:right w:val="single" w:sz="4" w:space="0" w:color="auto"/>
            </w:tcBorders>
            <w:vAlign w:val="center"/>
            <w:hideMark/>
          </w:tcPr>
          <w:p w:rsidR="006A7F66" w:rsidRPr="00EA0575" w:rsidRDefault="006A7F66" w:rsidP="00E73063">
            <w:pPr>
              <w:spacing w:after="0" w:line="240" w:lineRule="auto"/>
              <w:rPr>
                <w:rFonts w:ascii="Times New Roman" w:eastAsia="Times New Roman" w:hAnsi="Times New Roman"/>
                <w:color w:val="000000"/>
                <w:sz w:val="18"/>
                <w:szCs w:val="18"/>
                <w:lang w:eastAsia="ru-RU"/>
              </w:rPr>
            </w:pPr>
          </w:p>
        </w:tc>
      </w:tr>
      <w:tr w:rsidR="006A7F66" w:rsidRPr="00EA0575" w:rsidTr="00DE2654">
        <w:trPr>
          <w:trHeight w:val="510"/>
        </w:trPr>
        <w:tc>
          <w:tcPr>
            <w:tcW w:w="562" w:type="dxa"/>
            <w:vMerge/>
            <w:tcBorders>
              <w:top w:val="nil"/>
              <w:left w:val="single" w:sz="4" w:space="0" w:color="auto"/>
              <w:bottom w:val="single" w:sz="4" w:space="0" w:color="000000"/>
              <w:right w:val="single" w:sz="4" w:space="0" w:color="auto"/>
            </w:tcBorders>
            <w:vAlign w:val="center"/>
            <w:hideMark/>
          </w:tcPr>
          <w:p w:rsidR="006A7F66" w:rsidRPr="00EA0575" w:rsidRDefault="006A7F66"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6A7F66" w:rsidRPr="00EA0575" w:rsidRDefault="006A7F66" w:rsidP="00E73063">
            <w:pPr>
              <w:spacing w:after="0" w:line="240" w:lineRule="auto"/>
              <w:rPr>
                <w:rFonts w:ascii="Times New Roman" w:eastAsia="Times New Roman" w:hAnsi="Times New Roman"/>
                <w:color w:val="000000"/>
                <w:sz w:val="18"/>
                <w:szCs w:val="18"/>
                <w:lang w:eastAsia="ru-RU"/>
              </w:rPr>
            </w:pPr>
          </w:p>
        </w:tc>
        <w:tc>
          <w:tcPr>
            <w:tcW w:w="1235" w:type="dxa"/>
            <w:vMerge/>
            <w:tcBorders>
              <w:left w:val="nil"/>
              <w:bottom w:val="single" w:sz="4" w:space="0" w:color="auto"/>
              <w:right w:val="single" w:sz="4" w:space="0" w:color="auto"/>
            </w:tcBorders>
            <w:shd w:val="clear" w:color="auto" w:fill="auto"/>
            <w:vAlign w:val="center"/>
          </w:tcPr>
          <w:p w:rsidR="006A7F66" w:rsidRPr="00EA0575" w:rsidRDefault="006A7F66"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tcBorders>
              <w:top w:val="nil"/>
              <w:left w:val="nil"/>
              <w:bottom w:val="single" w:sz="4" w:space="0" w:color="auto"/>
              <w:right w:val="single" w:sz="4" w:space="0" w:color="auto"/>
            </w:tcBorders>
            <w:shd w:val="clear" w:color="auto" w:fill="auto"/>
            <w:hideMark/>
          </w:tcPr>
          <w:p w:rsidR="006A7F66" w:rsidRPr="00EA0575" w:rsidRDefault="006A7F66"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Внебюджетные средства</w:t>
            </w:r>
          </w:p>
        </w:tc>
        <w:tc>
          <w:tcPr>
            <w:tcW w:w="889" w:type="dxa"/>
            <w:tcBorders>
              <w:top w:val="nil"/>
              <w:left w:val="nil"/>
              <w:bottom w:val="single" w:sz="4" w:space="0" w:color="auto"/>
              <w:right w:val="single" w:sz="4" w:space="0" w:color="auto"/>
            </w:tcBorders>
            <w:shd w:val="clear" w:color="auto" w:fill="auto"/>
          </w:tcPr>
          <w:p w:rsidR="006A7F66" w:rsidRPr="00EA0575" w:rsidRDefault="006A7F66"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2915" w:type="dxa"/>
            <w:gridSpan w:val="6"/>
            <w:tcBorders>
              <w:top w:val="single" w:sz="4" w:space="0" w:color="auto"/>
              <w:left w:val="nil"/>
              <w:bottom w:val="single" w:sz="4" w:space="0" w:color="auto"/>
              <w:right w:val="single" w:sz="4" w:space="0" w:color="000000"/>
            </w:tcBorders>
            <w:shd w:val="clear" w:color="auto" w:fill="auto"/>
          </w:tcPr>
          <w:p w:rsidR="006A7F66" w:rsidRPr="00EA0575" w:rsidRDefault="006A7F66"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195" w:type="dxa"/>
            <w:tcBorders>
              <w:top w:val="nil"/>
              <w:left w:val="nil"/>
              <w:bottom w:val="single" w:sz="4" w:space="0" w:color="auto"/>
              <w:right w:val="single" w:sz="4" w:space="0" w:color="auto"/>
            </w:tcBorders>
            <w:shd w:val="clear" w:color="auto" w:fill="auto"/>
          </w:tcPr>
          <w:p w:rsidR="006A7F66" w:rsidRPr="00EA0575" w:rsidRDefault="006A7F66"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tcPr>
          <w:p w:rsidR="006A7F66" w:rsidRPr="00EA0575" w:rsidRDefault="006A7F66"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70" w:type="dxa"/>
            <w:tcBorders>
              <w:top w:val="nil"/>
              <w:left w:val="nil"/>
              <w:bottom w:val="single" w:sz="4" w:space="0" w:color="auto"/>
              <w:right w:val="single" w:sz="4" w:space="0" w:color="auto"/>
            </w:tcBorders>
            <w:shd w:val="clear" w:color="auto" w:fill="auto"/>
          </w:tcPr>
          <w:p w:rsidR="006A7F66" w:rsidRPr="00EA0575" w:rsidRDefault="006A7F66"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080" w:type="dxa"/>
            <w:tcBorders>
              <w:top w:val="nil"/>
              <w:left w:val="nil"/>
              <w:bottom w:val="single" w:sz="4" w:space="0" w:color="auto"/>
              <w:right w:val="single" w:sz="4" w:space="0" w:color="auto"/>
            </w:tcBorders>
            <w:shd w:val="clear" w:color="auto" w:fill="auto"/>
          </w:tcPr>
          <w:p w:rsidR="006A7F66" w:rsidRPr="00EA0575" w:rsidRDefault="006A7F66"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708" w:type="dxa"/>
            <w:vMerge/>
            <w:tcBorders>
              <w:top w:val="single" w:sz="4" w:space="0" w:color="auto"/>
              <w:left w:val="single" w:sz="4" w:space="0" w:color="auto"/>
              <w:bottom w:val="single" w:sz="4" w:space="0" w:color="000000"/>
              <w:right w:val="single" w:sz="4" w:space="0" w:color="auto"/>
            </w:tcBorders>
            <w:vAlign w:val="center"/>
            <w:hideMark/>
          </w:tcPr>
          <w:p w:rsidR="006A7F66" w:rsidRPr="00EA0575" w:rsidRDefault="006A7F66" w:rsidP="00E73063">
            <w:pPr>
              <w:spacing w:after="0" w:line="240" w:lineRule="auto"/>
              <w:rPr>
                <w:rFonts w:ascii="Times New Roman" w:eastAsia="Times New Roman" w:hAnsi="Times New Roman"/>
                <w:color w:val="000000"/>
                <w:sz w:val="18"/>
                <w:szCs w:val="18"/>
                <w:lang w:eastAsia="ru-RU"/>
              </w:rPr>
            </w:pPr>
          </w:p>
        </w:tc>
      </w:tr>
      <w:tr w:rsidR="00A21B33" w:rsidRPr="00EA0575" w:rsidTr="00DE2654">
        <w:trPr>
          <w:trHeight w:val="315"/>
        </w:trPr>
        <w:tc>
          <w:tcPr>
            <w:tcW w:w="562" w:type="dxa"/>
            <w:vMerge/>
            <w:tcBorders>
              <w:top w:val="nil"/>
              <w:left w:val="single" w:sz="4" w:space="0" w:color="auto"/>
              <w:bottom w:val="single" w:sz="4" w:space="0" w:color="000000"/>
              <w:right w:val="single" w:sz="4" w:space="0" w:color="auto"/>
            </w:tcBorders>
            <w:vAlign w:val="center"/>
            <w:hideMark/>
          </w:tcPr>
          <w:p w:rsidR="00A21B33" w:rsidRPr="00EA0575" w:rsidRDefault="00A21B33" w:rsidP="00E73063">
            <w:pPr>
              <w:spacing w:after="0" w:line="240" w:lineRule="auto"/>
              <w:rPr>
                <w:rFonts w:ascii="Times New Roman" w:eastAsia="Times New Roman" w:hAnsi="Times New Roman"/>
                <w:color w:val="000000"/>
                <w:sz w:val="18"/>
                <w:szCs w:val="18"/>
                <w:lang w:eastAsia="ru-RU"/>
              </w:rPr>
            </w:pPr>
          </w:p>
        </w:tc>
        <w:tc>
          <w:tcPr>
            <w:tcW w:w="2080" w:type="dxa"/>
            <w:vMerge w:val="restart"/>
            <w:tcBorders>
              <w:top w:val="nil"/>
              <w:left w:val="single" w:sz="4" w:space="0" w:color="auto"/>
              <w:bottom w:val="single" w:sz="4" w:space="0" w:color="000000"/>
              <w:right w:val="single" w:sz="4" w:space="0" w:color="auto"/>
            </w:tcBorders>
            <w:shd w:val="clear" w:color="auto" w:fill="auto"/>
            <w:hideMark/>
          </w:tcPr>
          <w:p w:rsidR="00A21B33" w:rsidRPr="00EA0575" w:rsidRDefault="00A21B33"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Оплата работы спасательного поста, в том числе в межкупальный период. (пост)</w:t>
            </w:r>
          </w:p>
        </w:tc>
        <w:tc>
          <w:tcPr>
            <w:tcW w:w="1235" w:type="dxa"/>
            <w:vMerge w:val="restart"/>
            <w:tcBorders>
              <w:top w:val="nil"/>
              <w:left w:val="single" w:sz="4" w:space="0" w:color="auto"/>
              <w:bottom w:val="single" w:sz="4" w:space="0" w:color="000000"/>
              <w:right w:val="single" w:sz="4" w:space="0" w:color="auto"/>
            </w:tcBorders>
            <w:shd w:val="clear" w:color="auto" w:fill="auto"/>
            <w:vAlign w:val="center"/>
          </w:tcPr>
          <w:p w:rsidR="00A21B33" w:rsidRPr="00EA0575" w:rsidRDefault="00A21B33"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Х</w:t>
            </w:r>
          </w:p>
        </w:tc>
        <w:tc>
          <w:tcPr>
            <w:tcW w:w="15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21B33" w:rsidRPr="00EA0575" w:rsidRDefault="00A21B33"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Х</w:t>
            </w:r>
          </w:p>
        </w:tc>
        <w:tc>
          <w:tcPr>
            <w:tcW w:w="889" w:type="dxa"/>
            <w:vMerge w:val="restart"/>
            <w:tcBorders>
              <w:top w:val="nil"/>
              <w:left w:val="single" w:sz="4" w:space="0" w:color="auto"/>
              <w:bottom w:val="nil"/>
              <w:right w:val="single" w:sz="4" w:space="0" w:color="auto"/>
            </w:tcBorders>
            <w:shd w:val="clear" w:color="000000" w:fill="FFFFFF"/>
            <w:hideMark/>
          </w:tcPr>
          <w:p w:rsidR="00A21B33" w:rsidRPr="00EA0575" w:rsidRDefault="00A21B3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Всего:</w:t>
            </w:r>
          </w:p>
        </w:tc>
        <w:tc>
          <w:tcPr>
            <w:tcW w:w="850" w:type="dxa"/>
            <w:vMerge w:val="restart"/>
            <w:tcBorders>
              <w:top w:val="nil"/>
              <w:left w:val="single" w:sz="4" w:space="0" w:color="auto"/>
              <w:bottom w:val="nil"/>
              <w:right w:val="single" w:sz="4" w:space="0" w:color="auto"/>
            </w:tcBorders>
            <w:shd w:val="clear" w:color="000000" w:fill="FFFFFF"/>
            <w:hideMark/>
          </w:tcPr>
          <w:p w:rsidR="00A21B33" w:rsidRPr="00EA0575" w:rsidRDefault="00A21B3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 2023 год</w:t>
            </w:r>
          </w:p>
        </w:tc>
        <w:tc>
          <w:tcPr>
            <w:tcW w:w="2065" w:type="dxa"/>
            <w:gridSpan w:val="5"/>
            <w:tcBorders>
              <w:top w:val="single" w:sz="4" w:space="0" w:color="auto"/>
              <w:left w:val="nil"/>
              <w:bottom w:val="single" w:sz="4" w:space="0" w:color="auto"/>
              <w:right w:val="single" w:sz="4" w:space="0" w:color="000000"/>
            </w:tcBorders>
            <w:shd w:val="clear" w:color="000000" w:fill="FFFFFF"/>
            <w:hideMark/>
          </w:tcPr>
          <w:p w:rsidR="00A21B33" w:rsidRPr="00EA0575" w:rsidRDefault="00A21B3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 том числе по кварталам</w:t>
            </w:r>
          </w:p>
        </w:tc>
        <w:tc>
          <w:tcPr>
            <w:tcW w:w="1195" w:type="dxa"/>
            <w:vMerge w:val="restart"/>
            <w:tcBorders>
              <w:top w:val="nil"/>
              <w:left w:val="single" w:sz="4" w:space="0" w:color="auto"/>
              <w:right w:val="single" w:sz="4" w:space="0" w:color="auto"/>
            </w:tcBorders>
            <w:shd w:val="clear" w:color="000000" w:fill="FFFFFF"/>
          </w:tcPr>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w:t>
            </w:r>
          </w:p>
        </w:tc>
        <w:tc>
          <w:tcPr>
            <w:tcW w:w="993" w:type="dxa"/>
            <w:vMerge w:val="restart"/>
            <w:tcBorders>
              <w:top w:val="nil"/>
              <w:left w:val="single" w:sz="4" w:space="0" w:color="auto"/>
              <w:right w:val="single" w:sz="4" w:space="0" w:color="auto"/>
            </w:tcBorders>
            <w:shd w:val="clear" w:color="000000" w:fill="FFFFFF"/>
          </w:tcPr>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w:t>
            </w:r>
          </w:p>
        </w:tc>
        <w:tc>
          <w:tcPr>
            <w:tcW w:w="970" w:type="dxa"/>
            <w:vMerge w:val="restart"/>
            <w:tcBorders>
              <w:top w:val="nil"/>
              <w:left w:val="single" w:sz="4" w:space="0" w:color="auto"/>
              <w:right w:val="single" w:sz="4" w:space="0" w:color="auto"/>
            </w:tcBorders>
            <w:shd w:val="clear" w:color="000000" w:fill="FFFFFF"/>
          </w:tcPr>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w:t>
            </w:r>
          </w:p>
        </w:tc>
        <w:tc>
          <w:tcPr>
            <w:tcW w:w="1080" w:type="dxa"/>
            <w:vMerge w:val="restart"/>
            <w:tcBorders>
              <w:top w:val="nil"/>
              <w:left w:val="single" w:sz="4" w:space="0" w:color="auto"/>
              <w:right w:val="single" w:sz="4" w:space="0" w:color="auto"/>
            </w:tcBorders>
            <w:shd w:val="clear" w:color="000000" w:fill="FFFFFF"/>
          </w:tcPr>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Default="00A21B33" w:rsidP="00DE2654">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2</w:t>
            </w:r>
          </w:p>
        </w:tc>
        <w:tc>
          <w:tcPr>
            <w:tcW w:w="1708" w:type="dxa"/>
            <w:vMerge w:val="restart"/>
            <w:tcBorders>
              <w:top w:val="nil"/>
              <w:left w:val="single" w:sz="4" w:space="0" w:color="auto"/>
              <w:right w:val="single" w:sz="4" w:space="0" w:color="auto"/>
            </w:tcBorders>
            <w:shd w:val="clear" w:color="000000" w:fill="FFFFFF"/>
            <w:hideMark/>
          </w:tcPr>
          <w:p w:rsidR="00A21B33" w:rsidRPr="004A75E3" w:rsidRDefault="00A21B33" w:rsidP="009E6A96">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9E6A96">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9E6A96">
            <w:pPr>
              <w:spacing w:after="0" w:line="240" w:lineRule="auto"/>
              <w:jc w:val="center"/>
              <w:rPr>
                <w:rFonts w:ascii="Times New Roman" w:eastAsia="Times New Roman" w:hAnsi="Times New Roman"/>
                <w:color w:val="000000" w:themeColor="text1"/>
                <w:sz w:val="18"/>
                <w:szCs w:val="18"/>
                <w:lang w:eastAsia="ru-RU"/>
              </w:rPr>
            </w:pPr>
          </w:p>
          <w:p w:rsidR="00A21B33" w:rsidRDefault="00A21B33" w:rsidP="009E6A96">
            <w:pPr>
              <w:spacing w:after="0" w:line="240" w:lineRule="auto"/>
              <w:jc w:val="center"/>
              <w:rPr>
                <w:rFonts w:ascii="Times New Roman" w:eastAsia="Times New Roman" w:hAnsi="Times New Roman"/>
                <w:color w:val="000000" w:themeColor="text1"/>
                <w:sz w:val="18"/>
                <w:szCs w:val="18"/>
                <w:lang w:eastAsia="ru-RU"/>
              </w:rPr>
            </w:pPr>
          </w:p>
          <w:p w:rsidR="00A21B33" w:rsidRPr="004A75E3" w:rsidRDefault="00A21B33" w:rsidP="009E6A96">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E73063" w:rsidRPr="00EA0575" w:rsidTr="00DE2654">
        <w:trPr>
          <w:trHeight w:val="255"/>
        </w:trPr>
        <w:tc>
          <w:tcPr>
            <w:tcW w:w="562" w:type="dxa"/>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1235" w:type="dxa"/>
            <w:vMerge/>
            <w:tcBorders>
              <w:top w:val="nil"/>
              <w:left w:val="single" w:sz="4" w:space="0" w:color="auto"/>
              <w:bottom w:val="single" w:sz="4" w:space="0" w:color="000000"/>
              <w:right w:val="single" w:sz="4" w:space="0" w:color="auto"/>
            </w:tcBorders>
            <w:vAlign w:val="center"/>
          </w:tcPr>
          <w:p w:rsidR="00E73063" w:rsidRPr="00EA0575" w:rsidRDefault="00E73063"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889" w:type="dxa"/>
            <w:vMerge/>
            <w:tcBorders>
              <w:top w:val="nil"/>
              <w:left w:val="single" w:sz="4" w:space="0" w:color="auto"/>
              <w:bottom w:val="nil"/>
              <w:right w:val="single" w:sz="4" w:space="0" w:color="auto"/>
            </w:tcBorders>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850" w:type="dxa"/>
            <w:vMerge/>
            <w:tcBorders>
              <w:top w:val="nil"/>
              <w:left w:val="single" w:sz="4" w:space="0" w:color="auto"/>
              <w:bottom w:val="nil"/>
              <w:right w:val="single" w:sz="4" w:space="0" w:color="auto"/>
            </w:tcBorders>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567" w:type="dxa"/>
            <w:gridSpan w:val="2"/>
            <w:tcBorders>
              <w:top w:val="nil"/>
              <w:left w:val="nil"/>
              <w:bottom w:val="nil"/>
              <w:right w:val="single" w:sz="4" w:space="0" w:color="auto"/>
            </w:tcBorders>
            <w:shd w:val="clear" w:color="000000" w:fill="FFFFFF"/>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w:t>
            </w:r>
          </w:p>
        </w:tc>
        <w:tc>
          <w:tcPr>
            <w:tcW w:w="425" w:type="dxa"/>
            <w:tcBorders>
              <w:top w:val="nil"/>
              <w:left w:val="nil"/>
              <w:bottom w:val="nil"/>
              <w:right w:val="single" w:sz="4" w:space="0" w:color="auto"/>
            </w:tcBorders>
            <w:shd w:val="clear" w:color="000000" w:fill="FFFFFF"/>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II</w:t>
            </w:r>
          </w:p>
        </w:tc>
        <w:tc>
          <w:tcPr>
            <w:tcW w:w="567" w:type="dxa"/>
            <w:tcBorders>
              <w:top w:val="nil"/>
              <w:left w:val="nil"/>
              <w:bottom w:val="nil"/>
              <w:right w:val="single" w:sz="4" w:space="0" w:color="auto"/>
            </w:tcBorders>
            <w:shd w:val="clear" w:color="000000" w:fill="FFFFFF"/>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III</w:t>
            </w:r>
          </w:p>
        </w:tc>
        <w:tc>
          <w:tcPr>
            <w:tcW w:w="506" w:type="dxa"/>
            <w:tcBorders>
              <w:top w:val="nil"/>
              <w:left w:val="nil"/>
              <w:bottom w:val="nil"/>
              <w:right w:val="single" w:sz="4" w:space="0" w:color="auto"/>
            </w:tcBorders>
            <w:shd w:val="clear" w:color="000000" w:fill="FFFFFF"/>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IV</w:t>
            </w:r>
          </w:p>
        </w:tc>
        <w:tc>
          <w:tcPr>
            <w:tcW w:w="1195" w:type="dxa"/>
            <w:vMerge/>
            <w:tcBorders>
              <w:left w:val="single" w:sz="4" w:space="0" w:color="auto"/>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993" w:type="dxa"/>
            <w:vMerge/>
            <w:tcBorders>
              <w:left w:val="single" w:sz="4" w:space="0" w:color="auto"/>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970" w:type="dxa"/>
            <w:vMerge/>
            <w:tcBorders>
              <w:left w:val="single" w:sz="4" w:space="0" w:color="auto"/>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1080" w:type="dxa"/>
            <w:vMerge/>
            <w:tcBorders>
              <w:left w:val="single" w:sz="4" w:space="0" w:color="auto"/>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1708" w:type="dxa"/>
            <w:vMerge/>
            <w:tcBorders>
              <w:left w:val="single" w:sz="4" w:space="0" w:color="auto"/>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r>
      <w:tr w:rsidR="00E73063" w:rsidRPr="00EA0575" w:rsidTr="00DE2654">
        <w:trPr>
          <w:trHeight w:val="60"/>
        </w:trPr>
        <w:tc>
          <w:tcPr>
            <w:tcW w:w="562" w:type="dxa"/>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1235" w:type="dxa"/>
            <w:vMerge/>
            <w:tcBorders>
              <w:top w:val="nil"/>
              <w:left w:val="single" w:sz="4" w:space="0" w:color="auto"/>
              <w:bottom w:val="single" w:sz="4" w:space="0" w:color="000000"/>
              <w:right w:val="single" w:sz="4" w:space="0" w:color="auto"/>
            </w:tcBorders>
            <w:vAlign w:val="center"/>
          </w:tcPr>
          <w:p w:rsidR="00E73063" w:rsidRPr="00EA0575" w:rsidRDefault="00E73063"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889" w:type="dxa"/>
            <w:tcBorders>
              <w:top w:val="single" w:sz="4" w:space="0" w:color="auto"/>
              <w:left w:val="single" w:sz="4" w:space="0" w:color="auto"/>
              <w:bottom w:val="single" w:sz="4" w:space="0" w:color="auto"/>
              <w:right w:val="single" w:sz="4" w:space="0" w:color="auto"/>
            </w:tcBorders>
            <w:shd w:val="clear" w:color="000000" w:fill="FFFFFF"/>
          </w:tcPr>
          <w:p w:rsidR="00E73063" w:rsidRPr="00EA0575" w:rsidRDefault="00F008FD"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10</w:t>
            </w:r>
          </w:p>
        </w:tc>
        <w:tc>
          <w:tcPr>
            <w:tcW w:w="850" w:type="dxa"/>
            <w:tcBorders>
              <w:top w:val="single" w:sz="4" w:space="0" w:color="auto"/>
              <w:left w:val="nil"/>
              <w:bottom w:val="single" w:sz="4" w:space="0" w:color="auto"/>
              <w:right w:val="single" w:sz="4" w:space="0" w:color="auto"/>
            </w:tcBorders>
            <w:shd w:val="clear" w:color="000000" w:fill="FFFFFF"/>
          </w:tcPr>
          <w:p w:rsidR="00E73063" w:rsidRPr="00EA0575" w:rsidRDefault="00F008FD"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2</w:t>
            </w:r>
          </w:p>
        </w:tc>
        <w:tc>
          <w:tcPr>
            <w:tcW w:w="567" w:type="dxa"/>
            <w:gridSpan w:val="2"/>
            <w:tcBorders>
              <w:top w:val="single" w:sz="4" w:space="0" w:color="auto"/>
              <w:left w:val="nil"/>
              <w:bottom w:val="single" w:sz="4" w:space="0" w:color="auto"/>
              <w:right w:val="single" w:sz="4" w:space="0" w:color="auto"/>
            </w:tcBorders>
            <w:shd w:val="clear" w:color="000000" w:fill="FFFFFF"/>
          </w:tcPr>
          <w:p w:rsidR="00E73063" w:rsidRPr="00EA0575" w:rsidRDefault="005A59E4"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425" w:type="dxa"/>
            <w:tcBorders>
              <w:top w:val="single" w:sz="4" w:space="0" w:color="auto"/>
              <w:left w:val="nil"/>
              <w:bottom w:val="single" w:sz="4" w:space="0" w:color="auto"/>
              <w:right w:val="single" w:sz="4" w:space="0" w:color="auto"/>
            </w:tcBorders>
            <w:shd w:val="clear" w:color="000000" w:fill="FFFFFF"/>
          </w:tcPr>
          <w:p w:rsidR="00E73063" w:rsidRPr="00EA0575" w:rsidRDefault="00F008FD"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2</w:t>
            </w:r>
          </w:p>
        </w:tc>
        <w:tc>
          <w:tcPr>
            <w:tcW w:w="567" w:type="dxa"/>
            <w:tcBorders>
              <w:top w:val="single" w:sz="4" w:space="0" w:color="auto"/>
              <w:left w:val="nil"/>
              <w:bottom w:val="single" w:sz="4" w:space="0" w:color="auto"/>
              <w:right w:val="single" w:sz="4" w:space="0" w:color="auto"/>
            </w:tcBorders>
            <w:shd w:val="clear" w:color="000000" w:fill="FFFFFF"/>
          </w:tcPr>
          <w:p w:rsidR="00E73063" w:rsidRPr="00EA0575" w:rsidRDefault="005A59E4"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506" w:type="dxa"/>
            <w:tcBorders>
              <w:top w:val="single" w:sz="4" w:space="0" w:color="auto"/>
              <w:left w:val="nil"/>
              <w:bottom w:val="single" w:sz="4" w:space="0" w:color="auto"/>
              <w:right w:val="single" w:sz="4" w:space="0" w:color="auto"/>
            </w:tcBorders>
            <w:shd w:val="clear" w:color="000000" w:fill="FFFFFF"/>
          </w:tcPr>
          <w:p w:rsidR="00E73063" w:rsidRPr="00EA0575" w:rsidRDefault="005A59E4"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1195" w:type="dxa"/>
            <w:vMerge/>
            <w:tcBorders>
              <w:left w:val="single" w:sz="4" w:space="0" w:color="auto"/>
              <w:bottom w:val="single" w:sz="4" w:space="0" w:color="000000"/>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993" w:type="dxa"/>
            <w:vMerge/>
            <w:tcBorders>
              <w:left w:val="single" w:sz="4" w:space="0" w:color="auto"/>
              <w:bottom w:val="single" w:sz="4" w:space="0" w:color="000000"/>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970" w:type="dxa"/>
            <w:vMerge/>
            <w:tcBorders>
              <w:left w:val="single" w:sz="4" w:space="0" w:color="auto"/>
              <w:bottom w:val="single" w:sz="4" w:space="0" w:color="000000"/>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1080" w:type="dxa"/>
            <w:vMerge/>
            <w:tcBorders>
              <w:left w:val="single" w:sz="4" w:space="0" w:color="auto"/>
              <w:bottom w:val="single" w:sz="4" w:space="0" w:color="000000"/>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1708" w:type="dxa"/>
            <w:vMerge/>
            <w:tcBorders>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r>
      <w:tr w:rsidR="002B601F" w:rsidRPr="00EA0575" w:rsidTr="00DE2654">
        <w:trPr>
          <w:trHeight w:val="44"/>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2B601F" w:rsidRPr="00EA0575" w:rsidRDefault="002B601F"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xml:space="preserve">1.2      </w:t>
            </w:r>
          </w:p>
        </w:tc>
        <w:tc>
          <w:tcPr>
            <w:tcW w:w="2080" w:type="dxa"/>
            <w:vMerge w:val="restart"/>
            <w:tcBorders>
              <w:top w:val="nil"/>
              <w:left w:val="single" w:sz="4" w:space="0" w:color="auto"/>
              <w:bottom w:val="single" w:sz="4" w:space="0" w:color="000000"/>
              <w:right w:val="single" w:sz="4" w:space="0" w:color="auto"/>
            </w:tcBorders>
            <w:shd w:val="clear" w:color="auto" w:fill="auto"/>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xml:space="preserve">Мероприятие 01.02. </w:t>
            </w:r>
            <w:r w:rsidRPr="00EA0575">
              <w:rPr>
                <w:rFonts w:ascii="Times New Roman" w:eastAsia="Times New Roman" w:hAnsi="Times New Roman"/>
                <w:color w:val="000000"/>
                <w:sz w:val="18"/>
                <w:szCs w:val="18"/>
                <w:lang w:eastAsia="ru-RU"/>
              </w:rPr>
              <w:br/>
              <w:t>Создание безопасных мест отдыха для населения на водных объектах</w:t>
            </w:r>
          </w:p>
        </w:tc>
        <w:tc>
          <w:tcPr>
            <w:tcW w:w="1235" w:type="dxa"/>
            <w:vMerge w:val="restart"/>
            <w:tcBorders>
              <w:top w:val="nil"/>
              <w:left w:val="nil"/>
              <w:right w:val="single" w:sz="4" w:space="0" w:color="auto"/>
            </w:tcBorders>
            <w:shd w:val="clear" w:color="auto" w:fill="auto"/>
            <w:vAlign w:val="center"/>
          </w:tcPr>
          <w:p w:rsidR="002B601F" w:rsidRPr="00EA0575" w:rsidRDefault="002B601F"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hAnsi="Times New Roman"/>
                <w:sz w:val="18"/>
                <w:szCs w:val="18"/>
              </w:rPr>
              <w:t>2023-2027</w:t>
            </w:r>
          </w:p>
        </w:tc>
        <w:tc>
          <w:tcPr>
            <w:tcW w:w="1584" w:type="dxa"/>
            <w:gridSpan w:val="2"/>
            <w:tcBorders>
              <w:top w:val="nil"/>
              <w:left w:val="nil"/>
              <w:bottom w:val="single" w:sz="4" w:space="0" w:color="auto"/>
              <w:right w:val="single" w:sz="4" w:space="0" w:color="auto"/>
            </w:tcBorders>
            <w:shd w:val="clear" w:color="auto" w:fill="auto"/>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889"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1500,00</w:t>
            </w:r>
          </w:p>
        </w:tc>
        <w:tc>
          <w:tcPr>
            <w:tcW w:w="2915" w:type="dxa"/>
            <w:gridSpan w:val="6"/>
            <w:tcBorders>
              <w:top w:val="single" w:sz="4" w:space="0" w:color="auto"/>
              <w:left w:val="nil"/>
              <w:bottom w:val="single" w:sz="4" w:space="0" w:color="auto"/>
              <w:right w:val="single" w:sz="4" w:space="0" w:color="000000"/>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1195"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993"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97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108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1708" w:type="dxa"/>
            <w:vMerge w:val="restart"/>
            <w:tcBorders>
              <w:top w:val="single" w:sz="4" w:space="0" w:color="auto"/>
              <w:left w:val="single" w:sz="4" w:space="0" w:color="auto"/>
              <w:bottom w:val="single" w:sz="4" w:space="0" w:color="000000"/>
              <w:right w:val="single" w:sz="4" w:space="0" w:color="auto"/>
            </w:tcBorders>
            <w:shd w:val="clear" w:color="auto" w:fill="auto"/>
          </w:tcPr>
          <w:p w:rsidR="002B601F" w:rsidRPr="00EA0575" w:rsidRDefault="002B601F" w:rsidP="009803EB">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002008E1">
              <w:rPr>
                <w:rFonts w:ascii="Times New Roman" w:hAnsi="Times New Roman"/>
                <w:sz w:val="18"/>
                <w:szCs w:val="18"/>
              </w:rPr>
              <w:t xml:space="preserve">, </w:t>
            </w:r>
            <w:r w:rsidR="002008E1" w:rsidRPr="00EA0575">
              <w:rPr>
                <w:rFonts w:ascii="Times New Roman" w:hAnsi="Times New Roman"/>
                <w:sz w:val="18"/>
                <w:szCs w:val="18"/>
              </w:rPr>
              <w:t>МБУ «Пушкинский АСО»</w:t>
            </w:r>
          </w:p>
        </w:tc>
      </w:tr>
      <w:tr w:rsidR="002B601F" w:rsidRPr="00EA0575" w:rsidTr="00DE2654">
        <w:trPr>
          <w:trHeight w:val="960"/>
        </w:trPr>
        <w:tc>
          <w:tcPr>
            <w:tcW w:w="562" w:type="dxa"/>
            <w:vMerge/>
            <w:tcBorders>
              <w:top w:val="nil"/>
              <w:left w:val="single" w:sz="4" w:space="0" w:color="auto"/>
              <w:bottom w:val="single" w:sz="4" w:space="0" w:color="000000"/>
              <w:right w:val="single" w:sz="4" w:space="0" w:color="auto"/>
            </w:tcBorders>
            <w:vAlign w:val="center"/>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c>
          <w:tcPr>
            <w:tcW w:w="1235" w:type="dxa"/>
            <w:vMerge/>
            <w:tcBorders>
              <w:left w:val="nil"/>
              <w:right w:val="single" w:sz="4" w:space="0" w:color="auto"/>
            </w:tcBorders>
            <w:shd w:val="clear" w:color="auto" w:fill="auto"/>
            <w:vAlign w:val="center"/>
          </w:tcPr>
          <w:p w:rsidR="002B601F" w:rsidRPr="00EA0575" w:rsidRDefault="002B601F"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tcBorders>
              <w:top w:val="nil"/>
              <w:left w:val="nil"/>
              <w:bottom w:val="single" w:sz="4" w:space="0" w:color="auto"/>
              <w:right w:val="single" w:sz="4" w:space="0" w:color="auto"/>
            </w:tcBorders>
            <w:shd w:val="clear" w:color="auto" w:fill="auto"/>
            <w:hideMark/>
          </w:tcPr>
          <w:p w:rsidR="002B601F" w:rsidRPr="00EA0575" w:rsidRDefault="002B601F"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889"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1500,00</w:t>
            </w:r>
          </w:p>
        </w:tc>
        <w:tc>
          <w:tcPr>
            <w:tcW w:w="2915" w:type="dxa"/>
            <w:gridSpan w:val="6"/>
            <w:tcBorders>
              <w:top w:val="single" w:sz="4" w:space="0" w:color="auto"/>
              <w:left w:val="nil"/>
              <w:bottom w:val="single" w:sz="4" w:space="0" w:color="auto"/>
              <w:right w:val="single" w:sz="4" w:space="0" w:color="000000"/>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1195"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993"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97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108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300,00</w:t>
            </w:r>
          </w:p>
        </w:tc>
        <w:tc>
          <w:tcPr>
            <w:tcW w:w="1708" w:type="dxa"/>
            <w:vMerge/>
            <w:tcBorders>
              <w:top w:val="single" w:sz="4" w:space="0" w:color="auto"/>
              <w:left w:val="single" w:sz="4" w:space="0" w:color="auto"/>
              <w:bottom w:val="single" w:sz="4" w:space="0" w:color="000000"/>
              <w:right w:val="single" w:sz="4" w:space="0" w:color="auto"/>
            </w:tcBorders>
            <w:vAlign w:val="center"/>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r>
      <w:tr w:rsidR="005A59E4" w:rsidRPr="00EA0575" w:rsidTr="00DE2654">
        <w:trPr>
          <w:trHeight w:val="510"/>
        </w:trPr>
        <w:tc>
          <w:tcPr>
            <w:tcW w:w="562" w:type="dxa"/>
            <w:vMerge/>
            <w:tcBorders>
              <w:top w:val="nil"/>
              <w:left w:val="single" w:sz="4" w:space="0" w:color="auto"/>
              <w:bottom w:val="single" w:sz="4" w:space="0" w:color="000000"/>
              <w:right w:val="single" w:sz="4" w:space="0" w:color="auto"/>
            </w:tcBorders>
            <w:vAlign w:val="center"/>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p>
        </w:tc>
        <w:tc>
          <w:tcPr>
            <w:tcW w:w="1235" w:type="dxa"/>
            <w:vMerge/>
            <w:tcBorders>
              <w:left w:val="nil"/>
              <w:bottom w:val="single" w:sz="4" w:space="0" w:color="auto"/>
              <w:right w:val="single" w:sz="4" w:space="0" w:color="auto"/>
            </w:tcBorders>
            <w:shd w:val="clear" w:color="auto" w:fill="auto"/>
            <w:vAlign w:val="center"/>
          </w:tcPr>
          <w:p w:rsidR="005A59E4" w:rsidRPr="00EA0575" w:rsidRDefault="005A59E4"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tcBorders>
              <w:top w:val="nil"/>
              <w:left w:val="nil"/>
              <w:bottom w:val="single" w:sz="4" w:space="0" w:color="auto"/>
              <w:right w:val="single" w:sz="4" w:space="0" w:color="auto"/>
            </w:tcBorders>
            <w:shd w:val="clear" w:color="auto" w:fill="auto"/>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Внебюджетные средства</w:t>
            </w:r>
          </w:p>
        </w:tc>
        <w:tc>
          <w:tcPr>
            <w:tcW w:w="889"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2915" w:type="dxa"/>
            <w:gridSpan w:val="6"/>
            <w:tcBorders>
              <w:top w:val="single" w:sz="4" w:space="0" w:color="auto"/>
              <w:left w:val="nil"/>
              <w:bottom w:val="single" w:sz="4" w:space="0" w:color="auto"/>
              <w:right w:val="single" w:sz="4" w:space="0" w:color="000000"/>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195"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70"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080"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708" w:type="dxa"/>
            <w:vMerge/>
            <w:tcBorders>
              <w:top w:val="single" w:sz="4" w:space="0" w:color="auto"/>
              <w:left w:val="single" w:sz="4" w:space="0" w:color="auto"/>
              <w:bottom w:val="single" w:sz="4" w:space="0" w:color="000000"/>
              <w:right w:val="single" w:sz="4" w:space="0" w:color="auto"/>
            </w:tcBorders>
            <w:vAlign w:val="center"/>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p>
        </w:tc>
      </w:tr>
      <w:tr w:rsidR="003C74C3" w:rsidRPr="00EA0575" w:rsidTr="00DE2654">
        <w:trPr>
          <w:trHeight w:val="315"/>
        </w:trPr>
        <w:tc>
          <w:tcPr>
            <w:tcW w:w="562" w:type="dxa"/>
            <w:vMerge/>
            <w:tcBorders>
              <w:top w:val="nil"/>
              <w:left w:val="single" w:sz="4" w:space="0" w:color="auto"/>
              <w:bottom w:val="single" w:sz="4" w:space="0" w:color="000000"/>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c>
          <w:tcPr>
            <w:tcW w:w="2080" w:type="dxa"/>
            <w:vMerge w:val="restart"/>
            <w:tcBorders>
              <w:top w:val="nil"/>
              <w:left w:val="single" w:sz="4" w:space="0" w:color="auto"/>
              <w:bottom w:val="single" w:sz="4" w:space="0" w:color="000000"/>
              <w:right w:val="single" w:sz="4" w:space="0" w:color="auto"/>
            </w:tcBorders>
            <w:shd w:val="clear" w:color="auto" w:fill="auto"/>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 (Приобретение и установка знаков на воде). (штук)</w:t>
            </w:r>
          </w:p>
        </w:tc>
        <w:tc>
          <w:tcPr>
            <w:tcW w:w="1235" w:type="dxa"/>
            <w:vMerge w:val="restart"/>
            <w:tcBorders>
              <w:top w:val="nil"/>
              <w:left w:val="single" w:sz="4" w:space="0" w:color="auto"/>
              <w:bottom w:val="single" w:sz="4" w:space="0" w:color="000000"/>
              <w:right w:val="single" w:sz="4" w:space="0" w:color="auto"/>
            </w:tcBorders>
            <w:shd w:val="clear" w:color="auto" w:fill="auto"/>
            <w:vAlign w:val="center"/>
          </w:tcPr>
          <w:p w:rsidR="003C74C3" w:rsidRPr="00EA0575" w:rsidRDefault="003C74C3"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Х</w:t>
            </w:r>
          </w:p>
        </w:tc>
        <w:tc>
          <w:tcPr>
            <w:tcW w:w="15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C74C3" w:rsidRPr="00EA0575" w:rsidRDefault="003C74C3"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Х</w:t>
            </w:r>
          </w:p>
        </w:tc>
        <w:tc>
          <w:tcPr>
            <w:tcW w:w="889" w:type="dxa"/>
            <w:vMerge w:val="restart"/>
            <w:tcBorders>
              <w:top w:val="nil"/>
              <w:left w:val="single" w:sz="4" w:space="0" w:color="auto"/>
              <w:bottom w:val="nil"/>
              <w:right w:val="single" w:sz="4" w:space="0" w:color="auto"/>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Всего:</w:t>
            </w:r>
          </w:p>
        </w:tc>
        <w:tc>
          <w:tcPr>
            <w:tcW w:w="850" w:type="dxa"/>
            <w:vMerge w:val="restart"/>
            <w:tcBorders>
              <w:top w:val="nil"/>
              <w:left w:val="single" w:sz="4" w:space="0" w:color="auto"/>
              <w:bottom w:val="nil"/>
              <w:right w:val="single" w:sz="4" w:space="0" w:color="auto"/>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 2023 год</w:t>
            </w:r>
          </w:p>
        </w:tc>
        <w:tc>
          <w:tcPr>
            <w:tcW w:w="2065" w:type="dxa"/>
            <w:gridSpan w:val="5"/>
            <w:tcBorders>
              <w:top w:val="single" w:sz="4" w:space="0" w:color="auto"/>
              <w:left w:val="nil"/>
              <w:bottom w:val="single" w:sz="4" w:space="0" w:color="auto"/>
              <w:right w:val="single" w:sz="4" w:space="0" w:color="000000"/>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 том числе по кварталам</w:t>
            </w:r>
          </w:p>
        </w:tc>
        <w:tc>
          <w:tcPr>
            <w:tcW w:w="1195" w:type="dxa"/>
            <w:vMerge w:val="restart"/>
            <w:tcBorders>
              <w:top w:val="nil"/>
              <w:left w:val="single" w:sz="4" w:space="0" w:color="auto"/>
              <w:right w:val="single" w:sz="4" w:space="0" w:color="auto"/>
            </w:tcBorders>
            <w:shd w:val="clear" w:color="000000" w:fill="FFFFFF"/>
          </w:tcPr>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40</w:t>
            </w:r>
          </w:p>
        </w:tc>
        <w:tc>
          <w:tcPr>
            <w:tcW w:w="993" w:type="dxa"/>
            <w:vMerge w:val="restart"/>
            <w:tcBorders>
              <w:top w:val="nil"/>
              <w:left w:val="single" w:sz="4" w:space="0" w:color="auto"/>
              <w:right w:val="single" w:sz="4" w:space="0" w:color="auto"/>
            </w:tcBorders>
            <w:shd w:val="clear" w:color="000000" w:fill="FFFFFF"/>
          </w:tcPr>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40</w:t>
            </w:r>
          </w:p>
        </w:tc>
        <w:tc>
          <w:tcPr>
            <w:tcW w:w="970" w:type="dxa"/>
            <w:vMerge w:val="restart"/>
            <w:tcBorders>
              <w:top w:val="nil"/>
              <w:left w:val="single" w:sz="4" w:space="0" w:color="auto"/>
              <w:right w:val="single" w:sz="4" w:space="0" w:color="auto"/>
            </w:tcBorders>
            <w:shd w:val="clear" w:color="000000" w:fill="FFFFFF"/>
          </w:tcPr>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40</w:t>
            </w:r>
          </w:p>
        </w:tc>
        <w:tc>
          <w:tcPr>
            <w:tcW w:w="1080" w:type="dxa"/>
            <w:vMerge w:val="restart"/>
            <w:tcBorders>
              <w:top w:val="nil"/>
              <w:left w:val="single" w:sz="4" w:space="0" w:color="auto"/>
              <w:right w:val="single" w:sz="4" w:space="0" w:color="auto"/>
            </w:tcBorders>
            <w:shd w:val="clear" w:color="000000" w:fill="FFFFFF"/>
          </w:tcPr>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40</w:t>
            </w:r>
          </w:p>
        </w:tc>
        <w:tc>
          <w:tcPr>
            <w:tcW w:w="1708" w:type="dxa"/>
            <w:vMerge w:val="restart"/>
            <w:tcBorders>
              <w:top w:val="nil"/>
              <w:left w:val="single" w:sz="4" w:space="0" w:color="auto"/>
              <w:right w:val="single" w:sz="4" w:space="0" w:color="auto"/>
            </w:tcBorders>
            <w:shd w:val="clear" w:color="000000" w:fill="FFFFFF"/>
            <w:hideMark/>
          </w:tcPr>
          <w:p w:rsidR="003C74C3" w:rsidRPr="004A75E3" w:rsidRDefault="003C74C3" w:rsidP="009E6A96">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9E6A96">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9E6A96">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9E6A96">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9E6A96">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3C74C3" w:rsidRPr="00EA0575" w:rsidTr="00DE2654">
        <w:trPr>
          <w:trHeight w:val="255"/>
        </w:trPr>
        <w:tc>
          <w:tcPr>
            <w:tcW w:w="562" w:type="dxa"/>
            <w:vMerge/>
            <w:tcBorders>
              <w:top w:val="nil"/>
              <w:left w:val="single" w:sz="4" w:space="0" w:color="auto"/>
              <w:bottom w:val="single" w:sz="4" w:space="0" w:color="000000"/>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c>
          <w:tcPr>
            <w:tcW w:w="1235" w:type="dxa"/>
            <w:vMerge/>
            <w:tcBorders>
              <w:top w:val="nil"/>
              <w:left w:val="single" w:sz="4" w:space="0" w:color="auto"/>
              <w:bottom w:val="single" w:sz="4" w:space="0" w:color="000000"/>
              <w:right w:val="single" w:sz="4" w:space="0" w:color="auto"/>
            </w:tcBorders>
            <w:vAlign w:val="center"/>
          </w:tcPr>
          <w:p w:rsidR="003C74C3" w:rsidRPr="00EA0575" w:rsidRDefault="003C74C3"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vMerge/>
            <w:tcBorders>
              <w:top w:val="nil"/>
              <w:left w:val="single" w:sz="4" w:space="0" w:color="auto"/>
              <w:bottom w:val="single" w:sz="4" w:space="0" w:color="000000"/>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c>
          <w:tcPr>
            <w:tcW w:w="889" w:type="dxa"/>
            <w:vMerge/>
            <w:tcBorders>
              <w:top w:val="nil"/>
              <w:left w:val="single" w:sz="4" w:space="0" w:color="auto"/>
              <w:bottom w:val="nil"/>
              <w:right w:val="single" w:sz="4" w:space="0" w:color="auto"/>
            </w:tcBorders>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p>
        </w:tc>
        <w:tc>
          <w:tcPr>
            <w:tcW w:w="850" w:type="dxa"/>
            <w:vMerge/>
            <w:tcBorders>
              <w:top w:val="nil"/>
              <w:left w:val="single" w:sz="4" w:space="0" w:color="auto"/>
              <w:bottom w:val="nil"/>
              <w:right w:val="single" w:sz="4" w:space="0" w:color="auto"/>
            </w:tcBorders>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p>
        </w:tc>
        <w:tc>
          <w:tcPr>
            <w:tcW w:w="425" w:type="dxa"/>
            <w:tcBorders>
              <w:top w:val="nil"/>
              <w:left w:val="nil"/>
              <w:bottom w:val="nil"/>
              <w:right w:val="single" w:sz="4" w:space="0" w:color="auto"/>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w:t>
            </w:r>
          </w:p>
        </w:tc>
        <w:tc>
          <w:tcPr>
            <w:tcW w:w="567" w:type="dxa"/>
            <w:gridSpan w:val="2"/>
            <w:tcBorders>
              <w:top w:val="nil"/>
              <w:left w:val="nil"/>
              <w:bottom w:val="nil"/>
              <w:right w:val="single" w:sz="4" w:space="0" w:color="auto"/>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II</w:t>
            </w:r>
          </w:p>
        </w:tc>
        <w:tc>
          <w:tcPr>
            <w:tcW w:w="567" w:type="dxa"/>
            <w:tcBorders>
              <w:top w:val="nil"/>
              <w:left w:val="nil"/>
              <w:bottom w:val="nil"/>
              <w:right w:val="single" w:sz="4" w:space="0" w:color="auto"/>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III</w:t>
            </w:r>
          </w:p>
        </w:tc>
        <w:tc>
          <w:tcPr>
            <w:tcW w:w="506" w:type="dxa"/>
            <w:tcBorders>
              <w:top w:val="nil"/>
              <w:left w:val="nil"/>
              <w:bottom w:val="nil"/>
              <w:right w:val="single" w:sz="4" w:space="0" w:color="auto"/>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IV</w:t>
            </w:r>
          </w:p>
        </w:tc>
        <w:tc>
          <w:tcPr>
            <w:tcW w:w="1195" w:type="dxa"/>
            <w:vMerge/>
            <w:tcBorders>
              <w:left w:val="single" w:sz="4" w:space="0" w:color="auto"/>
              <w:right w:val="single" w:sz="4" w:space="0" w:color="auto"/>
            </w:tcBorders>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bookmarkStart w:id="6" w:name="_GoBack"/>
            <w:bookmarkEnd w:id="6"/>
          </w:p>
        </w:tc>
        <w:tc>
          <w:tcPr>
            <w:tcW w:w="993" w:type="dxa"/>
            <w:vMerge/>
            <w:tcBorders>
              <w:left w:val="single" w:sz="4" w:space="0" w:color="auto"/>
              <w:right w:val="single" w:sz="4" w:space="0" w:color="auto"/>
            </w:tcBorders>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p>
        </w:tc>
        <w:tc>
          <w:tcPr>
            <w:tcW w:w="970" w:type="dxa"/>
            <w:vMerge/>
            <w:tcBorders>
              <w:left w:val="single" w:sz="4" w:space="0" w:color="auto"/>
              <w:right w:val="single" w:sz="4" w:space="0" w:color="auto"/>
            </w:tcBorders>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p>
        </w:tc>
        <w:tc>
          <w:tcPr>
            <w:tcW w:w="1080" w:type="dxa"/>
            <w:vMerge/>
            <w:tcBorders>
              <w:left w:val="single" w:sz="4" w:space="0" w:color="auto"/>
              <w:right w:val="single" w:sz="4" w:space="0" w:color="auto"/>
            </w:tcBorders>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p>
        </w:tc>
        <w:tc>
          <w:tcPr>
            <w:tcW w:w="1708" w:type="dxa"/>
            <w:vMerge/>
            <w:tcBorders>
              <w:left w:val="single" w:sz="4" w:space="0" w:color="auto"/>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r>
      <w:tr w:rsidR="003C74C3" w:rsidRPr="00EA0575" w:rsidTr="00F8615D">
        <w:trPr>
          <w:trHeight w:val="60"/>
        </w:trPr>
        <w:tc>
          <w:tcPr>
            <w:tcW w:w="562" w:type="dxa"/>
            <w:vMerge/>
            <w:tcBorders>
              <w:top w:val="nil"/>
              <w:left w:val="single" w:sz="4" w:space="0" w:color="auto"/>
              <w:bottom w:val="single" w:sz="4" w:space="0" w:color="000000"/>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auto"/>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c>
          <w:tcPr>
            <w:tcW w:w="1235" w:type="dxa"/>
            <w:vMerge/>
            <w:tcBorders>
              <w:top w:val="nil"/>
              <w:left w:val="single" w:sz="4" w:space="0" w:color="auto"/>
              <w:bottom w:val="single" w:sz="4" w:space="0" w:color="000000"/>
              <w:right w:val="single" w:sz="4" w:space="0" w:color="auto"/>
            </w:tcBorders>
            <w:vAlign w:val="center"/>
          </w:tcPr>
          <w:p w:rsidR="003C74C3" w:rsidRPr="00EA0575" w:rsidRDefault="003C74C3"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vMerge/>
            <w:tcBorders>
              <w:top w:val="nil"/>
              <w:left w:val="single" w:sz="4" w:space="0" w:color="auto"/>
              <w:bottom w:val="single" w:sz="4" w:space="0" w:color="000000"/>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c>
          <w:tcPr>
            <w:tcW w:w="889" w:type="dxa"/>
            <w:tcBorders>
              <w:top w:val="single" w:sz="4" w:space="0" w:color="auto"/>
              <w:left w:val="single" w:sz="4" w:space="0" w:color="auto"/>
              <w:bottom w:val="single" w:sz="4" w:space="0" w:color="auto"/>
              <w:right w:val="single" w:sz="4" w:space="0" w:color="auto"/>
            </w:tcBorders>
            <w:shd w:val="clear" w:color="000000" w:fill="FFFFFF"/>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200</w:t>
            </w:r>
          </w:p>
        </w:tc>
        <w:tc>
          <w:tcPr>
            <w:tcW w:w="850" w:type="dxa"/>
            <w:tcBorders>
              <w:top w:val="single" w:sz="4" w:space="0" w:color="auto"/>
              <w:left w:val="nil"/>
              <w:bottom w:val="single" w:sz="4" w:space="0" w:color="auto"/>
              <w:right w:val="single" w:sz="4" w:space="0" w:color="auto"/>
            </w:tcBorders>
            <w:shd w:val="clear" w:color="000000" w:fill="FFFFFF"/>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40</w:t>
            </w:r>
          </w:p>
        </w:tc>
        <w:tc>
          <w:tcPr>
            <w:tcW w:w="425" w:type="dxa"/>
            <w:tcBorders>
              <w:top w:val="single" w:sz="4" w:space="0" w:color="auto"/>
              <w:left w:val="nil"/>
              <w:bottom w:val="single" w:sz="4" w:space="0" w:color="auto"/>
              <w:right w:val="single" w:sz="4" w:space="0" w:color="auto"/>
            </w:tcBorders>
            <w:shd w:val="clear" w:color="000000" w:fill="FFFFFF"/>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567" w:type="dxa"/>
            <w:gridSpan w:val="2"/>
            <w:tcBorders>
              <w:top w:val="single" w:sz="4" w:space="0" w:color="auto"/>
              <w:left w:val="nil"/>
              <w:bottom w:val="single" w:sz="4" w:space="0" w:color="auto"/>
              <w:right w:val="single" w:sz="4" w:space="0" w:color="auto"/>
            </w:tcBorders>
            <w:shd w:val="clear" w:color="000000" w:fill="FFFFFF"/>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40</w:t>
            </w:r>
          </w:p>
        </w:tc>
        <w:tc>
          <w:tcPr>
            <w:tcW w:w="567" w:type="dxa"/>
            <w:tcBorders>
              <w:top w:val="single" w:sz="4" w:space="0" w:color="auto"/>
              <w:left w:val="nil"/>
              <w:bottom w:val="single" w:sz="4" w:space="0" w:color="auto"/>
              <w:right w:val="single" w:sz="4" w:space="0" w:color="auto"/>
            </w:tcBorders>
            <w:shd w:val="clear" w:color="000000" w:fill="FFFFFF"/>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506" w:type="dxa"/>
            <w:tcBorders>
              <w:top w:val="single" w:sz="4" w:space="0" w:color="auto"/>
              <w:left w:val="nil"/>
              <w:bottom w:val="single" w:sz="4" w:space="0" w:color="auto"/>
              <w:right w:val="single" w:sz="4" w:space="0" w:color="auto"/>
            </w:tcBorders>
            <w:shd w:val="clear" w:color="000000" w:fill="FFFFFF"/>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1195" w:type="dxa"/>
            <w:vMerge/>
            <w:tcBorders>
              <w:left w:val="single" w:sz="4" w:space="0" w:color="auto"/>
              <w:bottom w:val="single" w:sz="4" w:space="0" w:color="000000"/>
              <w:right w:val="single" w:sz="4" w:space="0" w:color="auto"/>
            </w:tcBorders>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p>
        </w:tc>
        <w:tc>
          <w:tcPr>
            <w:tcW w:w="993" w:type="dxa"/>
            <w:vMerge/>
            <w:tcBorders>
              <w:left w:val="single" w:sz="4" w:space="0" w:color="auto"/>
              <w:bottom w:val="single" w:sz="4" w:space="0" w:color="000000"/>
              <w:right w:val="single" w:sz="4" w:space="0" w:color="auto"/>
            </w:tcBorders>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p>
        </w:tc>
        <w:tc>
          <w:tcPr>
            <w:tcW w:w="970" w:type="dxa"/>
            <w:vMerge/>
            <w:tcBorders>
              <w:left w:val="single" w:sz="4" w:space="0" w:color="auto"/>
              <w:bottom w:val="single" w:sz="4" w:space="0" w:color="000000"/>
              <w:right w:val="single" w:sz="4" w:space="0" w:color="auto"/>
            </w:tcBorders>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p>
        </w:tc>
        <w:tc>
          <w:tcPr>
            <w:tcW w:w="1080" w:type="dxa"/>
            <w:vMerge/>
            <w:tcBorders>
              <w:left w:val="single" w:sz="4" w:space="0" w:color="auto"/>
              <w:bottom w:val="single" w:sz="4" w:space="0" w:color="000000"/>
              <w:right w:val="single" w:sz="4" w:space="0" w:color="auto"/>
            </w:tcBorders>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p>
        </w:tc>
        <w:tc>
          <w:tcPr>
            <w:tcW w:w="1708" w:type="dxa"/>
            <w:vMerge/>
            <w:tcBorders>
              <w:left w:val="single" w:sz="4" w:space="0" w:color="auto"/>
              <w:bottom w:val="single" w:sz="4" w:space="0" w:color="000000"/>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r>
      <w:tr w:rsidR="005A59E4" w:rsidRPr="00EA0575" w:rsidTr="00F8615D">
        <w:trPr>
          <w:trHeight w:val="315"/>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5A59E4" w:rsidRPr="00EA0575" w:rsidRDefault="000223BA" w:rsidP="00E73063">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1.3</w:t>
            </w:r>
          </w:p>
        </w:tc>
        <w:tc>
          <w:tcPr>
            <w:tcW w:w="20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r w:rsidRPr="00EA4DEF">
              <w:rPr>
                <w:rFonts w:ascii="Times New Roman" w:eastAsia="Times New Roman" w:hAnsi="Times New Roman"/>
                <w:color w:val="000000"/>
                <w:sz w:val="18"/>
                <w:szCs w:val="18"/>
                <w:lang w:eastAsia="ru-RU"/>
              </w:rPr>
              <w:t>Мероприятие 01.03.</w:t>
            </w:r>
            <w:r w:rsidRPr="00EA0575">
              <w:rPr>
                <w:rFonts w:ascii="Times New Roman" w:eastAsia="Times New Roman" w:hAnsi="Times New Roman"/>
                <w:color w:val="000000"/>
                <w:sz w:val="18"/>
                <w:szCs w:val="18"/>
                <w:lang w:eastAsia="ru-RU"/>
              </w:rPr>
              <w:t xml:space="preserve"> Обучение населения, прежде всего детей, плаванию и приемам спасания на воде</w:t>
            </w:r>
          </w:p>
        </w:tc>
        <w:tc>
          <w:tcPr>
            <w:tcW w:w="1235" w:type="dxa"/>
            <w:tcBorders>
              <w:top w:val="nil"/>
              <w:left w:val="nil"/>
              <w:bottom w:val="single" w:sz="4" w:space="0" w:color="auto"/>
              <w:right w:val="single" w:sz="4" w:space="0" w:color="auto"/>
            </w:tcBorders>
            <w:shd w:val="clear" w:color="auto" w:fill="auto"/>
            <w:vAlign w:val="center"/>
          </w:tcPr>
          <w:p w:rsidR="005A59E4" w:rsidRPr="00EA0575" w:rsidRDefault="005A59E4"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hAnsi="Times New Roman"/>
                <w:sz w:val="18"/>
                <w:szCs w:val="18"/>
              </w:rPr>
              <w:t>2023-2027</w:t>
            </w:r>
          </w:p>
        </w:tc>
        <w:tc>
          <w:tcPr>
            <w:tcW w:w="1584" w:type="dxa"/>
            <w:gridSpan w:val="2"/>
            <w:tcBorders>
              <w:top w:val="nil"/>
              <w:left w:val="nil"/>
              <w:bottom w:val="single" w:sz="4" w:space="0" w:color="auto"/>
              <w:right w:val="single" w:sz="4" w:space="0" w:color="auto"/>
            </w:tcBorders>
            <w:shd w:val="clear" w:color="auto" w:fill="auto"/>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889"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2915" w:type="dxa"/>
            <w:gridSpan w:val="6"/>
            <w:tcBorders>
              <w:top w:val="single" w:sz="4" w:space="0" w:color="auto"/>
              <w:left w:val="nil"/>
              <w:bottom w:val="single" w:sz="4" w:space="0" w:color="auto"/>
              <w:right w:val="single" w:sz="4" w:space="0" w:color="000000"/>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195"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70"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080"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708" w:type="dxa"/>
            <w:vMerge w:val="restart"/>
            <w:tcBorders>
              <w:top w:val="nil"/>
              <w:left w:val="single" w:sz="4" w:space="0" w:color="auto"/>
              <w:bottom w:val="single" w:sz="4" w:space="0" w:color="000000"/>
              <w:right w:val="single" w:sz="4" w:space="0" w:color="auto"/>
            </w:tcBorders>
            <w:shd w:val="clear" w:color="auto" w:fill="auto"/>
          </w:tcPr>
          <w:p w:rsidR="005A59E4" w:rsidRPr="00EA0575" w:rsidRDefault="00EA4DEF" w:rsidP="00E73063">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Городского округа</w:t>
            </w:r>
          </w:p>
        </w:tc>
      </w:tr>
      <w:tr w:rsidR="005A59E4" w:rsidRPr="00EA0575" w:rsidTr="00DE2654">
        <w:trPr>
          <w:trHeight w:val="1050"/>
        </w:trPr>
        <w:tc>
          <w:tcPr>
            <w:tcW w:w="562" w:type="dxa"/>
            <w:vMerge/>
            <w:tcBorders>
              <w:top w:val="nil"/>
              <w:left w:val="single" w:sz="4" w:space="0" w:color="auto"/>
              <w:bottom w:val="single" w:sz="4" w:space="0" w:color="000000"/>
              <w:right w:val="single" w:sz="4" w:space="0" w:color="auto"/>
            </w:tcBorders>
            <w:vAlign w:val="center"/>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p>
        </w:tc>
        <w:tc>
          <w:tcPr>
            <w:tcW w:w="1235" w:type="dxa"/>
            <w:tcBorders>
              <w:top w:val="single" w:sz="4" w:space="0" w:color="auto"/>
              <w:left w:val="nil"/>
              <w:bottom w:val="single" w:sz="4" w:space="0" w:color="auto"/>
              <w:right w:val="single" w:sz="4" w:space="0" w:color="auto"/>
            </w:tcBorders>
            <w:shd w:val="clear" w:color="auto" w:fill="auto"/>
            <w:vAlign w:val="center"/>
          </w:tcPr>
          <w:p w:rsidR="005A59E4" w:rsidRPr="00EA0575" w:rsidRDefault="005A59E4"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tcBorders>
              <w:top w:val="nil"/>
              <w:left w:val="nil"/>
              <w:bottom w:val="single" w:sz="4" w:space="0" w:color="auto"/>
              <w:right w:val="single" w:sz="4" w:space="0" w:color="auto"/>
            </w:tcBorders>
            <w:shd w:val="clear" w:color="auto" w:fill="auto"/>
            <w:hideMark/>
          </w:tcPr>
          <w:p w:rsidR="005A59E4" w:rsidRPr="00EA0575" w:rsidRDefault="00EA4DEF"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889"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2915" w:type="dxa"/>
            <w:gridSpan w:val="6"/>
            <w:tcBorders>
              <w:top w:val="single" w:sz="4" w:space="0" w:color="auto"/>
              <w:left w:val="nil"/>
              <w:bottom w:val="single" w:sz="4" w:space="0" w:color="auto"/>
              <w:right w:val="single" w:sz="4" w:space="0" w:color="000000"/>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195"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70"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080"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708" w:type="dxa"/>
            <w:vMerge/>
            <w:tcBorders>
              <w:top w:val="nil"/>
              <w:left w:val="single" w:sz="4" w:space="0" w:color="auto"/>
              <w:bottom w:val="single" w:sz="4" w:space="0" w:color="auto"/>
              <w:right w:val="single" w:sz="4" w:space="0" w:color="auto"/>
            </w:tcBorders>
            <w:vAlign w:val="center"/>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p>
        </w:tc>
      </w:tr>
      <w:tr w:rsidR="00EA4DEF" w:rsidRPr="00EA0575" w:rsidTr="00EA4DEF">
        <w:trPr>
          <w:trHeight w:val="399"/>
        </w:trPr>
        <w:tc>
          <w:tcPr>
            <w:tcW w:w="562" w:type="dxa"/>
            <w:vMerge/>
            <w:tcBorders>
              <w:top w:val="nil"/>
              <w:left w:val="single" w:sz="4" w:space="0" w:color="auto"/>
              <w:bottom w:val="single" w:sz="4" w:space="0" w:color="000000"/>
              <w:right w:val="single" w:sz="4" w:space="0" w:color="auto"/>
            </w:tcBorders>
            <w:vAlign w:val="center"/>
            <w:hideMark/>
          </w:tcPr>
          <w:p w:rsidR="00EA4DEF" w:rsidRPr="00EA0575" w:rsidRDefault="00EA4DEF"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EA4DEF" w:rsidRPr="00EA0575" w:rsidRDefault="00EA4DEF" w:rsidP="00E73063">
            <w:pPr>
              <w:spacing w:after="0" w:line="240" w:lineRule="auto"/>
              <w:rPr>
                <w:rFonts w:ascii="Times New Roman" w:eastAsia="Times New Roman" w:hAnsi="Times New Roman"/>
                <w:color w:val="000000"/>
                <w:sz w:val="18"/>
                <w:szCs w:val="18"/>
                <w:lang w:eastAsia="ru-RU"/>
              </w:rPr>
            </w:pPr>
          </w:p>
        </w:tc>
        <w:tc>
          <w:tcPr>
            <w:tcW w:w="1235" w:type="dxa"/>
            <w:vMerge w:val="restart"/>
            <w:tcBorders>
              <w:top w:val="single" w:sz="4" w:space="0" w:color="auto"/>
              <w:left w:val="nil"/>
              <w:right w:val="single" w:sz="4" w:space="0" w:color="auto"/>
            </w:tcBorders>
            <w:shd w:val="clear" w:color="auto" w:fill="auto"/>
            <w:vAlign w:val="center"/>
          </w:tcPr>
          <w:p w:rsidR="00EA4DEF" w:rsidRPr="00EA0575" w:rsidRDefault="00EA4DEF"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tcBorders>
              <w:top w:val="single" w:sz="4" w:space="0" w:color="auto"/>
              <w:left w:val="nil"/>
              <w:bottom w:val="single" w:sz="4" w:space="0" w:color="auto"/>
              <w:right w:val="single" w:sz="4" w:space="0" w:color="auto"/>
            </w:tcBorders>
            <w:shd w:val="clear" w:color="auto" w:fill="auto"/>
            <w:hideMark/>
          </w:tcPr>
          <w:p w:rsidR="00EA4DEF" w:rsidRPr="00744005" w:rsidRDefault="00EA4DEF" w:rsidP="00E73063">
            <w:pPr>
              <w:spacing w:after="0" w:line="240" w:lineRule="auto"/>
              <w:rPr>
                <w:rFonts w:ascii="Times New Roman" w:eastAsia="Times New Roman" w:hAnsi="Times New Roman"/>
                <w:sz w:val="18"/>
                <w:szCs w:val="18"/>
                <w:lang w:eastAsia="ru-RU"/>
              </w:rPr>
            </w:pPr>
          </w:p>
        </w:tc>
        <w:tc>
          <w:tcPr>
            <w:tcW w:w="889" w:type="dxa"/>
            <w:tcBorders>
              <w:top w:val="single" w:sz="4" w:space="0" w:color="auto"/>
              <w:left w:val="nil"/>
              <w:bottom w:val="single" w:sz="4" w:space="0" w:color="auto"/>
              <w:right w:val="single" w:sz="4" w:space="0" w:color="auto"/>
            </w:tcBorders>
            <w:shd w:val="clear" w:color="auto" w:fill="auto"/>
            <w:vAlign w:val="center"/>
          </w:tcPr>
          <w:p w:rsidR="00EA4DEF" w:rsidRPr="00EA0575" w:rsidRDefault="00EA4DEF" w:rsidP="00EA4DEF">
            <w:pPr>
              <w:jc w:val="center"/>
              <w:rPr>
                <w:rFonts w:ascii="Times New Roman" w:hAnsi="Times New Roman"/>
                <w:color w:val="000000"/>
                <w:sz w:val="18"/>
                <w:szCs w:val="18"/>
              </w:rPr>
            </w:pPr>
          </w:p>
        </w:tc>
        <w:tc>
          <w:tcPr>
            <w:tcW w:w="2915" w:type="dxa"/>
            <w:gridSpan w:val="6"/>
            <w:tcBorders>
              <w:top w:val="single" w:sz="4" w:space="0" w:color="auto"/>
              <w:left w:val="nil"/>
              <w:bottom w:val="single" w:sz="4" w:space="0" w:color="auto"/>
              <w:right w:val="single" w:sz="4" w:space="0" w:color="000000"/>
            </w:tcBorders>
            <w:shd w:val="clear" w:color="auto" w:fill="auto"/>
            <w:vAlign w:val="center"/>
          </w:tcPr>
          <w:p w:rsidR="00EA4DEF" w:rsidRPr="00EA0575" w:rsidRDefault="00EA4DEF" w:rsidP="00EA4DEF">
            <w:pPr>
              <w:jc w:val="center"/>
              <w:rPr>
                <w:rFonts w:ascii="Times New Roman" w:hAnsi="Times New Roman"/>
                <w:color w:val="000000"/>
                <w:sz w:val="18"/>
                <w:szCs w:val="18"/>
              </w:rPr>
            </w:pPr>
          </w:p>
        </w:tc>
        <w:tc>
          <w:tcPr>
            <w:tcW w:w="1195" w:type="dxa"/>
            <w:tcBorders>
              <w:top w:val="single" w:sz="4" w:space="0" w:color="auto"/>
              <w:left w:val="nil"/>
              <w:bottom w:val="single" w:sz="4" w:space="0" w:color="auto"/>
              <w:right w:val="single" w:sz="4" w:space="0" w:color="auto"/>
            </w:tcBorders>
            <w:shd w:val="clear" w:color="auto" w:fill="auto"/>
            <w:vAlign w:val="center"/>
          </w:tcPr>
          <w:p w:rsidR="00EA4DEF" w:rsidRPr="00EA0575" w:rsidRDefault="00EA4DEF" w:rsidP="00EA4DEF">
            <w:pPr>
              <w:jc w:val="center"/>
              <w:rPr>
                <w:rFonts w:ascii="Times New Roman" w:hAnsi="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EA4DEF" w:rsidRPr="00EA0575" w:rsidRDefault="00EA4DEF" w:rsidP="00EA4DEF">
            <w:pPr>
              <w:jc w:val="center"/>
              <w:rPr>
                <w:rFonts w:ascii="Times New Roman" w:hAnsi="Times New Roman"/>
                <w:color w:val="000000"/>
                <w:sz w:val="18"/>
                <w:szCs w:val="18"/>
              </w:rPr>
            </w:pPr>
          </w:p>
        </w:tc>
        <w:tc>
          <w:tcPr>
            <w:tcW w:w="970" w:type="dxa"/>
            <w:tcBorders>
              <w:top w:val="single" w:sz="4" w:space="0" w:color="auto"/>
              <w:left w:val="nil"/>
              <w:bottom w:val="single" w:sz="4" w:space="0" w:color="auto"/>
              <w:right w:val="single" w:sz="4" w:space="0" w:color="auto"/>
            </w:tcBorders>
            <w:shd w:val="clear" w:color="auto" w:fill="auto"/>
            <w:vAlign w:val="center"/>
          </w:tcPr>
          <w:p w:rsidR="00EA4DEF" w:rsidRPr="00EA0575" w:rsidRDefault="00EA4DEF" w:rsidP="00EA4DEF">
            <w:pPr>
              <w:jc w:val="center"/>
              <w:rPr>
                <w:rFonts w:ascii="Times New Roman" w:hAnsi="Times New Roman"/>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EA4DEF" w:rsidRPr="00EA0575" w:rsidRDefault="00EA4DEF" w:rsidP="00EA4DEF">
            <w:pPr>
              <w:jc w:val="center"/>
              <w:rPr>
                <w:rFonts w:ascii="Times New Roman" w:hAnsi="Times New Roman"/>
                <w:color w:val="000000"/>
                <w:sz w:val="18"/>
                <w:szCs w:val="18"/>
              </w:rPr>
            </w:pPr>
          </w:p>
        </w:tc>
        <w:tc>
          <w:tcPr>
            <w:tcW w:w="1708" w:type="dxa"/>
            <w:vMerge w:val="restart"/>
            <w:tcBorders>
              <w:top w:val="single" w:sz="4" w:space="0" w:color="auto"/>
              <w:left w:val="single" w:sz="4" w:space="0" w:color="auto"/>
              <w:bottom w:val="single" w:sz="4" w:space="0" w:color="000000"/>
              <w:right w:val="single" w:sz="4" w:space="0" w:color="auto"/>
            </w:tcBorders>
            <w:vAlign w:val="center"/>
            <w:hideMark/>
          </w:tcPr>
          <w:p w:rsidR="00EA4DEF" w:rsidRPr="00EA0575" w:rsidRDefault="00EA4DEF" w:rsidP="00E73063">
            <w:pPr>
              <w:spacing w:after="0" w:line="240" w:lineRule="auto"/>
              <w:ind w:left="-124" w:right="-108"/>
              <w:jc w:val="center"/>
              <w:rPr>
                <w:rFonts w:ascii="Times New Roman" w:eastAsia="Times New Roman" w:hAnsi="Times New Roman"/>
                <w:color w:val="000000"/>
                <w:sz w:val="18"/>
                <w:szCs w:val="18"/>
                <w:lang w:eastAsia="ru-RU"/>
              </w:rPr>
            </w:pPr>
            <w:r w:rsidRPr="00744005">
              <w:rPr>
                <w:rFonts w:ascii="Times New Roman" w:hAnsi="Times New Roman"/>
                <w:sz w:val="18"/>
                <w:szCs w:val="18"/>
              </w:rPr>
              <w:t xml:space="preserve">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5A59E4" w:rsidRPr="00EA0575" w:rsidTr="00DE2654">
        <w:trPr>
          <w:trHeight w:val="320"/>
        </w:trPr>
        <w:tc>
          <w:tcPr>
            <w:tcW w:w="562" w:type="dxa"/>
            <w:vMerge/>
            <w:tcBorders>
              <w:top w:val="nil"/>
              <w:left w:val="single" w:sz="4" w:space="0" w:color="auto"/>
              <w:bottom w:val="single" w:sz="4" w:space="0" w:color="000000"/>
              <w:right w:val="single" w:sz="4" w:space="0" w:color="auto"/>
            </w:tcBorders>
            <w:vAlign w:val="center"/>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p>
        </w:tc>
        <w:tc>
          <w:tcPr>
            <w:tcW w:w="1235" w:type="dxa"/>
            <w:vMerge/>
            <w:tcBorders>
              <w:left w:val="nil"/>
              <w:bottom w:val="single" w:sz="4" w:space="0" w:color="auto"/>
              <w:right w:val="single" w:sz="4" w:space="0" w:color="auto"/>
            </w:tcBorders>
            <w:shd w:val="clear" w:color="auto" w:fill="auto"/>
            <w:vAlign w:val="center"/>
          </w:tcPr>
          <w:p w:rsidR="005A59E4" w:rsidRPr="00EA0575" w:rsidRDefault="005A59E4" w:rsidP="00E73063">
            <w:pPr>
              <w:spacing w:after="0" w:line="240" w:lineRule="auto"/>
              <w:jc w:val="center"/>
              <w:rPr>
                <w:rFonts w:ascii="Times New Roman" w:eastAsia="Times New Roman" w:hAnsi="Times New Roman"/>
                <w:color w:val="000000"/>
                <w:sz w:val="18"/>
                <w:szCs w:val="18"/>
                <w:lang w:eastAsia="ru-RU"/>
              </w:rPr>
            </w:pPr>
          </w:p>
        </w:tc>
        <w:tc>
          <w:tcPr>
            <w:tcW w:w="1584" w:type="dxa"/>
            <w:gridSpan w:val="2"/>
            <w:tcBorders>
              <w:top w:val="nil"/>
              <w:left w:val="nil"/>
              <w:bottom w:val="single" w:sz="4" w:space="0" w:color="auto"/>
              <w:right w:val="single" w:sz="4" w:space="0" w:color="auto"/>
            </w:tcBorders>
            <w:shd w:val="clear" w:color="auto" w:fill="auto"/>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Внебюджетные средства</w:t>
            </w:r>
          </w:p>
        </w:tc>
        <w:tc>
          <w:tcPr>
            <w:tcW w:w="889"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2915" w:type="dxa"/>
            <w:gridSpan w:val="6"/>
            <w:tcBorders>
              <w:top w:val="single" w:sz="4" w:space="0" w:color="auto"/>
              <w:left w:val="nil"/>
              <w:bottom w:val="single" w:sz="4" w:space="0" w:color="auto"/>
              <w:right w:val="single" w:sz="4" w:space="0" w:color="000000"/>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195"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970"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080" w:type="dxa"/>
            <w:tcBorders>
              <w:top w:val="nil"/>
              <w:left w:val="nil"/>
              <w:bottom w:val="single" w:sz="4" w:space="0" w:color="auto"/>
              <w:right w:val="single" w:sz="4" w:space="0" w:color="auto"/>
            </w:tcBorders>
            <w:shd w:val="clear" w:color="auto" w:fill="auto"/>
          </w:tcPr>
          <w:p w:rsidR="005A59E4" w:rsidRPr="00EA0575" w:rsidRDefault="005A59E4" w:rsidP="00DE2654">
            <w:pPr>
              <w:jc w:val="center"/>
              <w:rPr>
                <w:rFonts w:ascii="Times New Roman" w:hAnsi="Times New Roman"/>
                <w:color w:val="000000"/>
                <w:sz w:val="18"/>
                <w:szCs w:val="18"/>
              </w:rPr>
            </w:pPr>
            <w:r w:rsidRPr="00EA0575">
              <w:rPr>
                <w:rFonts w:ascii="Times New Roman" w:hAnsi="Times New Roman"/>
                <w:color w:val="000000"/>
                <w:sz w:val="18"/>
                <w:szCs w:val="18"/>
              </w:rPr>
              <w:t>0,00</w:t>
            </w:r>
          </w:p>
        </w:tc>
        <w:tc>
          <w:tcPr>
            <w:tcW w:w="1708" w:type="dxa"/>
            <w:vMerge/>
            <w:tcBorders>
              <w:top w:val="nil"/>
              <w:left w:val="single" w:sz="4" w:space="0" w:color="auto"/>
              <w:bottom w:val="single" w:sz="4" w:space="0" w:color="000000"/>
              <w:right w:val="single" w:sz="4" w:space="0" w:color="auto"/>
            </w:tcBorders>
            <w:vAlign w:val="center"/>
            <w:hideMark/>
          </w:tcPr>
          <w:p w:rsidR="005A59E4" w:rsidRPr="00EA0575" w:rsidRDefault="005A59E4" w:rsidP="00E73063">
            <w:pPr>
              <w:spacing w:after="0" w:line="240" w:lineRule="auto"/>
              <w:rPr>
                <w:rFonts w:ascii="Times New Roman" w:eastAsia="Times New Roman" w:hAnsi="Times New Roman"/>
                <w:color w:val="000000"/>
                <w:sz w:val="18"/>
                <w:szCs w:val="18"/>
                <w:lang w:eastAsia="ru-RU"/>
              </w:rPr>
            </w:pPr>
          </w:p>
        </w:tc>
      </w:tr>
      <w:tr w:rsidR="003C74C3" w:rsidRPr="00EA0575" w:rsidTr="00DE2654">
        <w:trPr>
          <w:trHeight w:val="315"/>
        </w:trPr>
        <w:tc>
          <w:tcPr>
            <w:tcW w:w="562" w:type="dxa"/>
            <w:vMerge/>
            <w:tcBorders>
              <w:top w:val="nil"/>
              <w:left w:val="single" w:sz="4" w:space="0" w:color="auto"/>
              <w:bottom w:val="single" w:sz="4" w:space="0" w:color="000000"/>
              <w:right w:val="single" w:sz="4" w:space="0" w:color="auto"/>
            </w:tcBorders>
            <w:vAlign w:val="center"/>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p>
        </w:tc>
        <w:tc>
          <w:tcPr>
            <w:tcW w:w="2080" w:type="dxa"/>
            <w:vMerge w:val="restart"/>
            <w:tcBorders>
              <w:top w:val="nil"/>
              <w:left w:val="single" w:sz="4" w:space="0" w:color="auto"/>
              <w:bottom w:val="single" w:sz="4" w:space="0" w:color="000000"/>
              <w:right w:val="single" w:sz="4" w:space="0" w:color="auto"/>
            </w:tcBorders>
            <w:shd w:val="clear" w:color="auto" w:fill="auto"/>
            <w:hideMark/>
          </w:tcPr>
          <w:p w:rsidR="003C74C3" w:rsidRPr="00EA0575" w:rsidRDefault="003C74C3"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Обучение населения, прежде всего детей, плаванию и приемам спасания на воде</w:t>
            </w:r>
            <w:r w:rsidR="00CC2D81">
              <w:rPr>
                <w:rFonts w:ascii="Times New Roman" w:eastAsia="Times New Roman" w:hAnsi="Times New Roman"/>
                <w:color w:val="000000"/>
                <w:sz w:val="18"/>
                <w:szCs w:val="18"/>
                <w:lang w:eastAsia="ru-RU"/>
              </w:rPr>
              <w:t xml:space="preserve"> (кол-во)</w:t>
            </w:r>
          </w:p>
        </w:tc>
        <w:tc>
          <w:tcPr>
            <w:tcW w:w="1235" w:type="dxa"/>
            <w:vMerge w:val="restart"/>
            <w:tcBorders>
              <w:top w:val="single" w:sz="4" w:space="0" w:color="auto"/>
              <w:left w:val="single" w:sz="4" w:space="0" w:color="auto"/>
              <w:right w:val="single" w:sz="4" w:space="0" w:color="auto"/>
            </w:tcBorders>
            <w:shd w:val="clear" w:color="auto" w:fill="auto"/>
            <w:vAlign w:val="center"/>
            <w:hideMark/>
          </w:tcPr>
          <w:p w:rsidR="003C74C3" w:rsidRPr="00EA0575" w:rsidRDefault="003C74C3"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Х</w:t>
            </w:r>
          </w:p>
        </w:tc>
        <w:tc>
          <w:tcPr>
            <w:tcW w:w="158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74C3" w:rsidRPr="00EA0575" w:rsidRDefault="003C74C3"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Х</w:t>
            </w:r>
          </w:p>
        </w:tc>
        <w:tc>
          <w:tcPr>
            <w:tcW w:w="889" w:type="dxa"/>
            <w:vMerge w:val="restart"/>
            <w:tcBorders>
              <w:top w:val="nil"/>
              <w:left w:val="single" w:sz="4" w:space="0" w:color="auto"/>
              <w:bottom w:val="nil"/>
              <w:right w:val="single" w:sz="4" w:space="0" w:color="auto"/>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Всего:</w:t>
            </w:r>
          </w:p>
        </w:tc>
        <w:tc>
          <w:tcPr>
            <w:tcW w:w="850" w:type="dxa"/>
            <w:vMerge w:val="restart"/>
            <w:tcBorders>
              <w:top w:val="nil"/>
              <w:left w:val="single" w:sz="4" w:space="0" w:color="auto"/>
              <w:bottom w:val="nil"/>
              <w:right w:val="single" w:sz="4" w:space="0" w:color="auto"/>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 2023 год</w:t>
            </w:r>
          </w:p>
        </w:tc>
        <w:tc>
          <w:tcPr>
            <w:tcW w:w="2065" w:type="dxa"/>
            <w:gridSpan w:val="5"/>
            <w:tcBorders>
              <w:top w:val="single" w:sz="4" w:space="0" w:color="auto"/>
              <w:left w:val="nil"/>
              <w:bottom w:val="single" w:sz="4" w:space="0" w:color="auto"/>
              <w:right w:val="single" w:sz="4" w:space="0" w:color="000000"/>
            </w:tcBorders>
            <w:shd w:val="clear" w:color="000000" w:fill="FFFFFF"/>
            <w:hideMark/>
          </w:tcPr>
          <w:p w:rsidR="003C74C3" w:rsidRPr="00EA0575" w:rsidRDefault="003C74C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 том числе по кварталам</w:t>
            </w:r>
          </w:p>
        </w:tc>
        <w:tc>
          <w:tcPr>
            <w:tcW w:w="1195" w:type="dxa"/>
            <w:vMerge w:val="restart"/>
            <w:tcBorders>
              <w:top w:val="nil"/>
              <w:left w:val="single" w:sz="4" w:space="0" w:color="auto"/>
              <w:right w:val="single" w:sz="4" w:space="0" w:color="auto"/>
            </w:tcBorders>
            <w:shd w:val="clear" w:color="000000" w:fill="FFFFFF"/>
          </w:tcPr>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2024 год</w:t>
            </w: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93" w:type="dxa"/>
            <w:vMerge w:val="restart"/>
            <w:tcBorders>
              <w:top w:val="nil"/>
              <w:left w:val="single" w:sz="4" w:space="0" w:color="auto"/>
              <w:right w:val="single" w:sz="4" w:space="0" w:color="auto"/>
            </w:tcBorders>
            <w:shd w:val="clear" w:color="000000" w:fill="FFFFFF"/>
          </w:tcPr>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2025 год</w:t>
            </w: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970" w:type="dxa"/>
            <w:vMerge w:val="restart"/>
            <w:tcBorders>
              <w:top w:val="nil"/>
              <w:left w:val="single" w:sz="4" w:space="0" w:color="auto"/>
              <w:right w:val="single" w:sz="4" w:space="0" w:color="auto"/>
            </w:tcBorders>
            <w:shd w:val="clear" w:color="000000" w:fill="FFFFFF"/>
          </w:tcPr>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2026 год</w:t>
            </w: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080" w:type="dxa"/>
            <w:vMerge w:val="restart"/>
            <w:tcBorders>
              <w:top w:val="nil"/>
              <w:left w:val="single" w:sz="4" w:space="0" w:color="auto"/>
              <w:right w:val="single" w:sz="4" w:space="0" w:color="auto"/>
            </w:tcBorders>
            <w:shd w:val="clear" w:color="000000" w:fill="FFFFFF"/>
          </w:tcPr>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2027 год</w:t>
            </w: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DE2654">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DE2654">
            <w:pPr>
              <w:spacing w:after="0" w:line="240" w:lineRule="auto"/>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0</w:t>
            </w:r>
          </w:p>
        </w:tc>
        <w:tc>
          <w:tcPr>
            <w:tcW w:w="1708" w:type="dxa"/>
            <w:vMerge w:val="restart"/>
            <w:tcBorders>
              <w:top w:val="nil"/>
              <w:left w:val="single" w:sz="4" w:space="0" w:color="auto"/>
              <w:right w:val="single" w:sz="4" w:space="0" w:color="auto"/>
            </w:tcBorders>
            <w:shd w:val="clear" w:color="auto" w:fill="auto"/>
          </w:tcPr>
          <w:p w:rsidR="003C74C3" w:rsidRPr="004A75E3" w:rsidRDefault="003C74C3" w:rsidP="009E6A96">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9E6A96">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9E6A96">
            <w:pPr>
              <w:spacing w:after="0" w:line="240" w:lineRule="auto"/>
              <w:jc w:val="center"/>
              <w:rPr>
                <w:rFonts w:ascii="Times New Roman" w:eastAsia="Times New Roman" w:hAnsi="Times New Roman"/>
                <w:color w:val="000000" w:themeColor="text1"/>
                <w:sz w:val="18"/>
                <w:szCs w:val="18"/>
                <w:lang w:eastAsia="ru-RU"/>
              </w:rPr>
            </w:pPr>
          </w:p>
          <w:p w:rsidR="003C74C3" w:rsidRDefault="003C74C3" w:rsidP="009E6A96">
            <w:pPr>
              <w:spacing w:after="0" w:line="240" w:lineRule="auto"/>
              <w:jc w:val="center"/>
              <w:rPr>
                <w:rFonts w:ascii="Times New Roman" w:eastAsia="Times New Roman" w:hAnsi="Times New Roman"/>
                <w:color w:val="000000" w:themeColor="text1"/>
                <w:sz w:val="18"/>
                <w:szCs w:val="18"/>
                <w:lang w:eastAsia="ru-RU"/>
              </w:rPr>
            </w:pPr>
          </w:p>
          <w:p w:rsidR="003C74C3" w:rsidRPr="004A75E3" w:rsidRDefault="003C74C3" w:rsidP="009E6A96">
            <w:pPr>
              <w:spacing w:after="0" w:line="240" w:lineRule="auto"/>
              <w:jc w:val="center"/>
              <w:rPr>
                <w:rFonts w:ascii="Times New Roman" w:eastAsia="Times New Roman" w:hAnsi="Times New Roman"/>
                <w:color w:val="000000" w:themeColor="text1"/>
                <w:sz w:val="18"/>
                <w:szCs w:val="18"/>
                <w:lang w:eastAsia="ru-RU"/>
              </w:rPr>
            </w:pPr>
            <w:r w:rsidRPr="004A75E3">
              <w:rPr>
                <w:rFonts w:ascii="Times New Roman" w:eastAsia="Times New Roman" w:hAnsi="Times New Roman"/>
                <w:color w:val="000000" w:themeColor="text1"/>
                <w:sz w:val="18"/>
                <w:szCs w:val="18"/>
                <w:lang w:eastAsia="ru-RU"/>
              </w:rPr>
              <w:t>х</w:t>
            </w:r>
          </w:p>
        </w:tc>
      </w:tr>
      <w:tr w:rsidR="00E73063" w:rsidRPr="00EA0575" w:rsidTr="00DE2654">
        <w:trPr>
          <w:trHeight w:val="255"/>
        </w:trPr>
        <w:tc>
          <w:tcPr>
            <w:tcW w:w="562" w:type="dxa"/>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1235" w:type="dxa"/>
            <w:vMerge/>
            <w:tcBorders>
              <w:left w:val="single" w:sz="4" w:space="0" w:color="auto"/>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1584" w:type="dxa"/>
            <w:gridSpan w:val="2"/>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889" w:type="dxa"/>
            <w:vMerge/>
            <w:tcBorders>
              <w:top w:val="nil"/>
              <w:left w:val="single" w:sz="4" w:space="0" w:color="auto"/>
              <w:bottom w:val="nil"/>
              <w:right w:val="single" w:sz="4" w:space="0" w:color="auto"/>
            </w:tcBorders>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850" w:type="dxa"/>
            <w:vMerge/>
            <w:tcBorders>
              <w:top w:val="nil"/>
              <w:left w:val="single" w:sz="4" w:space="0" w:color="auto"/>
              <w:bottom w:val="nil"/>
              <w:right w:val="single" w:sz="4" w:space="0" w:color="auto"/>
            </w:tcBorders>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425" w:type="dxa"/>
            <w:tcBorders>
              <w:top w:val="nil"/>
              <w:left w:val="nil"/>
              <w:bottom w:val="nil"/>
              <w:right w:val="single" w:sz="4" w:space="0" w:color="auto"/>
            </w:tcBorders>
            <w:shd w:val="clear" w:color="000000" w:fill="FFFFFF"/>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w:t>
            </w:r>
          </w:p>
        </w:tc>
        <w:tc>
          <w:tcPr>
            <w:tcW w:w="567" w:type="dxa"/>
            <w:gridSpan w:val="2"/>
            <w:tcBorders>
              <w:top w:val="nil"/>
              <w:left w:val="nil"/>
              <w:bottom w:val="nil"/>
              <w:right w:val="single" w:sz="4" w:space="0" w:color="auto"/>
            </w:tcBorders>
            <w:shd w:val="clear" w:color="000000" w:fill="FFFFFF"/>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II</w:t>
            </w:r>
          </w:p>
        </w:tc>
        <w:tc>
          <w:tcPr>
            <w:tcW w:w="567" w:type="dxa"/>
            <w:tcBorders>
              <w:top w:val="nil"/>
              <w:left w:val="nil"/>
              <w:bottom w:val="nil"/>
              <w:right w:val="single" w:sz="4" w:space="0" w:color="auto"/>
            </w:tcBorders>
            <w:shd w:val="clear" w:color="000000" w:fill="FFFFFF"/>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III</w:t>
            </w:r>
          </w:p>
        </w:tc>
        <w:tc>
          <w:tcPr>
            <w:tcW w:w="506" w:type="dxa"/>
            <w:tcBorders>
              <w:top w:val="nil"/>
              <w:left w:val="nil"/>
              <w:bottom w:val="nil"/>
              <w:right w:val="single" w:sz="4" w:space="0" w:color="auto"/>
            </w:tcBorders>
            <w:shd w:val="clear" w:color="000000" w:fill="FFFFFF"/>
            <w:hideMark/>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IV</w:t>
            </w:r>
          </w:p>
        </w:tc>
        <w:tc>
          <w:tcPr>
            <w:tcW w:w="1195" w:type="dxa"/>
            <w:vMerge/>
            <w:tcBorders>
              <w:left w:val="single" w:sz="4" w:space="0" w:color="auto"/>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993" w:type="dxa"/>
            <w:vMerge/>
            <w:tcBorders>
              <w:left w:val="single" w:sz="4" w:space="0" w:color="auto"/>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970" w:type="dxa"/>
            <w:vMerge/>
            <w:tcBorders>
              <w:left w:val="single" w:sz="4" w:space="0" w:color="auto"/>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1080" w:type="dxa"/>
            <w:vMerge/>
            <w:tcBorders>
              <w:left w:val="single" w:sz="4" w:space="0" w:color="auto"/>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1708" w:type="dxa"/>
            <w:vMerge/>
            <w:tcBorders>
              <w:left w:val="single" w:sz="4" w:space="0" w:color="auto"/>
              <w:right w:val="single" w:sz="4" w:space="0" w:color="auto"/>
            </w:tcBorders>
            <w:vAlign w:val="center"/>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r>
      <w:tr w:rsidR="00E73063" w:rsidRPr="00EA0575" w:rsidTr="00DE2654">
        <w:trPr>
          <w:trHeight w:val="224"/>
        </w:trPr>
        <w:tc>
          <w:tcPr>
            <w:tcW w:w="562" w:type="dxa"/>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1235" w:type="dxa"/>
            <w:vMerge/>
            <w:tcBorders>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1584" w:type="dxa"/>
            <w:gridSpan w:val="2"/>
            <w:vMerge/>
            <w:tcBorders>
              <w:top w:val="nil"/>
              <w:left w:val="single" w:sz="4" w:space="0" w:color="auto"/>
              <w:bottom w:val="single" w:sz="4" w:space="0" w:color="000000"/>
              <w:right w:val="single" w:sz="4" w:space="0" w:color="auto"/>
            </w:tcBorders>
            <w:vAlign w:val="center"/>
            <w:hideMark/>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c>
          <w:tcPr>
            <w:tcW w:w="889" w:type="dxa"/>
            <w:tcBorders>
              <w:top w:val="single" w:sz="4" w:space="0" w:color="auto"/>
              <w:left w:val="single" w:sz="4" w:space="0" w:color="auto"/>
              <w:bottom w:val="single" w:sz="4" w:space="0" w:color="auto"/>
              <w:right w:val="single" w:sz="4" w:space="0" w:color="auto"/>
            </w:tcBorders>
            <w:shd w:val="clear" w:color="000000" w:fill="FFFFFF"/>
          </w:tcPr>
          <w:p w:rsidR="00E73063" w:rsidRPr="00EA0575" w:rsidRDefault="005A59E4"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850" w:type="dxa"/>
            <w:tcBorders>
              <w:top w:val="single" w:sz="4" w:space="0" w:color="auto"/>
              <w:left w:val="nil"/>
              <w:bottom w:val="single" w:sz="4" w:space="0" w:color="auto"/>
              <w:right w:val="single" w:sz="4" w:space="0" w:color="auto"/>
            </w:tcBorders>
            <w:shd w:val="clear" w:color="000000" w:fill="FFFFFF"/>
          </w:tcPr>
          <w:p w:rsidR="00E73063" w:rsidRPr="00EA0575" w:rsidRDefault="005A59E4"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425" w:type="dxa"/>
            <w:tcBorders>
              <w:top w:val="single" w:sz="4" w:space="0" w:color="auto"/>
              <w:left w:val="nil"/>
              <w:bottom w:val="single" w:sz="4" w:space="0" w:color="auto"/>
              <w:right w:val="single" w:sz="4" w:space="0" w:color="auto"/>
            </w:tcBorders>
            <w:shd w:val="clear" w:color="000000" w:fill="FFFFFF"/>
          </w:tcPr>
          <w:p w:rsidR="00E73063" w:rsidRPr="00EA0575" w:rsidRDefault="005A59E4"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567" w:type="dxa"/>
            <w:gridSpan w:val="2"/>
            <w:tcBorders>
              <w:top w:val="single" w:sz="4" w:space="0" w:color="auto"/>
              <w:left w:val="nil"/>
              <w:bottom w:val="single" w:sz="4" w:space="0" w:color="auto"/>
              <w:right w:val="single" w:sz="4" w:space="0" w:color="auto"/>
            </w:tcBorders>
            <w:shd w:val="clear" w:color="000000" w:fill="FFFFFF"/>
          </w:tcPr>
          <w:p w:rsidR="00E73063" w:rsidRPr="00EA0575" w:rsidRDefault="005A59E4"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567" w:type="dxa"/>
            <w:tcBorders>
              <w:top w:val="single" w:sz="4" w:space="0" w:color="auto"/>
              <w:left w:val="nil"/>
              <w:bottom w:val="single" w:sz="4" w:space="0" w:color="auto"/>
              <w:right w:val="single" w:sz="4" w:space="0" w:color="auto"/>
            </w:tcBorders>
            <w:shd w:val="clear" w:color="000000" w:fill="FFFFFF"/>
          </w:tcPr>
          <w:p w:rsidR="00E73063" w:rsidRPr="00EA0575" w:rsidRDefault="005A59E4"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506" w:type="dxa"/>
            <w:tcBorders>
              <w:top w:val="single" w:sz="4" w:space="0" w:color="auto"/>
              <w:left w:val="nil"/>
              <w:bottom w:val="single" w:sz="4" w:space="0" w:color="auto"/>
              <w:right w:val="single" w:sz="4" w:space="0" w:color="auto"/>
            </w:tcBorders>
            <w:shd w:val="clear" w:color="000000" w:fill="FFFFFF"/>
          </w:tcPr>
          <w:p w:rsidR="00E73063" w:rsidRPr="00EA0575" w:rsidRDefault="005A59E4" w:rsidP="00DE2654">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0</w:t>
            </w:r>
          </w:p>
        </w:tc>
        <w:tc>
          <w:tcPr>
            <w:tcW w:w="1195" w:type="dxa"/>
            <w:vMerge/>
            <w:tcBorders>
              <w:left w:val="single" w:sz="4" w:space="0" w:color="auto"/>
              <w:bottom w:val="single" w:sz="4" w:space="0" w:color="000000"/>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993" w:type="dxa"/>
            <w:vMerge/>
            <w:tcBorders>
              <w:left w:val="single" w:sz="4" w:space="0" w:color="auto"/>
              <w:bottom w:val="single" w:sz="4" w:space="0" w:color="000000"/>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970" w:type="dxa"/>
            <w:vMerge/>
            <w:tcBorders>
              <w:left w:val="single" w:sz="4" w:space="0" w:color="auto"/>
              <w:bottom w:val="single" w:sz="4" w:space="0" w:color="000000"/>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1080" w:type="dxa"/>
            <w:vMerge/>
            <w:tcBorders>
              <w:left w:val="single" w:sz="4" w:space="0" w:color="auto"/>
              <w:bottom w:val="single" w:sz="4" w:space="0" w:color="000000"/>
              <w:right w:val="single" w:sz="4" w:space="0" w:color="auto"/>
            </w:tcBorders>
          </w:tcPr>
          <w:p w:rsidR="00E73063" w:rsidRPr="00EA0575" w:rsidRDefault="00E73063" w:rsidP="00DE2654">
            <w:pPr>
              <w:spacing w:after="0" w:line="240" w:lineRule="auto"/>
              <w:jc w:val="center"/>
              <w:rPr>
                <w:rFonts w:ascii="Times New Roman" w:eastAsia="Times New Roman" w:hAnsi="Times New Roman"/>
                <w:color w:val="000000"/>
                <w:sz w:val="18"/>
                <w:szCs w:val="18"/>
                <w:lang w:eastAsia="ru-RU"/>
              </w:rPr>
            </w:pPr>
          </w:p>
        </w:tc>
        <w:tc>
          <w:tcPr>
            <w:tcW w:w="1708" w:type="dxa"/>
            <w:vMerge/>
            <w:tcBorders>
              <w:left w:val="single" w:sz="4" w:space="0" w:color="auto"/>
              <w:bottom w:val="single" w:sz="4" w:space="0" w:color="000000"/>
              <w:right w:val="single" w:sz="4" w:space="0" w:color="auto"/>
            </w:tcBorders>
            <w:vAlign w:val="center"/>
          </w:tcPr>
          <w:p w:rsidR="00E73063" w:rsidRPr="00EA0575" w:rsidRDefault="00E73063" w:rsidP="00E73063">
            <w:pPr>
              <w:spacing w:after="0" w:line="240" w:lineRule="auto"/>
              <w:rPr>
                <w:rFonts w:ascii="Times New Roman" w:eastAsia="Times New Roman" w:hAnsi="Times New Roman"/>
                <w:color w:val="000000"/>
                <w:sz w:val="18"/>
                <w:szCs w:val="18"/>
                <w:lang w:eastAsia="ru-RU"/>
              </w:rPr>
            </w:pPr>
          </w:p>
        </w:tc>
      </w:tr>
      <w:tr w:rsidR="002B601F" w:rsidRPr="00EA0575" w:rsidTr="00DE2654">
        <w:trPr>
          <w:trHeight w:val="255"/>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w:t>
            </w:r>
          </w:p>
        </w:tc>
        <w:tc>
          <w:tcPr>
            <w:tcW w:w="333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B601F" w:rsidRPr="00EA0575" w:rsidRDefault="002B601F" w:rsidP="00E73063">
            <w:pPr>
              <w:spacing w:after="0" w:line="240" w:lineRule="auto"/>
              <w:jc w:val="center"/>
              <w:rPr>
                <w:rFonts w:ascii="Times New Roman" w:eastAsia="Times New Roman" w:hAnsi="Times New Roman"/>
                <w:color w:val="000000"/>
                <w:sz w:val="18"/>
                <w:szCs w:val="18"/>
                <w:lang w:val="en-US" w:eastAsia="ru-RU"/>
              </w:rPr>
            </w:pPr>
            <w:r w:rsidRPr="00EA0575">
              <w:rPr>
                <w:rFonts w:ascii="Times New Roman" w:eastAsia="Times New Roman" w:hAnsi="Times New Roman"/>
                <w:color w:val="000000"/>
                <w:sz w:val="18"/>
                <w:szCs w:val="18"/>
                <w:lang w:eastAsia="ru-RU"/>
              </w:rPr>
              <w:t>Итого по подпрограмме</w:t>
            </w:r>
            <w:r w:rsidRPr="00EA0575">
              <w:rPr>
                <w:rFonts w:ascii="Times New Roman" w:eastAsia="Times New Roman" w:hAnsi="Times New Roman"/>
                <w:color w:val="000000"/>
                <w:sz w:val="18"/>
                <w:szCs w:val="18"/>
                <w:lang w:val="en-US" w:eastAsia="ru-RU"/>
              </w:rPr>
              <w:t xml:space="preserve"> 5</w:t>
            </w:r>
          </w:p>
        </w:tc>
        <w:tc>
          <w:tcPr>
            <w:tcW w:w="1569" w:type="dxa"/>
            <w:tcBorders>
              <w:top w:val="nil"/>
              <w:left w:val="nil"/>
              <w:bottom w:val="single" w:sz="4" w:space="0" w:color="auto"/>
              <w:right w:val="single" w:sz="4" w:space="0" w:color="auto"/>
            </w:tcBorders>
            <w:shd w:val="clear" w:color="auto" w:fill="auto"/>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889"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15617,40</w:t>
            </w:r>
          </w:p>
        </w:tc>
        <w:tc>
          <w:tcPr>
            <w:tcW w:w="2915" w:type="dxa"/>
            <w:gridSpan w:val="6"/>
            <w:tcBorders>
              <w:top w:val="single" w:sz="4" w:space="0" w:color="auto"/>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1195"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993"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97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108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1708" w:type="dxa"/>
            <w:tcBorders>
              <w:top w:val="nil"/>
              <w:left w:val="nil"/>
              <w:bottom w:val="single" w:sz="4" w:space="0" w:color="auto"/>
              <w:right w:val="single" w:sz="4" w:space="0" w:color="auto"/>
            </w:tcBorders>
            <w:shd w:val="clear" w:color="auto" w:fill="auto"/>
            <w:vAlign w:val="center"/>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r>
      <w:tr w:rsidR="002B601F" w:rsidRPr="00EA0575" w:rsidTr="00DE2654">
        <w:trPr>
          <w:trHeight w:val="769"/>
        </w:trPr>
        <w:tc>
          <w:tcPr>
            <w:tcW w:w="562" w:type="dxa"/>
            <w:vMerge/>
            <w:tcBorders>
              <w:top w:val="nil"/>
              <w:left w:val="single" w:sz="4" w:space="0" w:color="auto"/>
              <w:bottom w:val="single" w:sz="4" w:space="0" w:color="auto"/>
              <w:right w:val="single" w:sz="4" w:space="0" w:color="auto"/>
            </w:tcBorders>
            <w:vAlign w:val="center"/>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c>
          <w:tcPr>
            <w:tcW w:w="3330" w:type="dxa"/>
            <w:gridSpan w:val="3"/>
            <w:vMerge/>
            <w:tcBorders>
              <w:top w:val="single" w:sz="4" w:space="0" w:color="auto"/>
              <w:left w:val="single" w:sz="4" w:space="0" w:color="auto"/>
              <w:bottom w:val="single" w:sz="4" w:space="0" w:color="000000"/>
              <w:right w:val="single" w:sz="4" w:space="0" w:color="000000"/>
            </w:tcBorders>
            <w:vAlign w:val="center"/>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c>
          <w:tcPr>
            <w:tcW w:w="1569" w:type="dxa"/>
            <w:tcBorders>
              <w:top w:val="nil"/>
              <w:left w:val="nil"/>
              <w:bottom w:val="single" w:sz="4" w:space="0" w:color="auto"/>
              <w:right w:val="single" w:sz="4" w:space="0" w:color="auto"/>
            </w:tcBorders>
            <w:shd w:val="clear" w:color="auto" w:fill="auto"/>
            <w:hideMark/>
          </w:tcPr>
          <w:p w:rsidR="002B601F" w:rsidRPr="00EA0575" w:rsidRDefault="002B601F"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889"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15617,40</w:t>
            </w:r>
          </w:p>
        </w:tc>
        <w:tc>
          <w:tcPr>
            <w:tcW w:w="2915" w:type="dxa"/>
            <w:gridSpan w:val="6"/>
            <w:tcBorders>
              <w:top w:val="single" w:sz="4" w:space="0" w:color="auto"/>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1195"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993"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97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108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3123,48</w:t>
            </w:r>
          </w:p>
        </w:tc>
        <w:tc>
          <w:tcPr>
            <w:tcW w:w="1708" w:type="dxa"/>
            <w:tcBorders>
              <w:top w:val="nil"/>
              <w:left w:val="nil"/>
              <w:bottom w:val="single" w:sz="4" w:space="0" w:color="auto"/>
              <w:right w:val="single" w:sz="4" w:space="0" w:color="auto"/>
            </w:tcBorders>
            <w:shd w:val="clear" w:color="auto" w:fill="auto"/>
            <w:vAlign w:val="center"/>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r>
      <w:tr w:rsidR="002B601F" w:rsidRPr="00EA0575" w:rsidTr="00DE2654">
        <w:trPr>
          <w:trHeight w:val="510"/>
        </w:trPr>
        <w:tc>
          <w:tcPr>
            <w:tcW w:w="562" w:type="dxa"/>
            <w:vMerge/>
            <w:tcBorders>
              <w:top w:val="nil"/>
              <w:left w:val="single" w:sz="4" w:space="0" w:color="auto"/>
              <w:bottom w:val="single" w:sz="4" w:space="0" w:color="auto"/>
              <w:right w:val="single" w:sz="4" w:space="0" w:color="auto"/>
            </w:tcBorders>
            <w:vAlign w:val="center"/>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c>
          <w:tcPr>
            <w:tcW w:w="3330" w:type="dxa"/>
            <w:gridSpan w:val="3"/>
            <w:vMerge/>
            <w:tcBorders>
              <w:top w:val="single" w:sz="4" w:space="0" w:color="auto"/>
              <w:left w:val="single" w:sz="4" w:space="0" w:color="auto"/>
              <w:bottom w:val="single" w:sz="4" w:space="0" w:color="000000"/>
              <w:right w:val="single" w:sz="4" w:space="0" w:color="000000"/>
            </w:tcBorders>
            <w:vAlign w:val="center"/>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c>
          <w:tcPr>
            <w:tcW w:w="1569" w:type="dxa"/>
            <w:tcBorders>
              <w:top w:val="nil"/>
              <w:left w:val="nil"/>
              <w:bottom w:val="single" w:sz="4" w:space="0" w:color="auto"/>
              <w:right w:val="single" w:sz="4" w:space="0" w:color="auto"/>
            </w:tcBorders>
            <w:shd w:val="clear" w:color="auto" w:fill="auto"/>
            <w:hideMark/>
          </w:tcPr>
          <w:p w:rsidR="002B601F" w:rsidRPr="00EA0575" w:rsidRDefault="002B601F"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Внебюджетные средства</w:t>
            </w:r>
          </w:p>
        </w:tc>
        <w:tc>
          <w:tcPr>
            <w:tcW w:w="889"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0,00</w:t>
            </w:r>
          </w:p>
        </w:tc>
        <w:tc>
          <w:tcPr>
            <w:tcW w:w="2915" w:type="dxa"/>
            <w:gridSpan w:val="6"/>
            <w:tcBorders>
              <w:top w:val="single" w:sz="4" w:space="0" w:color="auto"/>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0,00</w:t>
            </w:r>
          </w:p>
        </w:tc>
        <w:tc>
          <w:tcPr>
            <w:tcW w:w="1195"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0,00</w:t>
            </w:r>
          </w:p>
        </w:tc>
        <w:tc>
          <w:tcPr>
            <w:tcW w:w="97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0,00</w:t>
            </w:r>
          </w:p>
        </w:tc>
        <w:tc>
          <w:tcPr>
            <w:tcW w:w="1080" w:type="dxa"/>
            <w:tcBorders>
              <w:top w:val="nil"/>
              <w:left w:val="nil"/>
              <w:bottom w:val="single" w:sz="4" w:space="0" w:color="auto"/>
              <w:right w:val="single" w:sz="4" w:space="0" w:color="auto"/>
            </w:tcBorders>
            <w:shd w:val="clear" w:color="auto" w:fill="auto"/>
          </w:tcPr>
          <w:p w:rsidR="002B601F" w:rsidRPr="002B601F" w:rsidRDefault="002B601F" w:rsidP="00DE2654">
            <w:pPr>
              <w:jc w:val="center"/>
              <w:rPr>
                <w:rFonts w:ascii="Times New Roman" w:hAnsi="Times New Roman"/>
                <w:color w:val="000000"/>
                <w:sz w:val="18"/>
                <w:szCs w:val="18"/>
              </w:rPr>
            </w:pPr>
            <w:r w:rsidRPr="002B601F">
              <w:rPr>
                <w:rFonts w:ascii="Times New Roman" w:hAnsi="Times New Roman"/>
                <w:color w:val="000000"/>
                <w:sz w:val="18"/>
                <w:szCs w:val="18"/>
              </w:rPr>
              <w:t>0,00</w:t>
            </w:r>
          </w:p>
        </w:tc>
        <w:tc>
          <w:tcPr>
            <w:tcW w:w="1708" w:type="dxa"/>
            <w:tcBorders>
              <w:top w:val="nil"/>
              <w:left w:val="nil"/>
              <w:bottom w:val="single" w:sz="4" w:space="0" w:color="auto"/>
              <w:right w:val="single" w:sz="4" w:space="0" w:color="auto"/>
            </w:tcBorders>
            <w:shd w:val="clear" w:color="auto" w:fill="auto"/>
            <w:vAlign w:val="center"/>
          </w:tcPr>
          <w:p w:rsidR="002B601F" w:rsidRPr="00EA0575" w:rsidRDefault="002B601F" w:rsidP="00E73063">
            <w:pPr>
              <w:spacing w:after="0" w:line="240" w:lineRule="auto"/>
              <w:rPr>
                <w:rFonts w:ascii="Times New Roman" w:eastAsia="Times New Roman" w:hAnsi="Times New Roman"/>
                <w:color w:val="000000"/>
                <w:sz w:val="18"/>
                <w:szCs w:val="18"/>
                <w:lang w:eastAsia="ru-RU"/>
              </w:rPr>
            </w:pPr>
          </w:p>
        </w:tc>
      </w:tr>
    </w:tbl>
    <w:p w:rsidR="00C708F8" w:rsidRDefault="00C708F8" w:rsidP="00F44800">
      <w:pPr>
        <w:pStyle w:val="a5"/>
        <w:ind w:left="11340" w:right="-31"/>
        <w:contextualSpacing/>
        <w:jc w:val="both"/>
        <w:rPr>
          <w:rFonts w:ascii="Times New Roman" w:hAnsi="Times New Roman"/>
          <w:sz w:val="28"/>
          <w:szCs w:val="28"/>
        </w:rPr>
      </w:pPr>
    </w:p>
    <w:p w:rsidR="00E73063" w:rsidRDefault="00E73063" w:rsidP="00F44800">
      <w:pPr>
        <w:pStyle w:val="a5"/>
        <w:ind w:left="11340" w:right="-31"/>
        <w:contextualSpacing/>
        <w:jc w:val="both"/>
        <w:rPr>
          <w:rFonts w:ascii="Times New Roman" w:hAnsi="Times New Roman"/>
          <w:sz w:val="28"/>
          <w:szCs w:val="28"/>
        </w:rPr>
      </w:pPr>
    </w:p>
    <w:p w:rsidR="00EE696C" w:rsidRDefault="00EE696C" w:rsidP="00F44800">
      <w:pPr>
        <w:pStyle w:val="a5"/>
        <w:ind w:left="11340" w:right="-31"/>
        <w:contextualSpacing/>
        <w:jc w:val="both"/>
        <w:rPr>
          <w:rFonts w:ascii="Times New Roman" w:hAnsi="Times New Roman"/>
          <w:sz w:val="28"/>
          <w:szCs w:val="28"/>
        </w:rPr>
      </w:pPr>
    </w:p>
    <w:p w:rsidR="001A2485" w:rsidRDefault="001A2485" w:rsidP="00F44800">
      <w:pPr>
        <w:pStyle w:val="a5"/>
        <w:ind w:left="11340" w:right="-31"/>
        <w:contextualSpacing/>
        <w:jc w:val="both"/>
        <w:rPr>
          <w:rFonts w:ascii="Times New Roman" w:hAnsi="Times New Roman"/>
          <w:sz w:val="28"/>
          <w:szCs w:val="28"/>
        </w:rPr>
      </w:pPr>
    </w:p>
    <w:p w:rsidR="001A2485" w:rsidRDefault="001A2485" w:rsidP="00F44800">
      <w:pPr>
        <w:pStyle w:val="a5"/>
        <w:ind w:left="11340" w:right="-31"/>
        <w:contextualSpacing/>
        <w:jc w:val="both"/>
        <w:rPr>
          <w:rFonts w:ascii="Times New Roman" w:hAnsi="Times New Roman"/>
          <w:sz w:val="28"/>
          <w:szCs w:val="28"/>
        </w:rPr>
      </w:pPr>
    </w:p>
    <w:p w:rsidR="001A2485" w:rsidRDefault="001A2485" w:rsidP="00F44800">
      <w:pPr>
        <w:pStyle w:val="a5"/>
        <w:ind w:left="11340" w:right="-31"/>
        <w:contextualSpacing/>
        <w:jc w:val="both"/>
        <w:rPr>
          <w:rFonts w:ascii="Times New Roman" w:hAnsi="Times New Roman"/>
          <w:sz w:val="28"/>
          <w:szCs w:val="28"/>
        </w:rPr>
      </w:pPr>
    </w:p>
    <w:p w:rsidR="000223BA" w:rsidRDefault="000223BA" w:rsidP="00F44800">
      <w:pPr>
        <w:pStyle w:val="a5"/>
        <w:ind w:left="11340" w:right="-31"/>
        <w:contextualSpacing/>
        <w:jc w:val="both"/>
        <w:rPr>
          <w:rFonts w:ascii="Times New Roman" w:hAnsi="Times New Roman"/>
          <w:sz w:val="28"/>
          <w:szCs w:val="28"/>
        </w:rPr>
      </w:pPr>
    </w:p>
    <w:p w:rsidR="008F6A76" w:rsidRDefault="008F6A76" w:rsidP="00F44800">
      <w:pPr>
        <w:pStyle w:val="a5"/>
        <w:ind w:left="11340" w:right="-31"/>
        <w:contextualSpacing/>
        <w:jc w:val="both"/>
        <w:rPr>
          <w:rFonts w:ascii="Times New Roman" w:hAnsi="Times New Roman"/>
          <w:sz w:val="28"/>
          <w:szCs w:val="28"/>
        </w:rPr>
      </w:pPr>
    </w:p>
    <w:p w:rsidR="006B0244" w:rsidRDefault="006B0244" w:rsidP="00F44800">
      <w:pPr>
        <w:pStyle w:val="a5"/>
        <w:ind w:left="11340" w:right="-31"/>
        <w:contextualSpacing/>
        <w:jc w:val="both"/>
        <w:rPr>
          <w:rFonts w:ascii="Times New Roman" w:hAnsi="Times New Roman"/>
          <w:sz w:val="28"/>
          <w:szCs w:val="28"/>
        </w:rPr>
      </w:pPr>
    </w:p>
    <w:p w:rsidR="006B0244" w:rsidRDefault="006B0244" w:rsidP="00F44800">
      <w:pPr>
        <w:pStyle w:val="a5"/>
        <w:ind w:left="11340" w:right="-31"/>
        <w:contextualSpacing/>
        <w:jc w:val="both"/>
        <w:rPr>
          <w:rFonts w:ascii="Times New Roman" w:hAnsi="Times New Roman"/>
          <w:sz w:val="28"/>
          <w:szCs w:val="28"/>
        </w:rPr>
      </w:pPr>
    </w:p>
    <w:p w:rsidR="006B0244" w:rsidRDefault="006B0244" w:rsidP="00F44800">
      <w:pPr>
        <w:pStyle w:val="a5"/>
        <w:ind w:left="11340" w:right="-31"/>
        <w:contextualSpacing/>
        <w:jc w:val="both"/>
        <w:rPr>
          <w:rFonts w:ascii="Times New Roman" w:hAnsi="Times New Roman"/>
          <w:sz w:val="28"/>
          <w:szCs w:val="28"/>
        </w:rPr>
      </w:pPr>
    </w:p>
    <w:p w:rsidR="006B0244" w:rsidRDefault="006B0244" w:rsidP="00F44800">
      <w:pPr>
        <w:pStyle w:val="a5"/>
        <w:ind w:left="11340" w:right="-31"/>
        <w:contextualSpacing/>
        <w:jc w:val="both"/>
        <w:rPr>
          <w:rFonts w:ascii="Times New Roman" w:hAnsi="Times New Roman"/>
          <w:sz w:val="28"/>
          <w:szCs w:val="28"/>
        </w:rPr>
      </w:pPr>
    </w:p>
    <w:p w:rsidR="00611C10" w:rsidRDefault="00611C10" w:rsidP="00F44800">
      <w:pPr>
        <w:pStyle w:val="a5"/>
        <w:ind w:left="11340" w:right="-31"/>
        <w:contextualSpacing/>
        <w:jc w:val="both"/>
        <w:rPr>
          <w:rFonts w:ascii="Times New Roman" w:hAnsi="Times New Roman"/>
          <w:sz w:val="28"/>
          <w:szCs w:val="28"/>
        </w:rPr>
      </w:pPr>
    </w:p>
    <w:p w:rsidR="00F44800" w:rsidRPr="00F44800" w:rsidRDefault="00E41787" w:rsidP="00F44800">
      <w:pPr>
        <w:pStyle w:val="a5"/>
        <w:ind w:left="11340" w:right="-31"/>
        <w:contextualSpacing/>
        <w:jc w:val="both"/>
        <w:rPr>
          <w:rFonts w:ascii="Times New Roman" w:hAnsi="Times New Roman"/>
          <w:sz w:val="28"/>
          <w:szCs w:val="28"/>
        </w:rPr>
      </w:pPr>
      <w:r>
        <w:rPr>
          <w:rFonts w:ascii="Times New Roman" w:hAnsi="Times New Roman"/>
          <w:sz w:val="28"/>
          <w:szCs w:val="28"/>
        </w:rPr>
        <w:lastRenderedPageBreak/>
        <w:t>Приложение 6</w:t>
      </w:r>
    </w:p>
    <w:p w:rsidR="00F44800" w:rsidRDefault="00F44800" w:rsidP="00F44800">
      <w:pPr>
        <w:pStyle w:val="a5"/>
        <w:ind w:left="11340" w:right="-31"/>
        <w:contextualSpacing/>
        <w:jc w:val="both"/>
        <w:rPr>
          <w:rFonts w:ascii="Times New Roman" w:hAnsi="Times New Roman"/>
          <w:sz w:val="28"/>
          <w:szCs w:val="28"/>
        </w:rPr>
      </w:pPr>
      <w:r w:rsidRPr="00F44800">
        <w:rPr>
          <w:rFonts w:ascii="Times New Roman" w:hAnsi="Times New Roman"/>
          <w:sz w:val="28"/>
          <w:szCs w:val="28"/>
        </w:rPr>
        <w:t>к Программе</w:t>
      </w:r>
    </w:p>
    <w:p w:rsidR="00F44800" w:rsidRPr="00F44800" w:rsidRDefault="00F44800" w:rsidP="00F44800">
      <w:pPr>
        <w:pStyle w:val="a5"/>
        <w:ind w:left="11340" w:right="-31"/>
        <w:contextualSpacing/>
        <w:jc w:val="both"/>
        <w:rPr>
          <w:rFonts w:ascii="Times New Roman" w:hAnsi="Times New Roman"/>
          <w:sz w:val="28"/>
          <w:szCs w:val="28"/>
        </w:rPr>
      </w:pPr>
    </w:p>
    <w:p w:rsidR="00F44800" w:rsidRPr="00F44800" w:rsidRDefault="00F44800" w:rsidP="00F44800">
      <w:pPr>
        <w:pStyle w:val="a5"/>
        <w:ind w:right="-31"/>
        <w:contextualSpacing/>
        <w:jc w:val="center"/>
        <w:rPr>
          <w:rFonts w:ascii="Times New Roman" w:hAnsi="Times New Roman"/>
          <w:b/>
          <w:sz w:val="28"/>
          <w:szCs w:val="28"/>
        </w:rPr>
      </w:pPr>
      <w:r w:rsidRPr="00F44800">
        <w:rPr>
          <w:rFonts w:ascii="Times New Roman" w:hAnsi="Times New Roman"/>
          <w:b/>
          <w:sz w:val="28"/>
          <w:szCs w:val="28"/>
        </w:rPr>
        <w:t xml:space="preserve">Подпрограмма </w:t>
      </w:r>
      <w:r>
        <w:rPr>
          <w:rFonts w:ascii="Times New Roman" w:hAnsi="Times New Roman"/>
          <w:b/>
          <w:sz w:val="28"/>
          <w:szCs w:val="28"/>
        </w:rPr>
        <w:t>6</w:t>
      </w:r>
      <w:r w:rsidRPr="00F44800">
        <w:rPr>
          <w:rFonts w:ascii="Times New Roman" w:hAnsi="Times New Roman"/>
          <w:b/>
          <w:sz w:val="28"/>
          <w:szCs w:val="28"/>
        </w:rPr>
        <w:t xml:space="preserve"> «</w:t>
      </w:r>
      <w:r w:rsidR="00107BC1">
        <w:rPr>
          <w:rFonts w:ascii="Times New Roman" w:hAnsi="Times New Roman"/>
          <w:b/>
          <w:sz w:val="28"/>
          <w:szCs w:val="28"/>
        </w:rPr>
        <w:t>Обеспечивающая подпрограмма</w:t>
      </w:r>
      <w:r w:rsidRPr="00F44800">
        <w:rPr>
          <w:rFonts w:ascii="Times New Roman" w:hAnsi="Times New Roman"/>
          <w:b/>
          <w:sz w:val="28"/>
          <w:szCs w:val="28"/>
        </w:rPr>
        <w:t>»</w:t>
      </w:r>
    </w:p>
    <w:p w:rsidR="00F44800" w:rsidRPr="00F44800" w:rsidRDefault="00F44800" w:rsidP="00F44800">
      <w:pPr>
        <w:pStyle w:val="a5"/>
        <w:ind w:right="-31"/>
        <w:jc w:val="center"/>
        <w:rPr>
          <w:rFonts w:ascii="Times New Roman" w:hAnsi="Times New Roman"/>
          <w:b/>
          <w:sz w:val="28"/>
          <w:szCs w:val="28"/>
        </w:rPr>
      </w:pPr>
      <w:r w:rsidRPr="00F44800">
        <w:rPr>
          <w:rFonts w:ascii="Times New Roman" w:hAnsi="Times New Roman"/>
          <w:b/>
          <w:sz w:val="28"/>
          <w:szCs w:val="28"/>
        </w:rPr>
        <w:t xml:space="preserve">Паспорт подпрограммы </w:t>
      </w:r>
      <w:r>
        <w:rPr>
          <w:rFonts w:ascii="Times New Roman" w:hAnsi="Times New Roman"/>
          <w:b/>
          <w:sz w:val="28"/>
          <w:szCs w:val="28"/>
        </w:rPr>
        <w:t>6</w:t>
      </w:r>
      <w:r w:rsidRPr="00F44800">
        <w:rPr>
          <w:rFonts w:ascii="Times New Roman" w:hAnsi="Times New Roman"/>
          <w:b/>
          <w:sz w:val="28"/>
          <w:szCs w:val="28"/>
        </w:rPr>
        <w:t xml:space="preserve"> «</w:t>
      </w:r>
      <w:r w:rsidR="0026031C">
        <w:rPr>
          <w:rFonts w:ascii="Times New Roman" w:hAnsi="Times New Roman"/>
          <w:b/>
          <w:sz w:val="28"/>
          <w:szCs w:val="28"/>
        </w:rPr>
        <w:t>Обеспечивающая подпрограмма</w:t>
      </w:r>
      <w:r w:rsidRPr="00F44800">
        <w:rPr>
          <w:rFonts w:ascii="Times New Roman" w:hAnsi="Times New Roman"/>
          <w:b/>
          <w:sz w:val="28"/>
          <w:szCs w:val="28"/>
        </w:rPr>
        <w:t>»</w:t>
      </w:r>
    </w:p>
    <w:p w:rsidR="00F44800" w:rsidRPr="00F44800" w:rsidRDefault="00F44800" w:rsidP="00F44800">
      <w:pPr>
        <w:pStyle w:val="a5"/>
        <w:ind w:right="-31"/>
        <w:jc w:val="both"/>
        <w:rPr>
          <w:rFonts w:ascii="Times New Roman" w:hAnsi="Times New Roman"/>
          <w:b/>
          <w:sz w:val="28"/>
          <w:szCs w:val="28"/>
        </w:rPr>
      </w:pPr>
    </w:p>
    <w:p w:rsidR="00CE0E7A" w:rsidRPr="00122E8A" w:rsidRDefault="00E41787" w:rsidP="00122E8A">
      <w:pPr>
        <w:pStyle w:val="a5"/>
        <w:ind w:right="-31"/>
        <w:contextualSpacing/>
        <w:jc w:val="center"/>
        <w:rPr>
          <w:rFonts w:ascii="Times New Roman" w:hAnsi="Times New Roman"/>
          <w:b/>
          <w:sz w:val="28"/>
          <w:szCs w:val="28"/>
        </w:rPr>
      </w:pPr>
      <w:r w:rsidRPr="00E41787">
        <w:rPr>
          <w:rFonts w:ascii="Times New Roman" w:hAnsi="Times New Roman"/>
          <w:b/>
          <w:sz w:val="28"/>
          <w:szCs w:val="28"/>
        </w:rPr>
        <w:t>1</w:t>
      </w:r>
      <w:r w:rsidR="002635CE" w:rsidRPr="002635CE">
        <w:rPr>
          <w:rFonts w:ascii="Times New Roman" w:hAnsi="Times New Roman"/>
          <w:b/>
          <w:sz w:val="28"/>
          <w:szCs w:val="28"/>
        </w:rPr>
        <w:t xml:space="preserve">. Перечень мероприятий подпрограммы </w:t>
      </w:r>
      <w:r w:rsidR="002635CE">
        <w:rPr>
          <w:rFonts w:ascii="Times New Roman" w:hAnsi="Times New Roman"/>
          <w:b/>
          <w:sz w:val="28"/>
          <w:szCs w:val="28"/>
        </w:rPr>
        <w:t>6</w:t>
      </w:r>
      <w:r w:rsidR="002635CE" w:rsidRPr="002635CE">
        <w:rPr>
          <w:rFonts w:ascii="Times New Roman" w:hAnsi="Times New Roman"/>
          <w:b/>
          <w:sz w:val="28"/>
          <w:szCs w:val="28"/>
        </w:rPr>
        <w:t xml:space="preserve"> «</w:t>
      </w:r>
      <w:r w:rsidR="002635CE">
        <w:rPr>
          <w:rFonts w:ascii="Times New Roman" w:hAnsi="Times New Roman"/>
          <w:b/>
          <w:sz w:val="28"/>
          <w:szCs w:val="28"/>
        </w:rPr>
        <w:t>Обеспечивающая подпрограмма</w:t>
      </w:r>
      <w:r w:rsidR="002635CE" w:rsidRPr="002635CE">
        <w:rPr>
          <w:rFonts w:ascii="Times New Roman" w:hAnsi="Times New Roman"/>
          <w:b/>
          <w:sz w:val="28"/>
          <w:szCs w:val="28"/>
        </w:rPr>
        <w:t>»</w:t>
      </w:r>
    </w:p>
    <w:p w:rsidR="00CE0E7A" w:rsidRDefault="00CE0E7A" w:rsidP="009F656D">
      <w:pPr>
        <w:pStyle w:val="a5"/>
        <w:ind w:left="14160" w:right="-31"/>
        <w:contextualSpacing/>
        <w:jc w:val="center"/>
        <w:rPr>
          <w:rFonts w:ascii="Times New Roman" w:hAnsi="Times New Roman"/>
          <w:sz w:val="18"/>
          <w:szCs w:val="18"/>
        </w:rPr>
      </w:pPr>
    </w:p>
    <w:p w:rsidR="00CE0E7A" w:rsidRPr="00EA0575" w:rsidRDefault="00CE0E7A" w:rsidP="009F656D">
      <w:pPr>
        <w:pStyle w:val="a5"/>
        <w:ind w:left="14160" w:right="-31"/>
        <w:contextualSpacing/>
        <w:jc w:val="center"/>
        <w:rPr>
          <w:rFonts w:ascii="Times New Roman" w:hAnsi="Times New Roman"/>
          <w:sz w:val="18"/>
          <w:szCs w:val="18"/>
        </w:rPr>
      </w:pPr>
    </w:p>
    <w:tbl>
      <w:tblPr>
        <w:tblW w:w="15423" w:type="dxa"/>
        <w:tblInd w:w="-714" w:type="dxa"/>
        <w:tblLook w:val="04A0"/>
      </w:tblPr>
      <w:tblGrid>
        <w:gridCol w:w="635"/>
        <w:gridCol w:w="2057"/>
        <w:gridCol w:w="1242"/>
        <w:gridCol w:w="1576"/>
        <w:gridCol w:w="1151"/>
        <w:gridCol w:w="1391"/>
        <w:gridCol w:w="1275"/>
        <w:gridCol w:w="1560"/>
        <w:gridCol w:w="1559"/>
        <w:gridCol w:w="1276"/>
        <w:gridCol w:w="1701"/>
      </w:tblGrid>
      <w:tr w:rsidR="00CE0E7A" w:rsidRPr="00EA0575" w:rsidTr="00CE0E7A">
        <w:trPr>
          <w:trHeight w:val="472"/>
        </w:trPr>
        <w:tc>
          <w:tcPr>
            <w:tcW w:w="6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E7A" w:rsidRPr="00EA0575" w:rsidRDefault="00CE0E7A" w:rsidP="007B4DD2">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 п/п</w:t>
            </w:r>
          </w:p>
        </w:tc>
        <w:tc>
          <w:tcPr>
            <w:tcW w:w="20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E7A" w:rsidRPr="00EA0575" w:rsidRDefault="00CE0E7A" w:rsidP="007B4DD2">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Мероприятие подпрограммы</w:t>
            </w:r>
          </w:p>
        </w:tc>
        <w:tc>
          <w:tcPr>
            <w:tcW w:w="12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E7A" w:rsidRDefault="00CE0E7A" w:rsidP="007B4DD2">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Сроки исполнения мероприятия</w:t>
            </w:r>
          </w:p>
          <w:p w:rsidR="00EA4DEF" w:rsidRPr="00EA0575" w:rsidRDefault="00EA4DEF" w:rsidP="007B4DD2">
            <w:pPr>
              <w:spacing w:after="0" w:line="240"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(годы)</w:t>
            </w:r>
          </w:p>
        </w:tc>
        <w:tc>
          <w:tcPr>
            <w:tcW w:w="1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E7A" w:rsidRPr="00EA0575" w:rsidRDefault="00CE0E7A" w:rsidP="007B4DD2">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Источники финансирования</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0E7A" w:rsidRPr="00EA0575" w:rsidRDefault="00CE0E7A" w:rsidP="007B4DD2">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 xml:space="preserve">Всего </w:t>
            </w:r>
            <w:r w:rsidRPr="00EA0575">
              <w:rPr>
                <w:rFonts w:ascii="Times New Roman" w:eastAsia="Times New Roman" w:hAnsi="Times New Roman"/>
                <w:bCs/>
                <w:color w:val="000000"/>
                <w:sz w:val="18"/>
                <w:szCs w:val="18"/>
                <w:lang w:eastAsia="ru-RU"/>
              </w:rPr>
              <w:br/>
              <w:t>(тыс. руб.)</w:t>
            </w:r>
          </w:p>
        </w:tc>
        <w:tc>
          <w:tcPr>
            <w:tcW w:w="7061" w:type="dxa"/>
            <w:gridSpan w:val="5"/>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7B4DD2">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Объем финансирования по годам (тыс. руб.)</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E0E7A" w:rsidRPr="00EA0575" w:rsidRDefault="00CE0E7A" w:rsidP="007B4DD2">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Ответственный за выполнение мероприятия подпрограммы</w:t>
            </w:r>
          </w:p>
        </w:tc>
      </w:tr>
      <w:tr w:rsidR="00CE0E7A" w:rsidRPr="00EA0575" w:rsidTr="00CE0E7A">
        <w:trPr>
          <w:trHeight w:val="255"/>
        </w:trPr>
        <w:tc>
          <w:tcPr>
            <w:tcW w:w="635" w:type="dxa"/>
            <w:vMerge/>
            <w:tcBorders>
              <w:top w:val="single" w:sz="4" w:space="0" w:color="auto"/>
              <w:left w:val="single" w:sz="4" w:space="0" w:color="auto"/>
              <w:bottom w:val="single" w:sz="4" w:space="0" w:color="000000"/>
              <w:right w:val="single" w:sz="4" w:space="0" w:color="auto"/>
            </w:tcBorders>
            <w:vAlign w:val="center"/>
            <w:hideMark/>
          </w:tcPr>
          <w:p w:rsidR="00CE0E7A" w:rsidRPr="00EA0575" w:rsidRDefault="00CE0E7A" w:rsidP="007B4DD2">
            <w:pPr>
              <w:spacing w:after="0" w:line="240" w:lineRule="auto"/>
              <w:rPr>
                <w:rFonts w:ascii="Times New Roman" w:eastAsia="Times New Roman" w:hAnsi="Times New Roman"/>
                <w:bCs/>
                <w:color w:val="000000"/>
                <w:sz w:val="18"/>
                <w:szCs w:val="18"/>
                <w:lang w:eastAsia="ru-RU"/>
              </w:rPr>
            </w:pPr>
          </w:p>
        </w:tc>
        <w:tc>
          <w:tcPr>
            <w:tcW w:w="2057" w:type="dxa"/>
            <w:vMerge/>
            <w:tcBorders>
              <w:top w:val="single" w:sz="4" w:space="0" w:color="auto"/>
              <w:left w:val="single" w:sz="4" w:space="0" w:color="auto"/>
              <w:bottom w:val="single" w:sz="4" w:space="0" w:color="000000"/>
              <w:right w:val="single" w:sz="4" w:space="0" w:color="auto"/>
            </w:tcBorders>
            <w:vAlign w:val="center"/>
            <w:hideMark/>
          </w:tcPr>
          <w:p w:rsidR="00CE0E7A" w:rsidRPr="00EA0575" w:rsidRDefault="00CE0E7A" w:rsidP="007B4DD2">
            <w:pPr>
              <w:spacing w:after="0" w:line="240" w:lineRule="auto"/>
              <w:rPr>
                <w:rFonts w:ascii="Times New Roman" w:eastAsia="Times New Roman" w:hAnsi="Times New Roman"/>
                <w:bCs/>
                <w:color w:val="000000"/>
                <w:sz w:val="18"/>
                <w:szCs w:val="18"/>
                <w:lang w:eastAsia="ru-RU"/>
              </w:rPr>
            </w:pPr>
          </w:p>
        </w:tc>
        <w:tc>
          <w:tcPr>
            <w:tcW w:w="1242" w:type="dxa"/>
            <w:vMerge/>
            <w:tcBorders>
              <w:top w:val="single" w:sz="4" w:space="0" w:color="auto"/>
              <w:left w:val="single" w:sz="4" w:space="0" w:color="auto"/>
              <w:bottom w:val="single" w:sz="4" w:space="0" w:color="000000"/>
              <w:right w:val="single" w:sz="4" w:space="0" w:color="auto"/>
            </w:tcBorders>
            <w:vAlign w:val="center"/>
            <w:hideMark/>
          </w:tcPr>
          <w:p w:rsidR="00CE0E7A" w:rsidRPr="00EA0575" w:rsidRDefault="00CE0E7A" w:rsidP="007B4DD2">
            <w:pPr>
              <w:spacing w:after="0" w:line="240" w:lineRule="auto"/>
              <w:rPr>
                <w:rFonts w:ascii="Times New Roman" w:eastAsia="Times New Roman" w:hAnsi="Times New Roman"/>
                <w:bCs/>
                <w:color w:val="000000"/>
                <w:sz w:val="18"/>
                <w:szCs w:val="18"/>
                <w:lang w:eastAsia="ru-RU"/>
              </w:rPr>
            </w:pPr>
          </w:p>
        </w:tc>
        <w:tc>
          <w:tcPr>
            <w:tcW w:w="1576" w:type="dxa"/>
            <w:vMerge/>
            <w:tcBorders>
              <w:top w:val="single" w:sz="4" w:space="0" w:color="auto"/>
              <w:left w:val="single" w:sz="4" w:space="0" w:color="auto"/>
              <w:bottom w:val="single" w:sz="4" w:space="0" w:color="000000"/>
              <w:right w:val="single" w:sz="4" w:space="0" w:color="auto"/>
            </w:tcBorders>
            <w:vAlign w:val="center"/>
            <w:hideMark/>
          </w:tcPr>
          <w:p w:rsidR="00CE0E7A" w:rsidRPr="00EA0575" w:rsidRDefault="00CE0E7A" w:rsidP="007B4DD2">
            <w:pPr>
              <w:spacing w:after="0" w:line="240" w:lineRule="auto"/>
              <w:rPr>
                <w:rFonts w:ascii="Times New Roman" w:eastAsia="Times New Roman" w:hAnsi="Times New Roman"/>
                <w:bCs/>
                <w:color w:val="000000"/>
                <w:sz w:val="18"/>
                <w:szCs w:val="18"/>
                <w:lang w:eastAsia="ru-RU"/>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rsidR="00CE0E7A" w:rsidRPr="00EA0575" w:rsidRDefault="00CE0E7A" w:rsidP="007B4DD2">
            <w:pPr>
              <w:spacing w:after="0" w:line="240" w:lineRule="auto"/>
              <w:rPr>
                <w:rFonts w:ascii="Times New Roman" w:eastAsia="Times New Roman" w:hAnsi="Times New Roman"/>
                <w:bCs/>
                <w:color w:val="000000"/>
                <w:sz w:val="18"/>
                <w:szCs w:val="18"/>
                <w:lang w:eastAsia="ru-RU"/>
              </w:rPr>
            </w:pPr>
          </w:p>
        </w:tc>
        <w:tc>
          <w:tcPr>
            <w:tcW w:w="1391" w:type="dxa"/>
            <w:tcBorders>
              <w:top w:val="single" w:sz="4" w:space="0" w:color="auto"/>
              <w:left w:val="nil"/>
              <w:bottom w:val="single" w:sz="4" w:space="0" w:color="auto"/>
              <w:right w:val="single" w:sz="4" w:space="0" w:color="000000"/>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2023 год</w:t>
            </w:r>
          </w:p>
        </w:tc>
        <w:tc>
          <w:tcPr>
            <w:tcW w:w="1275" w:type="dxa"/>
            <w:tcBorders>
              <w:top w:val="nil"/>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2024 год</w:t>
            </w:r>
          </w:p>
        </w:tc>
        <w:tc>
          <w:tcPr>
            <w:tcW w:w="1560" w:type="dxa"/>
            <w:tcBorders>
              <w:top w:val="nil"/>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2025 год</w:t>
            </w:r>
          </w:p>
        </w:tc>
        <w:tc>
          <w:tcPr>
            <w:tcW w:w="1559" w:type="dxa"/>
            <w:tcBorders>
              <w:top w:val="nil"/>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2026 год</w:t>
            </w:r>
          </w:p>
        </w:tc>
        <w:tc>
          <w:tcPr>
            <w:tcW w:w="1276" w:type="dxa"/>
            <w:tcBorders>
              <w:top w:val="nil"/>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2027 год</w:t>
            </w:r>
          </w:p>
        </w:tc>
        <w:tc>
          <w:tcPr>
            <w:tcW w:w="1701" w:type="dxa"/>
            <w:tcBorders>
              <w:top w:val="single" w:sz="4" w:space="0" w:color="auto"/>
              <w:left w:val="single" w:sz="4" w:space="0" w:color="auto"/>
              <w:bottom w:val="single" w:sz="4" w:space="0" w:color="000000"/>
              <w:right w:val="single" w:sz="4" w:space="0" w:color="auto"/>
            </w:tcBorders>
            <w:vAlign w:val="center"/>
            <w:hideMark/>
          </w:tcPr>
          <w:p w:rsidR="00CE0E7A" w:rsidRPr="00EA0575" w:rsidRDefault="00CE0E7A" w:rsidP="007B4DD2">
            <w:pPr>
              <w:spacing w:after="0" w:line="240" w:lineRule="auto"/>
              <w:rPr>
                <w:rFonts w:ascii="Times New Roman" w:eastAsia="Times New Roman" w:hAnsi="Times New Roman"/>
                <w:bCs/>
                <w:color w:val="000000"/>
                <w:sz w:val="18"/>
                <w:szCs w:val="18"/>
                <w:lang w:eastAsia="ru-RU"/>
              </w:rPr>
            </w:pPr>
          </w:p>
        </w:tc>
      </w:tr>
    </w:tbl>
    <w:p w:rsidR="00CE0E7A" w:rsidRPr="00EA0575" w:rsidRDefault="00CE0E7A" w:rsidP="00CE0E7A">
      <w:pPr>
        <w:spacing w:after="0" w:line="240" w:lineRule="auto"/>
        <w:rPr>
          <w:rFonts w:ascii="Times New Roman" w:hAnsi="Times New Roman"/>
          <w:sz w:val="18"/>
          <w:szCs w:val="18"/>
        </w:rPr>
      </w:pPr>
    </w:p>
    <w:tbl>
      <w:tblPr>
        <w:tblW w:w="15423" w:type="dxa"/>
        <w:tblInd w:w="-714" w:type="dxa"/>
        <w:tblLook w:val="04A0"/>
      </w:tblPr>
      <w:tblGrid>
        <w:gridCol w:w="635"/>
        <w:gridCol w:w="2057"/>
        <w:gridCol w:w="1242"/>
        <w:gridCol w:w="1576"/>
        <w:gridCol w:w="1151"/>
        <w:gridCol w:w="1391"/>
        <w:gridCol w:w="1275"/>
        <w:gridCol w:w="1560"/>
        <w:gridCol w:w="1559"/>
        <w:gridCol w:w="1276"/>
        <w:gridCol w:w="1701"/>
      </w:tblGrid>
      <w:tr w:rsidR="00CE0E7A" w:rsidRPr="00EA0575" w:rsidTr="00CE0E7A">
        <w:trPr>
          <w:trHeight w:val="255"/>
          <w:tblHead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1</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2</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3</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4</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5</w:t>
            </w:r>
          </w:p>
        </w:tc>
        <w:tc>
          <w:tcPr>
            <w:tcW w:w="1391" w:type="dxa"/>
            <w:tcBorders>
              <w:top w:val="single" w:sz="4" w:space="0" w:color="auto"/>
              <w:left w:val="nil"/>
              <w:bottom w:val="single" w:sz="4" w:space="0" w:color="auto"/>
              <w:right w:val="single" w:sz="4" w:space="0" w:color="000000"/>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E0E7A" w:rsidRPr="00EA0575" w:rsidRDefault="00CE0E7A" w:rsidP="00CE0E7A">
            <w:pPr>
              <w:spacing w:after="0" w:line="240" w:lineRule="auto"/>
              <w:jc w:val="center"/>
              <w:rPr>
                <w:rFonts w:ascii="Times New Roman" w:eastAsia="Times New Roman" w:hAnsi="Times New Roman"/>
                <w:bCs/>
                <w:color w:val="000000"/>
                <w:sz w:val="18"/>
                <w:szCs w:val="18"/>
                <w:lang w:eastAsia="ru-RU"/>
              </w:rPr>
            </w:pPr>
            <w:r w:rsidRPr="00EA0575">
              <w:rPr>
                <w:rFonts w:ascii="Times New Roman" w:eastAsia="Times New Roman" w:hAnsi="Times New Roman"/>
                <w:bCs/>
                <w:color w:val="000000"/>
                <w:sz w:val="18"/>
                <w:szCs w:val="18"/>
                <w:lang w:eastAsia="ru-RU"/>
              </w:rPr>
              <w:t>11</w:t>
            </w:r>
          </w:p>
        </w:tc>
      </w:tr>
      <w:tr w:rsidR="00562ACA" w:rsidRPr="00EA0575" w:rsidTr="00DE2654">
        <w:trPr>
          <w:trHeight w:val="315"/>
        </w:trPr>
        <w:tc>
          <w:tcPr>
            <w:tcW w:w="635" w:type="dxa"/>
            <w:vMerge w:val="restart"/>
            <w:tcBorders>
              <w:top w:val="nil"/>
              <w:left w:val="single" w:sz="4" w:space="0" w:color="auto"/>
              <w:bottom w:val="single" w:sz="4" w:space="0" w:color="000000"/>
              <w:right w:val="single" w:sz="4" w:space="0" w:color="auto"/>
            </w:tcBorders>
            <w:shd w:val="clear" w:color="auto" w:fill="auto"/>
            <w:vAlign w:val="bottom"/>
            <w:hideMark/>
          </w:tcPr>
          <w:p w:rsidR="00562ACA" w:rsidRPr="00EA0575" w:rsidRDefault="00562ACA" w:rsidP="00CE0E7A">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1</w:t>
            </w:r>
          </w:p>
        </w:tc>
        <w:tc>
          <w:tcPr>
            <w:tcW w:w="2057" w:type="dxa"/>
            <w:vMerge w:val="restart"/>
            <w:tcBorders>
              <w:top w:val="nil"/>
              <w:left w:val="single" w:sz="4" w:space="0" w:color="auto"/>
              <w:bottom w:val="single" w:sz="4" w:space="0" w:color="000000"/>
              <w:right w:val="single" w:sz="4" w:space="0" w:color="auto"/>
            </w:tcBorders>
            <w:shd w:val="clear" w:color="000000" w:fill="FFFFFF"/>
            <w:hideMark/>
          </w:tcPr>
          <w:p w:rsidR="00562ACA" w:rsidRPr="00EA0575" w:rsidRDefault="00562ACA" w:rsidP="00CE0E7A">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Основное мероприятие 01. Создание условий для реализации полномочий органов местного самоуправления</w:t>
            </w:r>
          </w:p>
        </w:tc>
        <w:tc>
          <w:tcPr>
            <w:tcW w:w="1242" w:type="dxa"/>
            <w:vMerge w:val="restart"/>
            <w:tcBorders>
              <w:top w:val="nil"/>
              <w:left w:val="nil"/>
              <w:right w:val="single" w:sz="4" w:space="0" w:color="auto"/>
            </w:tcBorders>
            <w:shd w:val="clear" w:color="000000" w:fill="FFFFFF"/>
            <w:vAlign w:val="center"/>
          </w:tcPr>
          <w:p w:rsidR="00562ACA" w:rsidRPr="00EA0575" w:rsidRDefault="00562ACA" w:rsidP="00CE0E7A">
            <w:pPr>
              <w:spacing w:after="0" w:line="240" w:lineRule="auto"/>
              <w:jc w:val="center"/>
              <w:rPr>
                <w:rFonts w:ascii="Times New Roman" w:eastAsia="Times New Roman" w:hAnsi="Times New Roman"/>
                <w:color w:val="000000"/>
                <w:sz w:val="18"/>
                <w:szCs w:val="18"/>
                <w:lang w:eastAsia="ru-RU"/>
              </w:rPr>
            </w:pPr>
            <w:r w:rsidRPr="00EA0575">
              <w:rPr>
                <w:rFonts w:ascii="Times New Roman" w:hAnsi="Times New Roman"/>
                <w:sz w:val="18"/>
                <w:szCs w:val="18"/>
              </w:rPr>
              <w:t>2023-2027</w:t>
            </w:r>
          </w:p>
        </w:tc>
        <w:tc>
          <w:tcPr>
            <w:tcW w:w="1576" w:type="dxa"/>
            <w:tcBorders>
              <w:top w:val="nil"/>
              <w:left w:val="nil"/>
              <w:bottom w:val="single" w:sz="4" w:space="0" w:color="auto"/>
              <w:right w:val="single" w:sz="4" w:space="0" w:color="auto"/>
            </w:tcBorders>
            <w:shd w:val="clear" w:color="000000" w:fill="FFFFFF"/>
            <w:hideMark/>
          </w:tcPr>
          <w:p w:rsidR="00562ACA" w:rsidRPr="00EA0575" w:rsidRDefault="00562ACA" w:rsidP="00CE0E7A">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1151"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407672,75</w:t>
            </w:r>
          </w:p>
        </w:tc>
        <w:tc>
          <w:tcPr>
            <w:tcW w:w="1391" w:type="dxa"/>
            <w:tcBorders>
              <w:top w:val="single" w:sz="4" w:space="0" w:color="auto"/>
              <w:left w:val="nil"/>
              <w:bottom w:val="single" w:sz="4" w:space="0" w:color="auto"/>
              <w:right w:val="single" w:sz="4" w:space="0" w:color="000000"/>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5"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60"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59"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6"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701" w:type="dxa"/>
            <w:vMerge w:val="restart"/>
            <w:tcBorders>
              <w:top w:val="nil"/>
              <w:left w:val="nil"/>
              <w:right w:val="single" w:sz="4" w:space="0" w:color="auto"/>
            </w:tcBorders>
            <w:shd w:val="clear" w:color="000000" w:fill="FFFFFF"/>
            <w:hideMark/>
          </w:tcPr>
          <w:p w:rsidR="00562ACA" w:rsidRPr="00EA0575" w:rsidRDefault="00562ACA" w:rsidP="00D6458D">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Pr="00EA0575">
              <w:rPr>
                <w:rFonts w:ascii="Times New Roman" w:hAnsi="Times New Roman"/>
                <w:sz w:val="18"/>
                <w:szCs w:val="18"/>
              </w:rPr>
              <w:t>, МБУ «Пушкинский АСО»</w:t>
            </w:r>
            <w:r w:rsidR="002008E1">
              <w:rPr>
                <w:rFonts w:ascii="Times New Roman" w:hAnsi="Times New Roman"/>
                <w:sz w:val="18"/>
                <w:szCs w:val="18"/>
              </w:rPr>
              <w:t>, МКУ ЕДДС</w:t>
            </w:r>
          </w:p>
        </w:tc>
      </w:tr>
      <w:tr w:rsidR="00562ACA" w:rsidRPr="00EA0575" w:rsidTr="00DE2654">
        <w:trPr>
          <w:trHeight w:val="562"/>
        </w:trPr>
        <w:tc>
          <w:tcPr>
            <w:tcW w:w="635" w:type="dxa"/>
            <w:vMerge/>
            <w:tcBorders>
              <w:top w:val="nil"/>
              <w:left w:val="single" w:sz="4" w:space="0" w:color="auto"/>
              <w:bottom w:val="single" w:sz="4" w:space="0" w:color="000000"/>
              <w:right w:val="single" w:sz="4" w:space="0" w:color="auto"/>
            </w:tcBorders>
            <w:vAlign w:val="center"/>
            <w:hideMark/>
          </w:tcPr>
          <w:p w:rsidR="00562ACA" w:rsidRPr="00EA0575" w:rsidRDefault="00562ACA" w:rsidP="00E73063">
            <w:pPr>
              <w:spacing w:after="0" w:line="240" w:lineRule="auto"/>
              <w:jc w:val="center"/>
              <w:rPr>
                <w:rFonts w:ascii="Times New Roman" w:eastAsia="Times New Roman" w:hAnsi="Times New Roman"/>
                <w:color w:val="000000"/>
                <w:sz w:val="18"/>
                <w:szCs w:val="18"/>
                <w:lang w:eastAsia="ru-RU"/>
              </w:rPr>
            </w:pPr>
          </w:p>
        </w:tc>
        <w:tc>
          <w:tcPr>
            <w:tcW w:w="2057" w:type="dxa"/>
            <w:vMerge/>
            <w:tcBorders>
              <w:top w:val="nil"/>
              <w:left w:val="single" w:sz="4" w:space="0" w:color="auto"/>
              <w:bottom w:val="single" w:sz="4" w:space="0" w:color="000000"/>
              <w:right w:val="single" w:sz="4" w:space="0" w:color="auto"/>
            </w:tcBorders>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c>
          <w:tcPr>
            <w:tcW w:w="1242" w:type="dxa"/>
            <w:vMerge/>
            <w:tcBorders>
              <w:left w:val="nil"/>
              <w:bottom w:val="single" w:sz="4" w:space="0" w:color="auto"/>
              <w:right w:val="single" w:sz="4" w:space="0" w:color="auto"/>
            </w:tcBorders>
            <w:shd w:val="clear" w:color="000000" w:fill="FFFFFF"/>
            <w:vAlign w:val="center"/>
          </w:tcPr>
          <w:p w:rsidR="00562ACA" w:rsidRPr="00EA0575" w:rsidRDefault="00562ACA" w:rsidP="00E73063">
            <w:pPr>
              <w:spacing w:after="0" w:line="240" w:lineRule="auto"/>
              <w:jc w:val="center"/>
              <w:rPr>
                <w:rFonts w:ascii="Times New Roman" w:eastAsia="Times New Roman" w:hAnsi="Times New Roman"/>
                <w:color w:val="000000"/>
                <w:sz w:val="18"/>
                <w:szCs w:val="18"/>
                <w:lang w:eastAsia="ru-RU"/>
              </w:rPr>
            </w:pPr>
          </w:p>
        </w:tc>
        <w:tc>
          <w:tcPr>
            <w:tcW w:w="1576" w:type="dxa"/>
            <w:tcBorders>
              <w:top w:val="nil"/>
              <w:left w:val="nil"/>
              <w:bottom w:val="single" w:sz="4" w:space="0" w:color="auto"/>
              <w:right w:val="single" w:sz="4" w:space="0" w:color="auto"/>
            </w:tcBorders>
            <w:shd w:val="clear" w:color="000000" w:fill="FFFFFF"/>
            <w:hideMark/>
          </w:tcPr>
          <w:p w:rsidR="00562ACA" w:rsidRPr="00EA0575" w:rsidRDefault="00562ACA"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151"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407672,75</w:t>
            </w:r>
          </w:p>
        </w:tc>
        <w:tc>
          <w:tcPr>
            <w:tcW w:w="1391" w:type="dxa"/>
            <w:tcBorders>
              <w:top w:val="single" w:sz="4" w:space="0" w:color="auto"/>
              <w:left w:val="nil"/>
              <w:bottom w:val="single" w:sz="4" w:space="0" w:color="auto"/>
              <w:right w:val="single" w:sz="4" w:space="0" w:color="000000"/>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5"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60"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59"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6"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701" w:type="dxa"/>
            <w:vMerge/>
            <w:tcBorders>
              <w:left w:val="nil"/>
              <w:bottom w:val="single" w:sz="4" w:space="0" w:color="auto"/>
              <w:right w:val="single" w:sz="4" w:space="0" w:color="auto"/>
            </w:tcBorders>
            <w:shd w:val="clear" w:color="000000" w:fill="FFFFFF"/>
            <w:vAlign w:val="bottom"/>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r>
      <w:tr w:rsidR="00562ACA" w:rsidRPr="00EA0575" w:rsidTr="00DE2654">
        <w:trPr>
          <w:trHeight w:val="444"/>
        </w:trPr>
        <w:tc>
          <w:tcPr>
            <w:tcW w:w="635" w:type="dxa"/>
            <w:vMerge w:val="restart"/>
            <w:tcBorders>
              <w:top w:val="nil"/>
              <w:left w:val="single" w:sz="4" w:space="0" w:color="auto"/>
              <w:bottom w:val="single" w:sz="4" w:space="0" w:color="auto"/>
              <w:right w:val="single" w:sz="4" w:space="0" w:color="auto"/>
            </w:tcBorders>
            <w:shd w:val="clear" w:color="auto" w:fill="auto"/>
            <w:vAlign w:val="center"/>
            <w:hideMark/>
          </w:tcPr>
          <w:p w:rsidR="00562ACA" w:rsidRPr="00EA0575" w:rsidRDefault="00562ACA" w:rsidP="00CE0E7A">
            <w:pPr>
              <w:spacing w:after="0" w:line="240" w:lineRule="auto"/>
              <w:jc w:val="center"/>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1.1</w:t>
            </w:r>
          </w:p>
        </w:tc>
        <w:tc>
          <w:tcPr>
            <w:tcW w:w="2057" w:type="dxa"/>
            <w:vMerge w:val="restart"/>
            <w:tcBorders>
              <w:top w:val="nil"/>
              <w:left w:val="single" w:sz="4" w:space="0" w:color="auto"/>
              <w:bottom w:val="single" w:sz="4" w:space="0" w:color="auto"/>
              <w:right w:val="single" w:sz="4" w:space="0" w:color="auto"/>
            </w:tcBorders>
            <w:shd w:val="clear" w:color="000000" w:fill="FFFFFF"/>
            <w:hideMark/>
          </w:tcPr>
          <w:p w:rsidR="00562ACA" w:rsidRPr="00EA0575" w:rsidRDefault="00562ACA" w:rsidP="00CE0E7A">
            <w:pPr>
              <w:spacing w:after="0" w:line="240" w:lineRule="auto"/>
              <w:ind w:right="-79"/>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xml:space="preserve">Мероприятие 01.01. </w:t>
            </w:r>
            <w:r w:rsidRPr="00EA0575">
              <w:rPr>
                <w:rFonts w:ascii="Times New Roman" w:eastAsia="Times New Roman" w:hAnsi="Times New Roman"/>
                <w:color w:val="000000"/>
                <w:sz w:val="18"/>
                <w:szCs w:val="18"/>
                <w:lang w:eastAsia="ru-RU"/>
              </w:rPr>
              <w:br/>
              <w:t xml:space="preserve">Расходы на обеспечение деятельности (оказание услуг) муниципальных учреждений </w:t>
            </w:r>
          </w:p>
        </w:tc>
        <w:tc>
          <w:tcPr>
            <w:tcW w:w="1242" w:type="dxa"/>
            <w:vMerge w:val="restart"/>
            <w:tcBorders>
              <w:top w:val="nil"/>
              <w:left w:val="nil"/>
              <w:right w:val="single" w:sz="4" w:space="0" w:color="auto"/>
            </w:tcBorders>
            <w:shd w:val="clear" w:color="000000" w:fill="FFFFFF"/>
            <w:vAlign w:val="center"/>
          </w:tcPr>
          <w:p w:rsidR="00562ACA" w:rsidRPr="00EA0575" w:rsidRDefault="00562ACA" w:rsidP="00CE0E7A">
            <w:pPr>
              <w:spacing w:after="0" w:line="240" w:lineRule="auto"/>
              <w:jc w:val="center"/>
              <w:rPr>
                <w:rFonts w:ascii="Times New Roman" w:eastAsia="Times New Roman" w:hAnsi="Times New Roman"/>
                <w:color w:val="000000"/>
                <w:sz w:val="18"/>
                <w:szCs w:val="18"/>
                <w:lang w:eastAsia="ru-RU"/>
              </w:rPr>
            </w:pPr>
            <w:r w:rsidRPr="00EA0575">
              <w:rPr>
                <w:rFonts w:ascii="Times New Roman" w:hAnsi="Times New Roman"/>
                <w:sz w:val="18"/>
                <w:szCs w:val="18"/>
              </w:rPr>
              <w:t>2023-2027</w:t>
            </w:r>
          </w:p>
        </w:tc>
        <w:tc>
          <w:tcPr>
            <w:tcW w:w="1576" w:type="dxa"/>
            <w:tcBorders>
              <w:top w:val="nil"/>
              <w:left w:val="nil"/>
              <w:bottom w:val="single" w:sz="4" w:space="0" w:color="auto"/>
              <w:right w:val="single" w:sz="4" w:space="0" w:color="auto"/>
            </w:tcBorders>
            <w:shd w:val="clear" w:color="000000" w:fill="FFFFFF"/>
            <w:hideMark/>
          </w:tcPr>
          <w:p w:rsidR="00562ACA" w:rsidRPr="00EA0575" w:rsidRDefault="00562ACA" w:rsidP="00CE0E7A">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1151"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407672,75</w:t>
            </w:r>
          </w:p>
        </w:tc>
        <w:tc>
          <w:tcPr>
            <w:tcW w:w="1391" w:type="dxa"/>
            <w:tcBorders>
              <w:top w:val="single" w:sz="4" w:space="0" w:color="auto"/>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5"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60"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59"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6"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701" w:type="dxa"/>
            <w:vMerge w:val="restart"/>
            <w:tcBorders>
              <w:top w:val="nil"/>
              <w:left w:val="single" w:sz="4" w:space="0" w:color="auto"/>
              <w:bottom w:val="single" w:sz="4" w:space="0" w:color="auto"/>
              <w:right w:val="single" w:sz="4" w:space="0" w:color="auto"/>
            </w:tcBorders>
            <w:shd w:val="clear" w:color="000000" w:fill="FFFFFF"/>
          </w:tcPr>
          <w:p w:rsidR="00562ACA" w:rsidRPr="00EA0575" w:rsidRDefault="00562ACA" w:rsidP="00CE0E7A">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r w:rsidRPr="00EA0575">
              <w:rPr>
                <w:rFonts w:ascii="Times New Roman" w:hAnsi="Times New Roman"/>
                <w:sz w:val="18"/>
                <w:szCs w:val="18"/>
              </w:rPr>
              <w:t>, МБУ «Пушкинский АСО»</w:t>
            </w:r>
            <w:r w:rsidR="002008E1">
              <w:rPr>
                <w:rFonts w:ascii="Times New Roman" w:hAnsi="Times New Roman"/>
                <w:sz w:val="18"/>
                <w:szCs w:val="18"/>
              </w:rPr>
              <w:t>, МКУ ЕДДС</w:t>
            </w:r>
          </w:p>
        </w:tc>
      </w:tr>
      <w:tr w:rsidR="00562ACA" w:rsidRPr="00EA0575" w:rsidTr="00DE2654">
        <w:trPr>
          <w:trHeight w:val="44"/>
        </w:trPr>
        <w:tc>
          <w:tcPr>
            <w:tcW w:w="635" w:type="dxa"/>
            <w:vMerge/>
            <w:tcBorders>
              <w:top w:val="nil"/>
              <w:left w:val="single" w:sz="4" w:space="0" w:color="auto"/>
              <w:bottom w:val="single" w:sz="4" w:space="0" w:color="auto"/>
              <w:right w:val="single" w:sz="4" w:space="0" w:color="auto"/>
            </w:tcBorders>
            <w:vAlign w:val="center"/>
            <w:hideMark/>
          </w:tcPr>
          <w:p w:rsidR="00562ACA" w:rsidRPr="00EA0575" w:rsidRDefault="00562ACA" w:rsidP="00E73063">
            <w:pPr>
              <w:spacing w:after="0" w:line="240" w:lineRule="auto"/>
              <w:jc w:val="center"/>
              <w:rPr>
                <w:rFonts w:ascii="Times New Roman" w:eastAsia="Times New Roman" w:hAnsi="Times New Roman"/>
                <w:color w:val="000000"/>
                <w:sz w:val="18"/>
                <w:szCs w:val="18"/>
                <w:lang w:eastAsia="ru-RU"/>
              </w:rPr>
            </w:pPr>
          </w:p>
        </w:tc>
        <w:tc>
          <w:tcPr>
            <w:tcW w:w="2057" w:type="dxa"/>
            <w:vMerge/>
            <w:tcBorders>
              <w:top w:val="nil"/>
              <w:left w:val="single" w:sz="4" w:space="0" w:color="auto"/>
              <w:bottom w:val="single" w:sz="4" w:space="0" w:color="auto"/>
              <w:right w:val="single" w:sz="4" w:space="0" w:color="auto"/>
            </w:tcBorders>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c>
          <w:tcPr>
            <w:tcW w:w="1242" w:type="dxa"/>
            <w:vMerge/>
            <w:tcBorders>
              <w:left w:val="nil"/>
              <w:bottom w:val="single" w:sz="4" w:space="0" w:color="auto"/>
              <w:right w:val="single" w:sz="4" w:space="0" w:color="auto"/>
            </w:tcBorders>
            <w:shd w:val="clear" w:color="000000" w:fill="FFFFFF"/>
            <w:vAlign w:val="center"/>
          </w:tcPr>
          <w:p w:rsidR="00562ACA" w:rsidRPr="00EA0575" w:rsidRDefault="00562ACA" w:rsidP="00E73063">
            <w:pPr>
              <w:spacing w:after="0" w:line="240" w:lineRule="auto"/>
              <w:jc w:val="center"/>
              <w:rPr>
                <w:rFonts w:ascii="Times New Roman" w:eastAsia="Times New Roman" w:hAnsi="Times New Roman"/>
                <w:color w:val="000000"/>
                <w:sz w:val="18"/>
                <w:szCs w:val="18"/>
                <w:lang w:eastAsia="ru-RU"/>
              </w:rPr>
            </w:pPr>
          </w:p>
        </w:tc>
        <w:tc>
          <w:tcPr>
            <w:tcW w:w="1576" w:type="dxa"/>
            <w:tcBorders>
              <w:top w:val="nil"/>
              <w:left w:val="nil"/>
              <w:bottom w:val="single" w:sz="4" w:space="0" w:color="auto"/>
              <w:right w:val="single" w:sz="4" w:space="0" w:color="auto"/>
            </w:tcBorders>
            <w:shd w:val="clear" w:color="000000" w:fill="FFFFFF"/>
            <w:hideMark/>
          </w:tcPr>
          <w:p w:rsidR="00562ACA" w:rsidRPr="00EA0575" w:rsidRDefault="00562ACA"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151"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407672,75</w:t>
            </w:r>
          </w:p>
        </w:tc>
        <w:tc>
          <w:tcPr>
            <w:tcW w:w="1391" w:type="dxa"/>
            <w:tcBorders>
              <w:top w:val="single" w:sz="4" w:space="0" w:color="auto"/>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5"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60"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59"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6"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701" w:type="dxa"/>
            <w:vMerge/>
            <w:tcBorders>
              <w:top w:val="nil"/>
              <w:left w:val="single" w:sz="4" w:space="0" w:color="auto"/>
              <w:bottom w:val="single" w:sz="4" w:space="0" w:color="auto"/>
              <w:right w:val="single" w:sz="4" w:space="0" w:color="auto"/>
            </w:tcBorders>
            <w:vAlign w:val="center"/>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r>
      <w:tr w:rsidR="00874274" w:rsidRPr="00EA0575" w:rsidTr="00DE2654">
        <w:trPr>
          <w:trHeight w:val="255"/>
        </w:trPr>
        <w:tc>
          <w:tcPr>
            <w:tcW w:w="635" w:type="dxa"/>
            <w:vMerge w:val="restart"/>
            <w:tcBorders>
              <w:top w:val="nil"/>
              <w:left w:val="single" w:sz="4" w:space="0" w:color="auto"/>
              <w:bottom w:val="single" w:sz="4" w:space="0" w:color="auto"/>
              <w:right w:val="single" w:sz="4" w:space="0" w:color="auto"/>
            </w:tcBorders>
            <w:shd w:val="clear" w:color="auto" w:fill="auto"/>
            <w:vAlign w:val="center"/>
          </w:tcPr>
          <w:p w:rsidR="00874274" w:rsidRPr="00EA0575" w:rsidRDefault="000223BA" w:rsidP="00E73063">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w:t>
            </w:r>
          </w:p>
        </w:tc>
        <w:tc>
          <w:tcPr>
            <w:tcW w:w="2057" w:type="dxa"/>
            <w:vMerge w:val="restart"/>
            <w:tcBorders>
              <w:top w:val="nil"/>
              <w:left w:val="single" w:sz="4" w:space="0" w:color="auto"/>
              <w:bottom w:val="single" w:sz="4" w:space="0" w:color="auto"/>
              <w:right w:val="single" w:sz="4" w:space="0" w:color="auto"/>
            </w:tcBorders>
            <w:shd w:val="clear" w:color="000000" w:fill="FFFFFF"/>
            <w:hideMark/>
          </w:tcPr>
          <w:p w:rsidR="00874274" w:rsidRPr="00EA0575" w:rsidRDefault="00874274"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xml:space="preserve">Мероприятие 01.02. </w:t>
            </w:r>
            <w:r w:rsidRPr="00EA0575">
              <w:rPr>
                <w:rFonts w:ascii="Times New Roman" w:eastAsia="Times New Roman" w:hAnsi="Times New Roman"/>
                <w:color w:val="000000"/>
                <w:sz w:val="18"/>
                <w:szCs w:val="18"/>
                <w:lang w:eastAsia="ru-RU"/>
              </w:rPr>
              <w:br/>
              <w:t xml:space="preserve">Диагностика, ремонт, </w:t>
            </w:r>
            <w:r w:rsidRPr="00EA0575">
              <w:rPr>
                <w:rFonts w:ascii="Times New Roman" w:eastAsia="Times New Roman" w:hAnsi="Times New Roman"/>
                <w:color w:val="000000"/>
                <w:sz w:val="18"/>
                <w:szCs w:val="18"/>
                <w:lang w:eastAsia="ru-RU"/>
              </w:rPr>
              <w:lastRenderedPageBreak/>
              <w:t>регламентные работы и техническое обслуживание пожарных, аварийно-спасательных, оперативно-служебных и специальных автомобилей</w:t>
            </w:r>
          </w:p>
        </w:tc>
        <w:tc>
          <w:tcPr>
            <w:tcW w:w="1242" w:type="dxa"/>
            <w:tcBorders>
              <w:top w:val="nil"/>
              <w:left w:val="nil"/>
              <w:bottom w:val="single" w:sz="4" w:space="0" w:color="auto"/>
              <w:right w:val="single" w:sz="4" w:space="0" w:color="auto"/>
            </w:tcBorders>
            <w:shd w:val="clear" w:color="000000" w:fill="FFFFFF"/>
            <w:vAlign w:val="center"/>
          </w:tcPr>
          <w:p w:rsidR="00874274" w:rsidRPr="00EA0575" w:rsidRDefault="00874274"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hAnsi="Times New Roman"/>
                <w:sz w:val="18"/>
                <w:szCs w:val="18"/>
              </w:rPr>
              <w:lastRenderedPageBreak/>
              <w:t>2023-2027</w:t>
            </w:r>
          </w:p>
        </w:tc>
        <w:tc>
          <w:tcPr>
            <w:tcW w:w="1576" w:type="dxa"/>
            <w:tcBorders>
              <w:top w:val="nil"/>
              <w:left w:val="nil"/>
              <w:bottom w:val="single" w:sz="4" w:space="0" w:color="auto"/>
              <w:right w:val="single" w:sz="4" w:space="0" w:color="auto"/>
            </w:tcBorders>
            <w:shd w:val="clear" w:color="000000" w:fill="FFFFFF"/>
            <w:hideMark/>
          </w:tcPr>
          <w:p w:rsidR="00874274" w:rsidRPr="00EA0575" w:rsidRDefault="00874274"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1151" w:type="dxa"/>
            <w:tcBorders>
              <w:top w:val="nil"/>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391" w:type="dxa"/>
            <w:tcBorders>
              <w:top w:val="single" w:sz="4" w:space="0" w:color="auto"/>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275" w:type="dxa"/>
            <w:tcBorders>
              <w:top w:val="nil"/>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560" w:type="dxa"/>
            <w:tcBorders>
              <w:top w:val="nil"/>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559" w:type="dxa"/>
            <w:tcBorders>
              <w:top w:val="nil"/>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tcPr>
          <w:p w:rsidR="00874274" w:rsidRPr="00242944" w:rsidRDefault="00874274" w:rsidP="00DE2654">
            <w:pPr>
              <w:jc w:val="center"/>
              <w:rPr>
                <w:rFonts w:ascii="Times New Roman" w:hAnsi="Times New Roman"/>
                <w:color w:val="000000"/>
                <w:sz w:val="18"/>
                <w:szCs w:val="18"/>
              </w:rPr>
            </w:pPr>
            <w:r w:rsidRPr="00242944">
              <w:rPr>
                <w:rFonts w:ascii="Times New Roman" w:hAnsi="Times New Roman"/>
                <w:color w:val="000000"/>
                <w:sz w:val="18"/>
                <w:szCs w:val="18"/>
              </w:rPr>
              <w:t>0,00</w:t>
            </w:r>
          </w:p>
        </w:tc>
        <w:tc>
          <w:tcPr>
            <w:tcW w:w="1701" w:type="dxa"/>
            <w:vMerge w:val="restart"/>
            <w:tcBorders>
              <w:top w:val="nil"/>
              <w:left w:val="single" w:sz="4" w:space="0" w:color="auto"/>
              <w:bottom w:val="single" w:sz="4" w:space="0" w:color="auto"/>
              <w:right w:val="single" w:sz="4" w:space="0" w:color="auto"/>
            </w:tcBorders>
            <w:shd w:val="clear" w:color="000000" w:fill="FFFFFF"/>
          </w:tcPr>
          <w:p w:rsidR="00874274" w:rsidRPr="00EA0575" w:rsidRDefault="00D6458D" w:rsidP="00E73063">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w:t>
            </w:r>
            <w:r w:rsidRPr="00744005">
              <w:rPr>
                <w:rFonts w:ascii="Times New Roman" w:hAnsi="Times New Roman"/>
                <w:sz w:val="18"/>
                <w:szCs w:val="18"/>
              </w:rPr>
              <w:lastRenderedPageBreak/>
              <w:t xml:space="preserve">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874274" w:rsidRPr="00EA0575" w:rsidTr="00DE2654">
        <w:trPr>
          <w:trHeight w:val="1144"/>
        </w:trPr>
        <w:tc>
          <w:tcPr>
            <w:tcW w:w="635" w:type="dxa"/>
            <w:vMerge/>
            <w:tcBorders>
              <w:top w:val="nil"/>
              <w:left w:val="single" w:sz="4" w:space="0" w:color="auto"/>
              <w:bottom w:val="single" w:sz="4" w:space="0" w:color="auto"/>
              <w:right w:val="single" w:sz="4" w:space="0" w:color="auto"/>
            </w:tcBorders>
            <w:vAlign w:val="center"/>
          </w:tcPr>
          <w:p w:rsidR="00874274" w:rsidRPr="00EA0575" w:rsidRDefault="00874274" w:rsidP="00E73063">
            <w:pPr>
              <w:spacing w:after="0" w:line="240" w:lineRule="auto"/>
              <w:jc w:val="center"/>
              <w:rPr>
                <w:rFonts w:ascii="Times New Roman" w:eastAsia="Times New Roman" w:hAnsi="Times New Roman"/>
                <w:color w:val="000000"/>
                <w:sz w:val="18"/>
                <w:szCs w:val="18"/>
                <w:lang w:eastAsia="ru-RU"/>
              </w:rPr>
            </w:pPr>
          </w:p>
        </w:tc>
        <w:tc>
          <w:tcPr>
            <w:tcW w:w="2057" w:type="dxa"/>
            <w:vMerge/>
            <w:tcBorders>
              <w:top w:val="nil"/>
              <w:left w:val="single" w:sz="4" w:space="0" w:color="auto"/>
              <w:bottom w:val="single" w:sz="4" w:space="0" w:color="auto"/>
              <w:right w:val="single" w:sz="4" w:space="0" w:color="auto"/>
            </w:tcBorders>
            <w:hideMark/>
          </w:tcPr>
          <w:p w:rsidR="00874274" w:rsidRPr="00EA0575" w:rsidRDefault="00874274" w:rsidP="00E73063">
            <w:pPr>
              <w:spacing w:after="0" w:line="240" w:lineRule="auto"/>
              <w:rPr>
                <w:rFonts w:ascii="Times New Roman" w:eastAsia="Times New Roman" w:hAnsi="Times New Roman"/>
                <w:color w:val="000000"/>
                <w:sz w:val="18"/>
                <w:szCs w:val="18"/>
                <w:lang w:eastAsia="ru-RU"/>
              </w:rPr>
            </w:pPr>
          </w:p>
        </w:tc>
        <w:tc>
          <w:tcPr>
            <w:tcW w:w="1242" w:type="dxa"/>
            <w:tcBorders>
              <w:top w:val="single" w:sz="4" w:space="0" w:color="auto"/>
              <w:left w:val="nil"/>
              <w:bottom w:val="single" w:sz="4" w:space="0" w:color="auto"/>
              <w:right w:val="single" w:sz="4" w:space="0" w:color="auto"/>
            </w:tcBorders>
            <w:shd w:val="clear" w:color="000000" w:fill="FFFFFF"/>
            <w:vAlign w:val="center"/>
          </w:tcPr>
          <w:p w:rsidR="00874274" w:rsidRPr="00EA0575" w:rsidRDefault="00874274" w:rsidP="00E73063">
            <w:pPr>
              <w:spacing w:after="0" w:line="240" w:lineRule="auto"/>
              <w:jc w:val="center"/>
              <w:rPr>
                <w:rFonts w:ascii="Times New Roman" w:eastAsia="Times New Roman" w:hAnsi="Times New Roman"/>
                <w:color w:val="000000"/>
                <w:sz w:val="18"/>
                <w:szCs w:val="18"/>
                <w:lang w:eastAsia="ru-RU"/>
              </w:rPr>
            </w:pPr>
          </w:p>
        </w:tc>
        <w:tc>
          <w:tcPr>
            <w:tcW w:w="1576" w:type="dxa"/>
            <w:tcBorders>
              <w:top w:val="nil"/>
              <w:left w:val="nil"/>
              <w:bottom w:val="single" w:sz="4" w:space="0" w:color="auto"/>
              <w:right w:val="single" w:sz="4" w:space="0" w:color="auto"/>
            </w:tcBorders>
            <w:shd w:val="clear" w:color="000000" w:fill="FFFFFF"/>
            <w:hideMark/>
          </w:tcPr>
          <w:p w:rsidR="00874274" w:rsidRPr="00EA0575" w:rsidRDefault="00D6458D"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151" w:type="dxa"/>
            <w:tcBorders>
              <w:top w:val="nil"/>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391" w:type="dxa"/>
            <w:tcBorders>
              <w:top w:val="single" w:sz="4" w:space="0" w:color="auto"/>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275" w:type="dxa"/>
            <w:tcBorders>
              <w:top w:val="nil"/>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560" w:type="dxa"/>
            <w:tcBorders>
              <w:top w:val="nil"/>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559" w:type="dxa"/>
            <w:tcBorders>
              <w:top w:val="nil"/>
              <w:left w:val="nil"/>
              <w:bottom w:val="single" w:sz="4" w:space="0" w:color="auto"/>
              <w:right w:val="single" w:sz="4" w:space="0" w:color="auto"/>
            </w:tcBorders>
            <w:shd w:val="clear" w:color="000000" w:fill="FFFFFF"/>
          </w:tcPr>
          <w:p w:rsidR="00874274" w:rsidRPr="00874274" w:rsidRDefault="00874274" w:rsidP="00DE2654">
            <w:pPr>
              <w:jc w:val="center"/>
              <w:rPr>
                <w:rFonts w:ascii="Times New Roman" w:hAnsi="Times New Roman"/>
                <w:color w:val="000000"/>
                <w:sz w:val="18"/>
                <w:szCs w:val="18"/>
              </w:rPr>
            </w:pPr>
            <w:r w:rsidRPr="00874274">
              <w:rPr>
                <w:rFonts w:ascii="Times New Roman" w:hAnsi="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tcPr>
          <w:p w:rsidR="00874274" w:rsidRPr="00242944" w:rsidRDefault="00874274" w:rsidP="00DE2654">
            <w:pPr>
              <w:jc w:val="center"/>
              <w:rPr>
                <w:rFonts w:ascii="Times New Roman" w:hAnsi="Times New Roman"/>
                <w:color w:val="000000"/>
                <w:sz w:val="18"/>
                <w:szCs w:val="18"/>
              </w:rPr>
            </w:pPr>
            <w:r w:rsidRPr="00242944">
              <w:rPr>
                <w:rFonts w:ascii="Times New Roman" w:hAnsi="Times New Roman"/>
                <w:color w:val="000000"/>
                <w:sz w:val="18"/>
                <w:szCs w:val="18"/>
              </w:rPr>
              <w:t>0,00</w:t>
            </w:r>
          </w:p>
        </w:tc>
        <w:tc>
          <w:tcPr>
            <w:tcW w:w="1701" w:type="dxa"/>
            <w:vMerge/>
            <w:tcBorders>
              <w:top w:val="nil"/>
              <w:left w:val="single" w:sz="4" w:space="0" w:color="auto"/>
              <w:bottom w:val="single" w:sz="4" w:space="0" w:color="auto"/>
              <w:right w:val="single" w:sz="4" w:space="0" w:color="auto"/>
            </w:tcBorders>
            <w:vAlign w:val="center"/>
          </w:tcPr>
          <w:p w:rsidR="00874274" w:rsidRPr="00EA0575" w:rsidRDefault="00874274" w:rsidP="00E73063">
            <w:pPr>
              <w:spacing w:after="0" w:line="240" w:lineRule="auto"/>
              <w:rPr>
                <w:rFonts w:ascii="Times New Roman" w:eastAsia="Times New Roman" w:hAnsi="Times New Roman"/>
                <w:color w:val="000000"/>
                <w:sz w:val="18"/>
                <w:szCs w:val="18"/>
                <w:lang w:eastAsia="ru-RU"/>
              </w:rPr>
            </w:pPr>
          </w:p>
        </w:tc>
      </w:tr>
      <w:tr w:rsidR="00562ACA" w:rsidRPr="00EA0575" w:rsidTr="00DE2654">
        <w:trPr>
          <w:trHeight w:val="44"/>
        </w:trPr>
        <w:tc>
          <w:tcPr>
            <w:tcW w:w="635" w:type="dxa"/>
            <w:vMerge w:val="restart"/>
            <w:tcBorders>
              <w:top w:val="nil"/>
              <w:left w:val="single" w:sz="4" w:space="0" w:color="auto"/>
              <w:bottom w:val="single" w:sz="4" w:space="0" w:color="auto"/>
              <w:right w:val="single" w:sz="4" w:space="0" w:color="auto"/>
            </w:tcBorders>
            <w:shd w:val="clear" w:color="auto" w:fill="auto"/>
            <w:vAlign w:val="center"/>
          </w:tcPr>
          <w:p w:rsidR="00562ACA" w:rsidRPr="00EA0575" w:rsidRDefault="000223BA" w:rsidP="00E73063">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lastRenderedPageBreak/>
              <w:t>1.3</w:t>
            </w:r>
            <w:r w:rsidR="00562ACA" w:rsidRPr="00EA0575">
              <w:rPr>
                <w:rFonts w:ascii="Times New Roman" w:eastAsia="Times New Roman" w:hAnsi="Times New Roman"/>
                <w:color w:val="000000"/>
                <w:sz w:val="18"/>
                <w:szCs w:val="18"/>
                <w:lang w:eastAsia="ru-RU"/>
              </w:rPr>
              <w:t>.</w:t>
            </w:r>
          </w:p>
        </w:tc>
        <w:tc>
          <w:tcPr>
            <w:tcW w:w="2057" w:type="dxa"/>
            <w:vMerge w:val="restart"/>
            <w:tcBorders>
              <w:top w:val="nil"/>
              <w:left w:val="single" w:sz="4" w:space="0" w:color="auto"/>
              <w:bottom w:val="single" w:sz="4" w:space="0" w:color="auto"/>
              <w:right w:val="single" w:sz="4" w:space="0" w:color="auto"/>
            </w:tcBorders>
            <w:shd w:val="clear" w:color="000000" w:fill="FFFFFF"/>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xml:space="preserve">Мероприятие 01.03. </w:t>
            </w:r>
            <w:r w:rsidRPr="00EA0575">
              <w:rPr>
                <w:rFonts w:ascii="Times New Roman" w:eastAsia="Times New Roman" w:hAnsi="Times New Roman"/>
                <w:color w:val="000000"/>
                <w:sz w:val="18"/>
                <w:szCs w:val="18"/>
                <w:lang w:eastAsia="ru-RU"/>
              </w:rPr>
              <w:br/>
              <w:t>Закупка запасных частей, материалов, шин и аккумуляторов, оборудования, приспособлений и инструмента для проведения ремонта и технического обслуживания автомобильной техники, пожарных насосов, средств малой механизации, гидравлического аварийно-спасательного инструмента</w:t>
            </w:r>
          </w:p>
        </w:tc>
        <w:tc>
          <w:tcPr>
            <w:tcW w:w="1242" w:type="dxa"/>
            <w:vMerge w:val="restart"/>
            <w:tcBorders>
              <w:top w:val="nil"/>
              <w:left w:val="nil"/>
              <w:right w:val="single" w:sz="4" w:space="0" w:color="auto"/>
            </w:tcBorders>
            <w:shd w:val="clear" w:color="000000" w:fill="FFFFFF"/>
            <w:vAlign w:val="center"/>
          </w:tcPr>
          <w:p w:rsidR="00562ACA" w:rsidRPr="00EA0575" w:rsidRDefault="00562ACA" w:rsidP="00E73063">
            <w:pPr>
              <w:spacing w:after="0" w:line="240" w:lineRule="auto"/>
              <w:jc w:val="center"/>
              <w:rPr>
                <w:rFonts w:ascii="Times New Roman" w:eastAsia="Times New Roman" w:hAnsi="Times New Roman"/>
                <w:color w:val="000000"/>
                <w:sz w:val="18"/>
                <w:szCs w:val="18"/>
                <w:lang w:eastAsia="ru-RU"/>
              </w:rPr>
            </w:pPr>
            <w:r w:rsidRPr="00EA0575">
              <w:rPr>
                <w:rFonts w:ascii="Times New Roman" w:hAnsi="Times New Roman"/>
                <w:sz w:val="18"/>
                <w:szCs w:val="18"/>
              </w:rPr>
              <w:t>2023-2027</w:t>
            </w:r>
          </w:p>
        </w:tc>
        <w:tc>
          <w:tcPr>
            <w:tcW w:w="1576" w:type="dxa"/>
            <w:tcBorders>
              <w:top w:val="nil"/>
              <w:left w:val="nil"/>
              <w:bottom w:val="single" w:sz="4" w:space="0" w:color="auto"/>
              <w:right w:val="single" w:sz="4" w:space="0" w:color="auto"/>
            </w:tcBorders>
            <w:shd w:val="clear" w:color="000000" w:fill="FFFFFF"/>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1151"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391" w:type="dxa"/>
            <w:tcBorders>
              <w:top w:val="single" w:sz="4" w:space="0" w:color="auto"/>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275"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560"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559"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701" w:type="dxa"/>
            <w:vMerge w:val="restart"/>
            <w:tcBorders>
              <w:top w:val="nil"/>
              <w:left w:val="single" w:sz="4" w:space="0" w:color="auto"/>
              <w:bottom w:val="single" w:sz="4" w:space="0" w:color="auto"/>
              <w:right w:val="single" w:sz="4" w:space="0" w:color="auto"/>
            </w:tcBorders>
            <w:shd w:val="clear" w:color="000000" w:fill="FFFFFF"/>
          </w:tcPr>
          <w:p w:rsidR="00562ACA" w:rsidRPr="00EA0575" w:rsidRDefault="00562ACA" w:rsidP="00E73063">
            <w:pPr>
              <w:spacing w:after="0" w:line="240" w:lineRule="auto"/>
              <w:ind w:left="-124" w:right="-108"/>
              <w:jc w:val="center"/>
              <w:rPr>
                <w:rFonts w:ascii="Times New Roman" w:eastAsia="Times New Roman" w:hAnsi="Times New Roman"/>
                <w:color w:val="000000"/>
                <w:sz w:val="18"/>
                <w:szCs w:val="18"/>
                <w:lang w:eastAsia="ru-RU"/>
              </w:rPr>
            </w:pPr>
            <w:r w:rsidRPr="003A0E11">
              <w:rPr>
                <w:rFonts w:ascii="Times New Roman" w:hAnsi="Times New Roman"/>
                <w:sz w:val="18"/>
                <w:szCs w:val="18"/>
              </w:rPr>
              <w:t xml:space="preserve">Администрация </w:t>
            </w:r>
            <w:r w:rsidRPr="00744005">
              <w:rPr>
                <w:rFonts w:ascii="Times New Roman" w:hAnsi="Times New Roman"/>
                <w:sz w:val="18"/>
                <w:szCs w:val="18"/>
              </w:rPr>
              <w:t xml:space="preserve">Городского округа Пушкинский </w:t>
            </w:r>
            <w:r>
              <w:rPr>
                <w:rFonts w:ascii="Times New Roman" w:hAnsi="Times New Roman"/>
                <w:sz w:val="18"/>
                <w:szCs w:val="18"/>
              </w:rPr>
              <w:t>Московской области в лице у</w:t>
            </w:r>
            <w:r w:rsidRPr="00744005">
              <w:rPr>
                <w:rFonts w:ascii="Times New Roman" w:hAnsi="Times New Roman"/>
                <w:sz w:val="18"/>
                <w:szCs w:val="18"/>
              </w:rPr>
              <w:t>правления по территориальной безопасности, гражданской обороне и чрезвычайным ситуациям</w:t>
            </w:r>
          </w:p>
        </w:tc>
      </w:tr>
      <w:tr w:rsidR="00562ACA" w:rsidRPr="00EA0575" w:rsidTr="00DE2654">
        <w:trPr>
          <w:trHeight w:val="2235"/>
        </w:trPr>
        <w:tc>
          <w:tcPr>
            <w:tcW w:w="635" w:type="dxa"/>
            <w:vMerge/>
            <w:tcBorders>
              <w:top w:val="nil"/>
              <w:left w:val="single" w:sz="4" w:space="0" w:color="auto"/>
              <w:bottom w:val="single" w:sz="4" w:space="0" w:color="auto"/>
              <w:right w:val="single" w:sz="4" w:space="0" w:color="auto"/>
            </w:tcBorders>
            <w:vAlign w:val="center"/>
          </w:tcPr>
          <w:p w:rsidR="00562ACA" w:rsidRPr="00EA0575" w:rsidRDefault="00562ACA" w:rsidP="00E73063">
            <w:pPr>
              <w:spacing w:after="0" w:line="240" w:lineRule="auto"/>
              <w:jc w:val="center"/>
              <w:rPr>
                <w:rFonts w:ascii="Times New Roman" w:eastAsia="Times New Roman" w:hAnsi="Times New Roman"/>
                <w:color w:val="000000"/>
                <w:sz w:val="18"/>
                <w:szCs w:val="18"/>
                <w:lang w:eastAsia="ru-RU"/>
              </w:rPr>
            </w:pPr>
          </w:p>
        </w:tc>
        <w:tc>
          <w:tcPr>
            <w:tcW w:w="2057" w:type="dxa"/>
            <w:vMerge/>
            <w:tcBorders>
              <w:top w:val="nil"/>
              <w:left w:val="single" w:sz="4" w:space="0" w:color="auto"/>
              <w:bottom w:val="single" w:sz="4" w:space="0" w:color="auto"/>
              <w:right w:val="single" w:sz="4" w:space="0" w:color="auto"/>
            </w:tcBorders>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c>
          <w:tcPr>
            <w:tcW w:w="1242" w:type="dxa"/>
            <w:vMerge/>
            <w:tcBorders>
              <w:left w:val="nil"/>
              <w:bottom w:val="single" w:sz="4" w:space="0" w:color="auto"/>
              <w:right w:val="single" w:sz="4" w:space="0" w:color="auto"/>
            </w:tcBorders>
            <w:shd w:val="clear" w:color="000000" w:fill="FFFFFF"/>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c>
          <w:tcPr>
            <w:tcW w:w="1576" w:type="dxa"/>
            <w:tcBorders>
              <w:top w:val="nil"/>
              <w:left w:val="nil"/>
              <w:bottom w:val="single" w:sz="4" w:space="0" w:color="auto"/>
              <w:right w:val="single" w:sz="4" w:space="0" w:color="auto"/>
            </w:tcBorders>
            <w:shd w:val="clear" w:color="000000" w:fill="FFFFFF"/>
            <w:hideMark/>
          </w:tcPr>
          <w:p w:rsidR="00562ACA" w:rsidRPr="00EA0575" w:rsidRDefault="00562ACA"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151"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391" w:type="dxa"/>
            <w:tcBorders>
              <w:top w:val="single" w:sz="4" w:space="0" w:color="auto"/>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275"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560"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559"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tcPr>
          <w:p w:rsidR="00562ACA" w:rsidRDefault="00562ACA" w:rsidP="00DE2654">
            <w:pPr>
              <w:jc w:val="center"/>
            </w:pPr>
            <w:r w:rsidRPr="005D6AFF">
              <w:rPr>
                <w:rFonts w:ascii="Times New Roman" w:hAnsi="Times New Roman"/>
                <w:color w:val="000000"/>
                <w:sz w:val="18"/>
                <w:szCs w:val="18"/>
              </w:rPr>
              <w:t>0,00</w:t>
            </w:r>
          </w:p>
        </w:tc>
        <w:tc>
          <w:tcPr>
            <w:tcW w:w="1701" w:type="dxa"/>
            <w:vMerge/>
            <w:tcBorders>
              <w:top w:val="nil"/>
              <w:left w:val="single" w:sz="4" w:space="0" w:color="auto"/>
              <w:bottom w:val="single" w:sz="4" w:space="0" w:color="auto"/>
              <w:right w:val="single" w:sz="4" w:space="0" w:color="auto"/>
            </w:tcBorders>
            <w:vAlign w:val="center"/>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r>
      <w:tr w:rsidR="00562ACA" w:rsidRPr="00EA0575" w:rsidTr="00DE2654">
        <w:trPr>
          <w:trHeight w:val="255"/>
        </w:trPr>
        <w:tc>
          <w:tcPr>
            <w:tcW w:w="635" w:type="dxa"/>
            <w:vMerge w:val="restart"/>
            <w:tcBorders>
              <w:top w:val="nil"/>
              <w:left w:val="single" w:sz="4" w:space="0" w:color="auto"/>
              <w:bottom w:val="single" w:sz="4" w:space="0" w:color="auto"/>
              <w:right w:val="single" w:sz="4" w:space="0" w:color="auto"/>
            </w:tcBorders>
            <w:shd w:val="clear" w:color="auto" w:fill="auto"/>
            <w:vAlign w:val="center"/>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 </w:t>
            </w:r>
          </w:p>
        </w:tc>
        <w:tc>
          <w:tcPr>
            <w:tcW w:w="329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62ACA" w:rsidRPr="00EA0575" w:rsidRDefault="00562ACA" w:rsidP="00E73063">
            <w:pPr>
              <w:spacing w:after="0" w:line="240" w:lineRule="auto"/>
              <w:jc w:val="center"/>
              <w:rPr>
                <w:rFonts w:ascii="Times New Roman" w:eastAsia="Times New Roman" w:hAnsi="Times New Roman"/>
                <w:color w:val="000000"/>
                <w:sz w:val="18"/>
                <w:szCs w:val="18"/>
                <w:lang w:val="en-US" w:eastAsia="ru-RU"/>
              </w:rPr>
            </w:pPr>
            <w:r w:rsidRPr="00EA0575">
              <w:rPr>
                <w:rFonts w:ascii="Times New Roman" w:eastAsia="Times New Roman" w:hAnsi="Times New Roman"/>
                <w:color w:val="000000"/>
                <w:sz w:val="18"/>
                <w:szCs w:val="18"/>
                <w:lang w:eastAsia="ru-RU"/>
              </w:rPr>
              <w:t>Итого по подпрограмме</w:t>
            </w:r>
            <w:r w:rsidRPr="00EA0575">
              <w:rPr>
                <w:rFonts w:ascii="Times New Roman" w:eastAsia="Times New Roman" w:hAnsi="Times New Roman"/>
                <w:color w:val="000000"/>
                <w:sz w:val="18"/>
                <w:szCs w:val="18"/>
                <w:lang w:val="en-US" w:eastAsia="ru-RU"/>
              </w:rPr>
              <w:t xml:space="preserve"> 6</w:t>
            </w:r>
          </w:p>
        </w:tc>
        <w:tc>
          <w:tcPr>
            <w:tcW w:w="1576" w:type="dxa"/>
            <w:tcBorders>
              <w:top w:val="nil"/>
              <w:left w:val="nil"/>
              <w:bottom w:val="single" w:sz="4" w:space="0" w:color="auto"/>
              <w:right w:val="single" w:sz="4" w:space="0" w:color="auto"/>
            </w:tcBorders>
            <w:shd w:val="clear" w:color="000000" w:fill="FFFFFF"/>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r w:rsidRPr="00EA0575">
              <w:rPr>
                <w:rFonts w:ascii="Times New Roman" w:eastAsia="Times New Roman" w:hAnsi="Times New Roman"/>
                <w:color w:val="000000"/>
                <w:sz w:val="18"/>
                <w:szCs w:val="18"/>
                <w:lang w:eastAsia="ru-RU"/>
              </w:rPr>
              <w:t>Итого</w:t>
            </w:r>
          </w:p>
        </w:tc>
        <w:tc>
          <w:tcPr>
            <w:tcW w:w="1151"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407672,75</w:t>
            </w:r>
          </w:p>
        </w:tc>
        <w:tc>
          <w:tcPr>
            <w:tcW w:w="1391" w:type="dxa"/>
            <w:tcBorders>
              <w:top w:val="single" w:sz="4" w:space="0" w:color="auto"/>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5"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60"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59"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6"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tcPr>
          <w:p w:rsidR="00562ACA" w:rsidRDefault="00562ACA">
            <w:pPr>
              <w:jc w:val="center"/>
              <w:rPr>
                <w:color w:val="000000"/>
                <w:sz w:val="20"/>
                <w:szCs w:val="20"/>
              </w:rPr>
            </w:pPr>
          </w:p>
        </w:tc>
      </w:tr>
      <w:tr w:rsidR="00562ACA" w:rsidRPr="00EA0575" w:rsidTr="00DE2654">
        <w:trPr>
          <w:trHeight w:val="720"/>
        </w:trPr>
        <w:tc>
          <w:tcPr>
            <w:tcW w:w="635" w:type="dxa"/>
            <w:vMerge/>
            <w:tcBorders>
              <w:top w:val="nil"/>
              <w:left w:val="single" w:sz="4" w:space="0" w:color="auto"/>
              <w:bottom w:val="single" w:sz="4" w:space="0" w:color="auto"/>
              <w:right w:val="single" w:sz="4" w:space="0" w:color="auto"/>
            </w:tcBorders>
            <w:vAlign w:val="center"/>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c>
          <w:tcPr>
            <w:tcW w:w="3299" w:type="dxa"/>
            <w:gridSpan w:val="2"/>
            <w:vMerge/>
            <w:tcBorders>
              <w:top w:val="single" w:sz="4" w:space="0" w:color="auto"/>
              <w:left w:val="single" w:sz="4" w:space="0" w:color="auto"/>
              <w:bottom w:val="single" w:sz="4" w:space="0" w:color="auto"/>
              <w:right w:val="single" w:sz="4" w:space="0" w:color="auto"/>
            </w:tcBorders>
            <w:vAlign w:val="center"/>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c>
          <w:tcPr>
            <w:tcW w:w="1576" w:type="dxa"/>
            <w:tcBorders>
              <w:top w:val="nil"/>
              <w:left w:val="nil"/>
              <w:bottom w:val="single" w:sz="4" w:space="0" w:color="auto"/>
              <w:right w:val="single" w:sz="4" w:space="0" w:color="auto"/>
            </w:tcBorders>
            <w:shd w:val="clear" w:color="000000" w:fill="FFFFFF"/>
            <w:hideMark/>
          </w:tcPr>
          <w:p w:rsidR="00562ACA" w:rsidRPr="00EA0575" w:rsidRDefault="00562ACA" w:rsidP="00E73063">
            <w:pPr>
              <w:spacing w:after="0" w:line="240" w:lineRule="auto"/>
              <w:rPr>
                <w:rFonts w:ascii="Times New Roman" w:eastAsia="Times New Roman" w:hAnsi="Times New Roman"/>
                <w:color w:val="000000" w:themeColor="text1"/>
                <w:sz w:val="18"/>
                <w:szCs w:val="18"/>
                <w:lang w:eastAsia="ru-RU"/>
              </w:rPr>
            </w:pPr>
            <w:r w:rsidRPr="00744005">
              <w:rPr>
                <w:rFonts w:ascii="Times New Roman" w:eastAsia="Times New Roman" w:hAnsi="Times New Roman"/>
                <w:sz w:val="18"/>
                <w:szCs w:val="18"/>
                <w:lang w:eastAsia="ru-RU"/>
              </w:rPr>
              <w:t>Средства бюджета Городского округа Пушкинский</w:t>
            </w:r>
            <w:r>
              <w:rPr>
                <w:rFonts w:ascii="Times New Roman" w:eastAsia="Times New Roman" w:hAnsi="Times New Roman"/>
                <w:sz w:val="18"/>
                <w:szCs w:val="18"/>
                <w:lang w:eastAsia="ru-RU"/>
              </w:rPr>
              <w:t xml:space="preserve"> Московской области</w:t>
            </w:r>
          </w:p>
        </w:tc>
        <w:tc>
          <w:tcPr>
            <w:tcW w:w="1151"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407672,75</w:t>
            </w:r>
          </w:p>
        </w:tc>
        <w:tc>
          <w:tcPr>
            <w:tcW w:w="1391" w:type="dxa"/>
            <w:tcBorders>
              <w:top w:val="single" w:sz="4" w:space="0" w:color="auto"/>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5"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60"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559"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276" w:type="dxa"/>
            <w:tcBorders>
              <w:top w:val="nil"/>
              <w:left w:val="nil"/>
              <w:bottom w:val="single" w:sz="4" w:space="0" w:color="auto"/>
              <w:right w:val="single" w:sz="4" w:space="0" w:color="auto"/>
            </w:tcBorders>
            <w:shd w:val="clear" w:color="000000" w:fill="FFFFFF"/>
          </w:tcPr>
          <w:p w:rsidR="00562ACA" w:rsidRPr="00562ACA" w:rsidRDefault="00562ACA" w:rsidP="00DE2654">
            <w:pPr>
              <w:jc w:val="center"/>
              <w:rPr>
                <w:rFonts w:ascii="Times New Roman" w:hAnsi="Times New Roman"/>
                <w:color w:val="000000"/>
                <w:sz w:val="18"/>
                <w:szCs w:val="18"/>
              </w:rPr>
            </w:pPr>
            <w:r w:rsidRPr="00562ACA">
              <w:rPr>
                <w:rFonts w:ascii="Times New Roman" w:hAnsi="Times New Roman"/>
                <w:color w:val="000000"/>
                <w:sz w:val="18"/>
                <w:szCs w:val="18"/>
              </w:rPr>
              <w:t>81534,55</w:t>
            </w:r>
          </w:p>
        </w:tc>
        <w:tc>
          <w:tcPr>
            <w:tcW w:w="1701" w:type="dxa"/>
            <w:vMerge/>
            <w:tcBorders>
              <w:top w:val="nil"/>
              <w:left w:val="single" w:sz="4" w:space="0" w:color="auto"/>
              <w:bottom w:val="single" w:sz="4" w:space="0" w:color="000000"/>
              <w:right w:val="single" w:sz="4" w:space="0" w:color="auto"/>
            </w:tcBorders>
            <w:vAlign w:val="center"/>
            <w:hideMark/>
          </w:tcPr>
          <w:p w:rsidR="00562ACA" w:rsidRPr="00EA0575" w:rsidRDefault="00562ACA" w:rsidP="00E73063">
            <w:pPr>
              <w:spacing w:after="0" w:line="240" w:lineRule="auto"/>
              <w:rPr>
                <w:rFonts w:ascii="Times New Roman" w:eastAsia="Times New Roman" w:hAnsi="Times New Roman"/>
                <w:color w:val="000000"/>
                <w:sz w:val="18"/>
                <w:szCs w:val="18"/>
                <w:lang w:eastAsia="ru-RU"/>
              </w:rPr>
            </w:pPr>
          </w:p>
        </w:tc>
      </w:tr>
    </w:tbl>
    <w:p w:rsidR="008F6A76" w:rsidRDefault="008F6A76" w:rsidP="008F6A76">
      <w:pPr>
        <w:pStyle w:val="a5"/>
        <w:ind w:left="14160" w:right="-31"/>
        <w:contextualSpacing/>
        <w:jc w:val="center"/>
        <w:rPr>
          <w:rFonts w:ascii="Times New Roman" w:hAnsi="Times New Roman"/>
          <w:sz w:val="24"/>
          <w:szCs w:val="24"/>
        </w:rPr>
      </w:pPr>
    </w:p>
    <w:p w:rsidR="008F6A76" w:rsidRPr="00C65A00" w:rsidRDefault="008F6A76" w:rsidP="008F6A76">
      <w:pPr>
        <w:pStyle w:val="a5"/>
        <w:ind w:left="14160" w:right="-31"/>
        <w:contextualSpacing/>
        <w:jc w:val="center"/>
        <w:rPr>
          <w:rFonts w:ascii="Times New Roman" w:hAnsi="Times New Roman"/>
          <w:sz w:val="18"/>
          <w:szCs w:val="18"/>
        </w:rPr>
      </w:pPr>
      <w:r w:rsidRPr="00C65A00">
        <w:rPr>
          <w:rFonts w:ascii="Times New Roman" w:hAnsi="Times New Roman"/>
          <w:sz w:val="24"/>
          <w:szCs w:val="24"/>
        </w:rPr>
        <w:t>».</w:t>
      </w:r>
    </w:p>
    <w:p w:rsidR="004B3ADA" w:rsidRPr="009F304E" w:rsidRDefault="004B3ADA" w:rsidP="009F304E">
      <w:pPr>
        <w:jc w:val="right"/>
        <w:rPr>
          <w:b/>
          <w:sz w:val="28"/>
          <w:szCs w:val="28"/>
          <w:lang w:eastAsia="ru-RU"/>
        </w:rPr>
      </w:pPr>
    </w:p>
    <w:sectPr w:rsidR="004B3ADA" w:rsidRPr="009F304E" w:rsidSect="00BF7D2C">
      <w:pgSz w:w="16838" w:h="11906" w:orient="landscape"/>
      <w:pgMar w:top="1134" w:right="56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7AB" w:rsidRDefault="00C667AB" w:rsidP="00407A8D">
      <w:pPr>
        <w:spacing w:after="0" w:line="240" w:lineRule="auto"/>
      </w:pPr>
      <w:r>
        <w:separator/>
      </w:r>
    </w:p>
  </w:endnote>
  <w:endnote w:type="continuationSeparator" w:id="0">
    <w:p w:rsidR="00C667AB" w:rsidRDefault="00C667AB" w:rsidP="00407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7AB" w:rsidRDefault="00C667AB" w:rsidP="00407A8D">
      <w:pPr>
        <w:spacing w:after="0" w:line="240" w:lineRule="auto"/>
      </w:pPr>
      <w:r>
        <w:separator/>
      </w:r>
    </w:p>
  </w:footnote>
  <w:footnote w:type="continuationSeparator" w:id="0">
    <w:p w:rsidR="00C667AB" w:rsidRDefault="00C667AB" w:rsidP="00407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1218525"/>
      <w:docPartObj>
        <w:docPartGallery w:val="Page Numbers (Top of Page)"/>
        <w:docPartUnique/>
      </w:docPartObj>
    </w:sdtPr>
    <w:sdtContent>
      <w:p w:rsidR="006A76EB" w:rsidRPr="00F121BB" w:rsidRDefault="00F127EB" w:rsidP="00F121BB">
        <w:pPr>
          <w:pStyle w:val="a6"/>
          <w:jc w:val="center"/>
          <w:rPr>
            <w:rFonts w:ascii="Times New Roman" w:hAnsi="Times New Roman"/>
          </w:rPr>
        </w:pPr>
        <w:r w:rsidRPr="00F372B6">
          <w:rPr>
            <w:rFonts w:ascii="Times New Roman" w:hAnsi="Times New Roman"/>
          </w:rPr>
          <w:fldChar w:fldCharType="begin"/>
        </w:r>
        <w:r w:rsidR="006A76EB" w:rsidRPr="00F372B6">
          <w:rPr>
            <w:rFonts w:ascii="Times New Roman" w:hAnsi="Times New Roman"/>
          </w:rPr>
          <w:instrText xml:space="preserve"> PAGE   \* MERGEFORMAT </w:instrText>
        </w:r>
        <w:r w:rsidRPr="00F372B6">
          <w:rPr>
            <w:rFonts w:ascii="Times New Roman" w:hAnsi="Times New Roman"/>
          </w:rPr>
          <w:fldChar w:fldCharType="separate"/>
        </w:r>
        <w:r w:rsidR="0029451F">
          <w:rPr>
            <w:rFonts w:ascii="Times New Roman" w:hAnsi="Times New Roman"/>
            <w:noProof/>
          </w:rPr>
          <w:t>51</w:t>
        </w:r>
        <w:r w:rsidRPr="00F372B6">
          <w:rPr>
            <w:rFonts w:ascii="Times New Roman" w:hAnsi="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544031264"/>
      <w:docPartObj>
        <w:docPartGallery w:val="Page Numbers (Top of Page)"/>
        <w:docPartUnique/>
      </w:docPartObj>
    </w:sdtPr>
    <w:sdtContent>
      <w:p w:rsidR="006A76EB" w:rsidRDefault="00F127EB" w:rsidP="004E7188">
        <w:pPr>
          <w:pStyle w:val="a6"/>
          <w:jc w:val="center"/>
          <w:rPr>
            <w:rFonts w:ascii="Times New Roman" w:hAnsi="Times New Roman"/>
          </w:rPr>
        </w:pPr>
        <w:r w:rsidRPr="00F372B6">
          <w:rPr>
            <w:rFonts w:ascii="Times New Roman" w:hAnsi="Times New Roman"/>
          </w:rPr>
          <w:fldChar w:fldCharType="begin"/>
        </w:r>
        <w:r w:rsidR="006A76EB" w:rsidRPr="00F372B6">
          <w:rPr>
            <w:rFonts w:ascii="Times New Roman" w:hAnsi="Times New Roman"/>
          </w:rPr>
          <w:instrText xml:space="preserve"> PAGE   \* MERGEFORMAT </w:instrText>
        </w:r>
        <w:r w:rsidRPr="00F372B6">
          <w:rPr>
            <w:rFonts w:ascii="Times New Roman" w:hAnsi="Times New Roman"/>
          </w:rPr>
          <w:fldChar w:fldCharType="separate"/>
        </w:r>
        <w:r w:rsidR="0029451F">
          <w:rPr>
            <w:rFonts w:ascii="Times New Roman" w:hAnsi="Times New Roman"/>
            <w:noProof/>
          </w:rPr>
          <w:t>8</w:t>
        </w:r>
        <w:r w:rsidRPr="00F372B6">
          <w:rPr>
            <w:rFonts w:ascii="Times New Roman" w:hAnsi="Times New Roman"/>
          </w:rPr>
          <w:fldChar w:fldCharType="end"/>
        </w:r>
      </w:p>
    </w:sdtContent>
  </w:sdt>
  <w:p w:rsidR="006A76EB" w:rsidRDefault="006A76E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236E4"/>
    <w:multiLevelType w:val="hybridMultilevel"/>
    <w:tmpl w:val="24542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C80CA4"/>
    <w:multiLevelType w:val="hybridMultilevel"/>
    <w:tmpl w:val="5A20DAFE"/>
    <w:lvl w:ilvl="0" w:tplc="2A7C480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BC16EC9"/>
    <w:multiLevelType w:val="hybridMultilevel"/>
    <w:tmpl w:val="D81405D8"/>
    <w:lvl w:ilvl="0" w:tplc="B25618D8">
      <w:start w:val="1"/>
      <w:numFmt w:val="decimal"/>
      <w:lvlText w:val="%1."/>
      <w:lvlJc w:val="left"/>
      <w:pPr>
        <w:ind w:left="1155" w:hanging="360"/>
      </w:pPr>
      <w:rPr>
        <w:rFonts w:cs="Times New Roman" w:hint="default"/>
        <w:color w:val="000000" w:themeColor="text1"/>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5">
    <w:nsid w:val="30AC0032"/>
    <w:multiLevelType w:val="hybridMultilevel"/>
    <w:tmpl w:val="2CE00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756464"/>
    <w:multiLevelType w:val="hybridMultilevel"/>
    <w:tmpl w:val="EC286D1E"/>
    <w:lvl w:ilvl="0" w:tplc="BF300568">
      <w:start w:val="1"/>
      <w:numFmt w:val="decimal"/>
      <w:lvlText w:val="%1."/>
      <w:lvlJc w:val="left"/>
      <w:pPr>
        <w:ind w:left="525" w:hanging="52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39ED6CE3"/>
    <w:multiLevelType w:val="hybridMultilevel"/>
    <w:tmpl w:val="4A7A7DFE"/>
    <w:lvl w:ilvl="0" w:tplc="C53653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975518"/>
    <w:multiLevelType w:val="hybridMultilevel"/>
    <w:tmpl w:val="C8A28B88"/>
    <w:lvl w:ilvl="0" w:tplc="5C2A30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A4A46BA"/>
    <w:multiLevelType w:val="hybridMultilevel"/>
    <w:tmpl w:val="EC286D1E"/>
    <w:lvl w:ilvl="0" w:tplc="BF300568">
      <w:start w:val="1"/>
      <w:numFmt w:val="decimal"/>
      <w:lvlText w:val="%1."/>
      <w:lvlJc w:val="left"/>
      <w:pPr>
        <w:ind w:left="808" w:hanging="52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4B6F17C7"/>
    <w:multiLevelType w:val="hybridMultilevel"/>
    <w:tmpl w:val="2F541CF6"/>
    <w:lvl w:ilvl="0" w:tplc="C736D90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F31392"/>
    <w:multiLevelType w:val="hybridMultilevel"/>
    <w:tmpl w:val="6A3E5F10"/>
    <w:lvl w:ilvl="0" w:tplc="5A7015C4">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nsid w:val="58A500E7"/>
    <w:multiLevelType w:val="hybridMultilevel"/>
    <w:tmpl w:val="13A04EF0"/>
    <w:lvl w:ilvl="0" w:tplc="0DD893E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64C31"/>
    <w:multiLevelType w:val="hybridMultilevel"/>
    <w:tmpl w:val="7D2EBAEE"/>
    <w:lvl w:ilvl="0" w:tplc="7C36BDCA">
      <w:start w:val="2"/>
      <w:numFmt w:val="upperRoman"/>
      <w:lvlText w:val="%1."/>
      <w:lvlJc w:val="left"/>
      <w:pPr>
        <w:ind w:left="1605" w:hanging="72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5">
    <w:nsid w:val="5FE65630"/>
    <w:multiLevelType w:val="hybridMultilevel"/>
    <w:tmpl w:val="3ECA2FB6"/>
    <w:lvl w:ilvl="0" w:tplc="FA789450">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25517BF"/>
    <w:multiLevelType w:val="hybridMultilevel"/>
    <w:tmpl w:val="0742D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C63F20"/>
    <w:multiLevelType w:val="hybridMultilevel"/>
    <w:tmpl w:val="F6DE5C50"/>
    <w:lvl w:ilvl="0" w:tplc="D02849C8">
      <w:start w:val="1"/>
      <w:numFmt w:val="upperRoman"/>
      <w:lvlText w:val="%1."/>
      <w:lvlJc w:val="left"/>
      <w:pPr>
        <w:ind w:left="621" w:hanging="720"/>
      </w:pPr>
      <w:rPr>
        <w:rFonts w:hint="default"/>
      </w:rPr>
    </w:lvl>
    <w:lvl w:ilvl="1" w:tplc="04190019" w:tentative="1">
      <w:start w:val="1"/>
      <w:numFmt w:val="lowerLetter"/>
      <w:lvlText w:val="%2."/>
      <w:lvlJc w:val="left"/>
      <w:pPr>
        <w:ind w:left="632" w:hanging="360"/>
      </w:pPr>
    </w:lvl>
    <w:lvl w:ilvl="2" w:tplc="0419001B" w:tentative="1">
      <w:start w:val="1"/>
      <w:numFmt w:val="lowerRoman"/>
      <w:lvlText w:val="%3."/>
      <w:lvlJc w:val="right"/>
      <w:pPr>
        <w:ind w:left="1352" w:hanging="180"/>
      </w:pPr>
    </w:lvl>
    <w:lvl w:ilvl="3" w:tplc="0419000F" w:tentative="1">
      <w:start w:val="1"/>
      <w:numFmt w:val="decimal"/>
      <w:lvlText w:val="%4."/>
      <w:lvlJc w:val="left"/>
      <w:pPr>
        <w:ind w:left="2072" w:hanging="360"/>
      </w:pPr>
    </w:lvl>
    <w:lvl w:ilvl="4" w:tplc="04190019" w:tentative="1">
      <w:start w:val="1"/>
      <w:numFmt w:val="lowerLetter"/>
      <w:lvlText w:val="%5."/>
      <w:lvlJc w:val="left"/>
      <w:pPr>
        <w:ind w:left="2792" w:hanging="360"/>
      </w:pPr>
    </w:lvl>
    <w:lvl w:ilvl="5" w:tplc="0419001B" w:tentative="1">
      <w:start w:val="1"/>
      <w:numFmt w:val="lowerRoman"/>
      <w:lvlText w:val="%6."/>
      <w:lvlJc w:val="right"/>
      <w:pPr>
        <w:ind w:left="3512" w:hanging="180"/>
      </w:pPr>
    </w:lvl>
    <w:lvl w:ilvl="6" w:tplc="0419000F" w:tentative="1">
      <w:start w:val="1"/>
      <w:numFmt w:val="decimal"/>
      <w:lvlText w:val="%7."/>
      <w:lvlJc w:val="left"/>
      <w:pPr>
        <w:ind w:left="4232" w:hanging="360"/>
      </w:pPr>
    </w:lvl>
    <w:lvl w:ilvl="7" w:tplc="04190019" w:tentative="1">
      <w:start w:val="1"/>
      <w:numFmt w:val="lowerLetter"/>
      <w:lvlText w:val="%8."/>
      <w:lvlJc w:val="left"/>
      <w:pPr>
        <w:ind w:left="4952" w:hanging="360"/>
      </w:pPr>
    </w:lvl>
    <w:lvl w:ilvl="8" w:tplc="0419001B" w:tentative="1">
      <w:start w:val="1"/>
      <w:numFmt w:val="lowerRoman"/>
      <w:lvlText w:val="%9."/>
      <w:lvlJc w:val="right"/>
      <w:pPr>
        <w:ind w:left="5672" w:hanging="180"/>
      </w:pPr>
    </w:lvl>
  </w:abstractNum>
  <w:abstractNum w:abstractNumId="19">
    <w:nsid w:val="6AEE74EC"/>
    <w:multiLevelType w:val="hybridMultilevel"/>
    <w:tmpl w:val="3ECA2FB6"/>
    <w:lvl w:ilvl="0" w:tplc="FA789450">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nsid w:val="7A2C40EC"/>
    <w:multiLevelType w:val="hybridMultilevel"/>
    <w:tmpl w:val="BA9809E8"/>
    <w:lvl w:ilvl="0" w:tplc="C9AA239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14"/>
  </w:num>
  <w:num w:numId="4">
    <w:abstractNumId w:val="15"/>
  </w:num>
  <w:num w:numId="5">
    <w:abstractNumId w:val="19"/>
  </w:num>
  <w:num w:numId="6">
    <w:abstractNumId w:val="1"/>
  </w:num>
  <w:num w:numId="7">
    <w:abstractNumId w:val="7"/>
  </w:num>
  <w:num w:numId="8">
    <w:abstractNumId w:val="3"/>
  </w:num>
  <w:num w:numId="9">
    <w:abstractNumId w:val="9"/>
  </w:num>
  <w:num w:numId="10">
    <w:abstractNumId w:val="18"/>
  </w:num>
  <w:num w:numId="11">
    <w:abstractNumId w:val="12"/>
  </w:num>
  <w:num w:numId="12">
    <w:abstractNumId w:val="13"/>
  </w:num>
  <w:num w:numId="13">
    <w:abstractNumId w:val="2"/>
  </w:num>
  <w:num w:numId="14">
    <w:abstractNumId w:val="11"/>
  </w:num>
  <w:num w:numId="15">
    <w:abstractNumId w:val="21"/>
  </w:num>
  <w:num w:numId="16">
    <w:abstractNumId w:val="16"/>
  </w:num>
  <w:num w:numId="17">
    <w:abstractNumId w:val="5"/>
  </w:num>
  <w:num w:numId="18">
    <w:abstractNumId w:val="22"/>
  </w:num>
  <w:num w:numId="19">
    <w:abstractNumId w:val="4"/>
  </w:num>
  <w:num w:numId="20">
    <w:abstractNumId w:val="17"/>
  </w:num>
  <w:num w:numId="21">
    <w:abstractNumId w:val="8"/>
  </w:num>
  <w:num w:numId="22">
    <w:abstractNumId w:val="0"/>
  </w:num>
  <w:num w:numId="23">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94210"/>
  </w:hdrShapeDefaults>
  <w:footnotePr>
    <w:footnote w:id="-1"/>
    <w:footnote w:id="0"/>
  </w:footnotePr>
  <w:endnotePr>
    <w:endnote w:id="-1"/>
    <w:endnote w:id="0"/>
  </w:endnotePr>
  <w:compat/>
  <w:rsids>
    <w:rsidRoot w:val="006C02CA"/>
    <w:rsid w:val="000008A0"/>
    <w:rsid w:val="00001514"/>
    <w:rsid w:val="00001C1A"/>
    <w:rsid w:val="00001FEB"/>
    <w:rsid w:val="00002ACE"/>
    <w:rsid w:val="00002F2A"/>
    <w:rsid w:val="0000352C"/>
    <w:rsid w:val="00003A79"/>
    <w:rsid w:val="00003D77"/>
    <w:rsid w:val="000057B6"/>
    <w:rsid w:val="00005922"/>
    <w:rsid w:val="00005A48"/>
    <w:rsid w:val="00007018"/>
    <w:rsid w:val="00007655"/>
    <w:rsid w:val="0001078E"/>
    <w:rsid w:val="000109B0"/>
    <w:rsid w:val="00010A5E"/>
    <w:rsid w:val="00010E72"/>
    <w:rsid w:val="00012C74"/>
    <w:rsid w:val="000137DD"/>
    <w:rsid w:val="0001387F"/>
    <w:rsid w:val="000138FF"/>
    <w:rsid w:val="00013CF3"/>
    <w:rsid w:val="00013EFE"/>
    <w:rsid w:val="00017182"/>
    <w:rsid w:val="000177BE"/>
    <w:rsid w:val="00020A57"/>
    <w:rsid w:val="00021116"/>
    <w:rsid w:val="00021232"/>
    <w:rsid w:val="000223BA"/>
    <w:rsid w:val="00022A62"/>
    <w:rsid w:val="00024065"/>
    <w:rsid w:val="00024CF4"/>
    <w:rsid w:val="00024E5B"/>
    <w:rsid w:val="000261D5"/>
    <w:rsid w:val="00026AC4"/>
    <w:rsid w:val="00027CCF"/>
    <w:rsid w:val="00030D54"/>
    <w:rsid w:val="00031003"/>
    <w:rsid w:val="000333D0"/>
    <w:rsid w:val="00033782"/>
    <w:rsid w:val="00034246"/>
    <w:rsid w:val="00034E65"/>
    <w:rsid w:val="00035BBC"/>
    <w:rsid w:val="00035F5B"/>
    <w:rsid w:val="0003791A"/>
    <w:rsid w:val="00037BEF"/>
    <w:rsid w:val="00040FBF"/>
    <w:rsid w:val="0004125E"/>
    <w:rsid w:val="00041D5D"/>
    <w:rsid w:val="00042075"/>
    <w:rsid w:val="00042155"/>
    <w:rsid w:val="000422E0"/>
    <w:rsid w:val="0004336B"/>
    <w:rsid w:val="000440DD"/>
    <w:rsid w:val="0004465B"/>
    <w:rsid w:val="00044842"/>
    <w:rsid w:val="000452ED"/>
    <w:rsid w:val="00046591"/>
    <w:rsid w:val="00046CB1"/>
    <w:rsid w:val="0004761C"/>
    <w:rsid w:val="00047D7F"/>
    <w:rsid w:val="00047EDE"/>
    <w:rsid w:val="000502C2"/>
    <w:rsid w:val="00050FB0"/>
    <w:rsid w:val="00051F9B"/>
    <w:rsid w:val="00052B8A"/>
    <w:rsid w:val="0005366A"/>
    <w:rsid w:val="0005368D"/>
    <w:rsid w:val="0005463D"/>
    <w:rsid w:val="000547EF"/>
    <w:rsid w:val="00054877"/>
    <w:rsid w:val="00054E71"/>
    <w:rsid w:val="00055371"/>
    <w:rsid w:val="00055A5C"/>
    <w:rsid w:val="00055E6A"/>
    <w:rsid w:val="00057FE7"/>
    <w:rsid w:val="000600AE"/>
    <w:rsid w:val="00060CBF"/>
    <w:rsid w:val="00061A59"/>
    <w:rsid w:val="00062648"/>
    <w:rsid w:val="00063CF5"/>
    <w:rsid w:val="00064231"/>
    <w:rsid w:val="00064F6E"/>
    <w:rsid w:val="00065CFA"/>
    <w:rsid w:val="00066626"/>
    <w:rsid w:val="0006745D"/>
    <w:rsid w:val="00071FB2"/>
    <w:rsid w:val="000722C5"/>
    <w:rsid w:val="000731D9"/>
    <w:rsid w:val="000755CE"/>
    <w:rsid w:val="00075CF6"/>
    <w:rsid w:val="00076099"/>
    <w:rsid w:val="0007657E"/>
    <w:rsid w:val="00076690"/>
    <w:rsid w:val="00077102"/>
    <w:rsid w:val="000774D8"/>
    <w:rsid w:val="00080654"/>
    <w:rsid w:val="00081AE9"/>
    <w:rsid w:val="0008241C"/>
    <w:rsid w:val="00083DC1"/>
    <w:rsid w:val="000843F4"/>
    <w:rsid w:val="00084B39"/>
    <w:rsid w:val="00084DD4"/>
    <w:rsid w:val="00084E64"/>
    <w:rsid w:val="000854BF"/>
    <w:rsid w:val="000861A6"/>
    <w:rsid w:val="00087000"/>
    <w:rsid w:val="0008755E"/>
    <w:rsid w:val="0009003A"/>
    <w:rsid w:val="000905D6"/>
    <w:rsid w:val="00091531"/>
    <w:rsid w:val="00093ACA"/>
    <w:rsid w:val="00093CE3"/>
    <w:rsid w:val="0009435A"/>
    <w:rsid w:val="000948F7"/>
    <w:rsid w:val="00095989"/>
    <w:rsid w:val="00096373"/>
    <w:rsid w:val="00096C86"/>
    <w:rsid w:val="00097AEE"/>
    <w:rsid w:val="00097C97"/>
    <w:rsid w:val="00097D47"/>
    <w:rsid w:val="00097EB9"/>
    <w:rsid w:val="000A2359"/>
    <w:rsid w:val="000A23B6"/>
    <w:rsid w:val="000A2CEA"/>
    <w:rsid w:val="000A2DAE"/>
    <w:rsid w:val="000A2DFC"/>
    <w:rsid w:val="000A2F83"/>
    <w:rsid w:val="000A3633"/>
    <w:rsid w:val="000A39C0"/>
    <w:rsid w:val="000A45B8"/>
    <w:rsid w:val="000A462D"/>
    <w:rsid w:val="000A4CF0"/>
    <w:rsid w:val="000A52CC"/>
    <w:rsid w:val="000A5784"/>
    <w:rsid w:val="000A5D24"/>
    <w:rsid w:val="000A5F69"/>
    <w:rsid w:val="000A604B"/>
    <w:rsid w:val="000A7557"/>
    <w:rsid w:val="000A7628"/>
    <w:rsid w:val="000B00A2"/>
    <w:rsid w:val="000B04DD"/>
    <w:rsid w:val="000B1CBE"/>
    <w:rsid w:val="000B211A"/>
    <w:rsid w:val="000B2546"/>
    <w:rsid w:val="000B2D0A"/>
    <w:rsid w:val="000B3064"/>
    <w:rsid w:val="000B336B"/>
    <w:rsid w:val="000B3591"/>
    <w:rsid w:val="000B3E5A"/>
    <w:rsid w:val="000B4886"/>
    <w:rsid w:val="000B4F0D"/>
    <w:rsid w:val="000B6ED2"/>
    <w:rsid w:val="000B71E7"/>
    <w:rsid w:val="000B76A8"/>
    <w:rsid w:val="000B7A75"/>
    <w:rsid w:val="000B7D1A"/>
    <w:rsid w:val="000B7EE3"/>
    <w:rsid w:val="000C128E"/>
    <w:rsid w:val="000C1787"/>
    <w:rsid w:val="000C2A1A"/>
    <w:rsid w:val="000C3037"/>
    <w:rsid w:val="000C3F91"/>
    <w:rsid w:val="000C47C4"/>
    <w:rsid w:val="000C4B54"/>
    <w:rsid w:val="000C4EBF"/>
    <w:rsid w:val="000C6014"/>
    <w:rsid w:val="000C6FE3"/>
    <w:rsid w:val="000C7CF3"/>
    <w:rsid w:val="000C7D2E"/>
    <w:rsid w:val="000D08E1"/>
    <w:rsid w:val="000D1095"/>
    <w:rsid w:val="000D191F"/>
    <w:rsid w:val="000D43D0"/>
    <w:rsid w:val="000D4F94"/>
    <w:rsid w:val="000D51C4"/>
    <w:rsid w:val="000D5E2A"/>
    <w:rsid w:val="000D63E3"/>
    <w:rsid w:val="000E0776"/>
    <w:rsid w:val="000E2013"/>
    <w:rsid w:val="000E2B8C"/>
    <w:rsid w:val="000E341A"/>
    <w:rsid w:val="000E3C99"/>
    <w:rsid w:val="000E3DE7"/>
    <w:rsid w:val="000E4B55"/>
    <w:rsid w:val="000E5581"/>
    <w:rsid w:val="000E5613"/>
    <w:rsid w:val="000E5A56"/>
    <w:rsid w:val="000E6A74"/>
    <w:rsid w:val="000E728E"/>
    <w:rsid w:val="000E7CF7"/>
    <w:rsid w:val="000F2D8E"/>
    <w:rsid w:val="000F3306"/>
    <w:rsid w:val="000F453E"/>
    <w:rsid w:val="000F45B5"/>
    <w:rsid w:val="000F4C62"/>
    <w:rsid w:val="000F612A"/>
    <w:rsid w:val="000F623F"/>
    <w:rsid w:val="000F69F1"/>
    <w:rsid w:val="000F74A3"/>
    <w:rsid w:val="0010016C"/>
    <w:rsid w:val="00101846"/>
    <w:rsid w:val="001021C9"/>
    <w:rsid w:val="0010336F"/>
    <w:rsid w:val="00103A7A"/>
    <w:rsid w:val="001052F9"/>
    <w:rsid w:val="00105670"/>
    <w:rsid w:val="00105CD7"/>
    <w:rsid w:val="001061F1"/>
    <w:rsid w:val="0010650D"/>
    <w:rsid w:val="001075EC"/>
    <w:rsid w:val="00107647"/>
    <w:rsid w:val="00107BC1"/>
    <w:rsid w:val="00110614"/>
    <w:rsid w:val="00110B99"/>
    <w:rsid w:val="0011114F"/>
    <w:rsid w:val="001121D5"/>
    <w:rsid w:val="00112F84"/>
    <w:rsid w:val="001131B5"/>
    <w:rsid w:val="00113266"/>
    <w:rsid w:val="00113CB8"/>
    <w:rsid w:val="001149AF"/>
    <w:rsid w:val="00114A05"/>
    <w:rsid w:val="00115C0A"/>
    <w:rsid w:val="00115CEC"/>
    <w:rsid w:val="00117629"/>
    <w:rsid w:val="0012031F"/>
    <w:rsid w:val="00122818"/>
    <w:rsid w:val="00122E8A"/>
    <w:rsid w:val="00123B63"/>
    <w:rsid w:val="00123D6C"/>
    <w:rsid w:val="001247CB"/>
    <w:rsid w:val="001251D0"/>
    <w:rsid w:val="00125379"/>
    <w:rsid w:val="00125444"/>
    <w:rsid w:val="00125B20"/>
    <w:rsid w:val="00125E94"/>
    <w:rsid w:val="00131043"/>
    <w:rsid w:val="00131073"/>
    <w:rsid w:val="00132163"/>
    <w:rsid w:val="00132822"/>
    <w:rsid w:val="001337EB"/>
    <w:rsid w:val="001339CA"/>
    <w:rsid w:val="00133BB4"/>
    <w:rsid w:val="00133ED6"/>
    <w:rsid w:val="00134A34"/>
    <w:rsid w:val="00134E3D"/>
    <w:rsid w:val="001356E7"/>
    <w:rsid w:val="00135799"/>
    <w:rsid w:val="00135E09"/>
    <w:rsid w:val="00136BD5"/>
    <w:rsid w:val="001374AD"/>
    <w:rsid w:val="00137560"/>
    <w:rsid w:val="00137F0A"/>
    <w:rsid w:val="0014087A"/>
    <w:rsid w:val="0014092E"/>
    <w:rsid w:val="00141225"/>
    <w:rsid w:val="00141574"/>
    <w:rsid w:val="0014177C"/>
    <w:rsid w:val="001418A5"/>
    <w:rsid w:val="001434D7"/>
    <w:rsid w:val="001435AF"/>
    <w:rsid w:val="001440B3"/>
    <w:rsid w:val="001441FC"/>
    <w:rsid w:val="00144FE4"/>
    <w:rsid w:val="0014539F"/>
    <w:rsid w:val="00145A1F"/>
    <w:rsid w:val="00145FB2"/>
    <w:rsid w:val="001464DF"/>
    <w:rsid w:val="0014672B"/>
    <w:rsid w:val="00146ED0"/>
    <w:rsid w:val="00147B8A"/>
    <w:rsid w:val="00150373"/>
    <w:rsid w:val="00150F1D"/>
    <w:rsid w:val="001514F2"/>
    <w:rsid w:val="00151E76"/>
    <w:rsid w:val="0015281B"/>
    <w:rsid w:val="00152915"/>
    <w:rsid w:val="001531B8"/>
    <w:rsid w:val="0015373C"/>
    <w:rsid w:val="00153F02"/>
    <w:rsid w:val="001550BD"/>
    <w:rsid w:val="00155989"/>
    <w:rsid w:val="00157CB6"/>
    <w:rsid w:val="00160172"/>
    <w:rsid w:val="001606AB"/>
    <w:rsid w:val="00162155"/>
    <w:rsid w:val="00163442"/>
    <w:rsid w:val="001640EA"/>
    <w:rsid w:val="00165189"/>
    <w:rsid w:val="00165CFF"/>
    <w:rsid w:val="001669E0"/>
    <w:rsid w:val="001708A7"/>
    <w:rsid w:val="00170A54"/>
    <w:rsid w:val="00172721"/>
    <w:rsid w:val="00172912"/>
    <w:rsid w:val="00172F8A"/>
    <w:rsid w:val="00172FF8"/>
    <w:rsid w:val="00173788"/>
    <w:rsid w:val="00173BA8"/>
    <w:rsid w:val="00173E72"/>
    <w:rsid w:val="0017473B"/>
    <w:rsid w:val="001762EA"/>
    <w:rsid w:val="00176A48"/>
    <w:rsid w:val="00176F0D"/>
    <w:rsid w:val="0017727D"/>
    <w:rsid w:val="00180170"/>
    <w:rsid w:val="00180703"/>
    <w:rsid w:val="00181131"/>
    <w:rsid w:val="001815E3"/>
    <w:rsid w:val="0018191D"/>
    <w:rsid w:val="00182973"/>
    <w:rsid w:val="00183FD5"/>
    <w:rsid w:val="00184526"/>
    <w:rsid w:val="0018482D"/>
    <w:rsid w:val="00184BE0"/>
    <w:rsid w:val="00185B4F"/>
    <w:rsid w:val="00185E47"/>
    <w:rsid w:val="00185EBE"/>
    <w:rsid w:val="0018699E"/>
    <w:rsid w:val="00186FAE"/>
    <w:rsid w:val="00187F54"/>
    <w:rsid w:val="00190F58"/>
    <w:rsid w:val="00191C79"/>
    <w:rsid w:val="00191EA8"/>
    <w:rsid w:val="00192629"/>
    <w:rsid w:val="00193EDA"/>
    <w:rsid w:val="001946F5"/>
    <w:rsid w:val="00194758"/>
    <w:rsid w:val="00194BAC"/>
    <w:rsid w:val="001951F7"/>
    <w:rsid w:val="00195CBB"/>
    <w:rsid w:val="00195FFA"/>
    <w:rsid w:val="00196859"/>
    <w:rsid w:val="00196B1A"/>
    <w:rsid w:val="00197A4F"/>
    <w:rsid w:val="001A084F"/>
    <w:rsid w:val="001A099B"/>
    <w:rsid w:val="001A1937"/>
    <w:rsid w:val="001A1DCA"/>
    <w:rsid w:val="001A21C5"/>
    <w:rsid w:val="001A2222"/>
    <w:rsid w:val="001A2485"/>
    <w:rsid w:val="001A2728"/>
    <w:rsid w:val="001A2842"/>
    <w:rsid w:val="001A395F"/>
    <w:rsid w:val="001A3B39"/>
    <w:rsid w:val="001A3F21"/>
    <w:rsid w:val="001A4C5F"/>
    <w:rsid w:val="001A55A5"/>
    <w:rsid w:val="001A578F"/>
    <w:rsid w:val="001A609F"/>
    <w:rsid w:val="001A75E8"/>
    <w:rsid w:val="001A78C1"/>
    <w:rsid w:val="001B093C"/>
    <w:rsid w:val="001B0B59"/>
    <w:rsid w:val="001B27CA"/>
    <w:rsid w:val="001B2996"/>
    <w:rsid w:val="001B38C4"/>
    <w:rsid w:val="001B42E2"/>
    <w:rsid w:val="001B4458"/>
    <w:rsid w:val="001B453F"/>
    <w:rsid w:val="001B4C55"/>
    <w:rsid w:val="001B5023"/>
    <w:rsid w:val="001B5AF7"/>
    <w:rsid w:val="001B61EE"/>
    <w:rsid w:val="001B6752"/>
    <w:rsid w:val="001B6A03"/>
    <w:rsid w:val="001B6D84"/>
    <w:rsid w:val="001B7649"/>
    <w:rsid w:val="001B7961"/>
    <w:rsid w:val="001B7FC8"/>
    <w:rsid w:val="001C0704"/>
    <w:rsid w:val="001C0B29"/>
    <w:rsid w:val="001C0F64"/>
    <w:rsid w:val="001C196E"/>
    <w:rsid w:val="001C1ADA"/>
    <w:rsid w:val="001C1CD4"/>
    <w:rsid w:val="001C1D8E"/>
    <w:rsid w:val="001C1F98"/>
    <w:rsid w:val="001C2008"/>
    <w:rsid w:val="001C4BA2"/>
    <w:rsid w:val="001C6F4F"/>
    <w:rsid w:val="001D00E0"/>
    <w:rsid w:val="001D205E"/>
    <w:rsid w:val="001D2103"/>
    <w:rsid w:val="001D2C2A"/>
    <w:rsid w:val="001D344C"/>
    <w:rsid w:val="001D3493"/>
    <w:rsid w:val="001D6863"/>
    <w:rsid w:val="001D6BD3"/>
    <w:rsid w:val="001D6D7F"/>
    <w:rsid w:val="001D7749"/>
    <w:rsid w:val="001E0793"/>
    <w:rsid w:val="001E0C1C"/>
    <w:rsid w:val="001E102F"/>
    <w:rsid w:val="001E155C"/>
    <w:rsid w:val="001E1F57"/>
    <w:rsid w:val="001E3250"/>
    <w:rsid w:val="001E42F1"/>
    <w:rsid w:val="001E4796"/>
    <w:rsid w:val="001E4A2E"/>
    <w:rsid w:val="001E4DED"/>
    <w:rsid w:val="001E5F7A"/>
    <w:rsid w:val="001E65E8"/>
    <w:rsid w:val="001E730A"/>
    <w:rsid w:val="001F0528"/>
    <w:rsid w:val="001F1376"/>
    <w:rsid w:val="001F241D"/>
    <w:rsid w:val="001F36BC"/>
    <w:rsid w:val="001F4419"/>
    <w:rsid w:val="001F4B64"/>
    <w:rsid w:val="001F606D"/>
    <w:rsid w:val="001F725B"/>
    <w:rsid w:val="002006BB"/>
    <w:rsid w:val="00200839"/>
    <w:rsid w:val="002008E1"/>
    <w:rsid w:val="00201103"/>
    <w:rsid w:val="00201213"/>
    <w:rsid w:val="0020163B"/>
    <w:rsid w:val="00202A4E"/>
    <w:rsid w:val="002030FB"/>
    <w:rsid w:val="002032CF"/>
    <w:rsid w:val="00204D9C"/>
    <w:rsid w:val="00205302"/>
    <w:rsid w:val="00205682"/>
    <w:rsid w:val="00205AD3"/>
    <w:rsid w:val="00205B42"/>
    <w:rsid w:val="002071E9"/>
    <w:rsid w:val="0021102F"/>
    <w:rsid w:val="0021376C"/>
    <w:rsid w:val="002143F9"/>
    <w:rsid w:val="0021441B"/>
    <w:rsid w:val="00214EFE"/>
    <w:rsid w:val="002160E4"/>
    <w:rsid w:val="00220130"/>
    <w:rsid w:val="002202EC"/>
    <w:rsid w:val="0022058C"/>
    <w:rsid w:val="00221503"/>
    <w:rsid w:val="00221E9C"/>
    <w:rsid w:val="0022280B"/>
    <w:rsid w:val="00223329"/>
    <w:rsid w:val="002239D7"/>
    <w:rsid w:val="0022534F"/>
    <w:rsid w:val="00225A65"/>
    <w:rsid w:val="00225A69"/>
    <w:rsid w:val="00225F45"/>
    <w:rsid w:val="0022629A"/>
    <w:rsid w:val="00226370"/>
    <w:rsid w:val="00226775"/>
    <w:rsid w:val="002269DD"/>
    <w:rsid w:val="00227010"/>
    <w:rsid w:val="00227F5B"/>
    <w:rsid w:val="00230A7A"/>
    <w:rsid w:val="00231061"/>
    <w:rsid w:val="0023192A"/>
    <w:rsid w:val="00231FA6"/>
    <w:rsid w:val="00233A59"/>
    <w:rsid w:val="00233B5E"/>
    <w:rsid w:val="00235CC3"/>
    <w:rsid w:val="002363EE"/>
    <w:rsid w:val="0023684F"/>
    <w:rsid w:val="00237117"/>
    <w:rsid w:val="00237897"/>
    <w:rsid w:val="00237BDF"/>
    <w:rsid w:val="00237EAD"/>
    <w:rsid w:val="00240DA6"/>
    <w:rsid w:val="0024127C"/>
    <w:rsid w:val="002418EF"/>
    <w:rsid w:val="00241C12"/>
    <w:rsid w:val="00241D65"/>
    <w:rsid w:val="00241ED2"/>
    <w:rsid w:val="00242944"/>
    <w:rsid w:val="00243490"/>
    <w:rsid w:val="00243F9B"/>
    <w:rsid w:val="0024411C"/>
    <w:rsid w:val="002451B7"/>
    <w:rsid w:val="0024529B"/>
    <w:rsid w:val="0024555A"/>
    <w:rsid w:val="00246E3C"/>
    <w:rsid w:val="00250256"/>
    <w:rsid w:val="00250C65"/>
    <w:rsid w:val="00250CAE"/>
    <w:rsid w:val="00250D0B"/>
    <w:rsid w:val="00250F9F"/>
    <w:rsid w:val="002521F0"/>
    <w:rsid w:val="00253044"/>
    <w:rsid w:val="00254193"/>
    <w:rsid w:val="00255002"/>
    <w:rsid w:val="00255227"/>
    <w:rsid w:val="0025562D"/>
    <w:rsid w:val="00256926"/>
    <w:rsid w:val="0026031C"/>
    <w:rsid w:val="00262D55"/>
    <w:rsid w:val="002635CE"/>
    <w:rsid w:val="00263813"/>
    <w:rsid w:val="002642F0"/>
    <w:rsid w:val="002648BA"/>
    <w:rsid w:val="0026520D"/>
    <w:rsid w:val="002661E9"/>
    <w:rsid w:val="0026693C"/>
    <w:rsid w:val="002676A5"/>
    <w:rsid w:val="00267BF7"/>
    <w:rsid w:val="00270081"/>
    <w:rsid w:val="00270403"/>
    <w:rsid w:val="00272583"/>
    <w:rsid w:val="00272B89"/>
    <w:rsid w:val="0027381F"/>
    <w:rsid w:val="00273BBA"/>
    <w:rsid w:val="00274868"/>
    <w:rsid w:val="00274A37"/>
    <w:rsid w:val="00274D75"/>
    <w:rsid w:val="00275287"/>
    <w:rsid w:val="0027553A"/>
    <w:rsid w:val="002775B6"/>
    <w:rsid w:val="00277A1F"/>
    <w:rsid w:val="00277AEE"/>
    <w:rsid w:val="00277B78"/>
    <w:rsid w:val="00277BF9"/>
    <w:rsid w:val="00282847"/>
    <w:rsid w:val="00283A24"/>
    <w:rsid w:val="002842B0"/>
    <w:rsid w:val="00285604"/>
    <w:rsid w:val="0028572C"/>
    <w:rsid w:val="00285945"/>
    <w:rsid w:val="0028694B"/>
    <w:rsid w:val="00287D9A"/>
    <w:rsid w:val="0029173C"/>
    <w:rsid w:val="00293A14"/>
    <w:rsid w:val="0029451F"/>
    <w:rsid w:val="00294B73"/>
    <w:rsid w:val="00295223"/>
    <w:rsid w:val="0029522E"/>
    <w:rsid w:val="002955BE"/>
    <w:rsid w:val="00295B70"/>
    <w:rsid w:val="0029621D"/>
    <w:rsid w:val="00296BDE"/>
    <w:rsid w:val="00296F4F"/>
    <w:rsid w:val="00297770"/>
    <w:rsid w:val="002A0D0A"/>
    <w:rsid w:val="002A1040"/>
    <w:rsid w:val="002A1F99"/>
    <w:rsid w:val="002A271F"/>
    <w:rsid w:val="002A3240"/>
    <w:rsid w:val="002A3C91"/>
    <w:rsid w:val="002A3F9A"/>
    <w:rsid w:val="002A4175"/>
    <w:rsid w:val="002A4547"/>
    <w:rsid w:val="002A4C85"/>
    <w:rsid w:val="002A5570"/>
    <w:rsid w:val="002A60DC"/>
    <w:rsid w:val="002A707C"/>
    <w:rsid w:val="002B0210"/>
    <w:rsid w:val="002B2E33"/>
    <w:rsid w:val="002B3246"/>
    <w:rsid w:val="002B3664"/>
    <w:rsid w:val="002B3903"/>
    <w:rsid w:val="002B417B"/>
    <w:rsid w:val="002B4394"/>
    <w:rsid w:val="002B48AA"/>
    <w:rsid w:val="002B596F"/>
    <w:rsid w:val="002B59C8"/>
    <w:rsid w:val="002B601F"/>
    <w:rsid w:val="002B6A39"/>
    <w:rsid w:val="002B75EA"/>
    <w:rsid w:val="002B7B85"/>
    <w:rsid w:val="002B7C4F"/>
    <w:rsid w:val="002C0B2A"/>
    <w:rsid w:val="002C1915"/>
    <w:rsid w:val="002C2ECB"/>
    <w:rsid w:val="002C3647"/>
    <w:rsid w:val="002C3F19"/>
    <w:rsid w:val="002C4CF2"/>
    <w:rsid w:val="002C5165"/>
    <w:rsid w:val="002C5472"/>
    <w:rsid w:val="002C57EA"/>
    <w:rsid w:val="002C6577"/>
    <w:rsid w:val="002C79C2"/>
    <w:rsid w:val="002C7ACF"/>
    <w:rsid w:val="002C7DFF"/>
    <w:rsid w:val="002D0965"/>
    <w:rsid w:val="002D0C13"/>
    <w:rsid w:val="002D1266"/>
    <w:rsid w:val="002D1BBD"/>
    <w:rsid w:val="002D1BC0"/>
    <w:rsid w:val="002D2308"/>
    <w:rsid w:val="002D2379"/>
    <w:rsid w:val="002D2FAB"/>
    <w:rsid w:val="002D4A2B"/>
    <w:rsid w:val="002D56A9"/>
    <w:rsid w:val="002D5C3B"/>
    <w:rsid w:val="002D65F2"/>
    <w:rsid w:val="002D7D0F"/>
    <w:rsid w:val="002E0493"/>
    <w:rsid w:val="002E07AF"/>
    <w:rsid w:val="002E0B03"/>
    <w:rsid w:val="002E2325"/>
    <w:rsid w:val="002E27B3"/>
    <w:rsid w:val="002E36A8"/>
    <w:rsid w:val="002E372B"/>
    <w:rsid w:val="002E3845"/>
    <w:rsid w:val="002E3888"/>
    <w:rsid w:val="002E39BB"/>
    <w:rsid w:val="002E3AEA"/>
    <w:rsid w:val="002E3DD4"/>
    <w:rsid w:val="002E5103"/>
    <w:rsid w:val="002E530E"/>
    <w:rsid w:val="002E54DD"/>
    <w:rsid w:val="002E5577"/>
    <w:rsid w:val="002E56F8"/>
    <w:rsid w:val="002F1071"/>
    <w:rsid w:val="002F3539"/>
    <w:rsid w:val="002F4118"/>
    <w:rsid w:val="002F4524"/>
    <w:rsid w:val="002F57E4"/>
    <w:rsid w:val="002F5F30"/>
    <w:rsid w:val="002F6080"/>
    <w:rsid w:val="002F7608"/>
    <w:rsid w:val="002F7D12"/>
    <w:rsid w:val="003006A8"/>
    <w:rsid w:val="00301036"/>
    <w:rsid w:val="003010E9"/>
    <w:rsid w:val="00301A62"/>
    <w:rsid w:val="00301D38"/>
    <w:rsid w:val="003026AD"/>
    <w:rsid w:val="0030345A"/>
    <w:rsid w:val="00304032"/>
    <w:rsid w:val="00304E74"/>
    <w:rsid w:val="00304F2F"/>
    <w:rsid w:val="00305158"/>
    <w:rsid w:val="003065D8"/>
    <w:rsid w:val="00307A9C"/>
    <w:rsid w:val="00310FAF"/>
    <w:rsid w:val="00312297"/>
    <w:rsid w:val="00313001"/>
    <w:rsid w:val="00314C77"/>
    <w:rsid w:val="003159FA"/>
    <w:rsid w:val="00316EB7"/>
    <w:rsid w:val="00321152"/>
    <w:rsid w:val="00321CE1"/>
    <w:rsid w:val="003226F9"/>
    <w:rsid w:val="00322A70"/>
    <w:rsid w:val="00323113"/>
    <w:rsid w:val="003236EE"/>
    <w:rsid w:val="0032438D"/>
    <w:rsid w:val="003246E6"/>
    <w:rsid w:val="00324A71"/>
    <w:rsid w:val="00324F24"/>
    <w:rsid w:val="00325701"/>
    <w:rsid w:val="00325B0B"/>
    <w:rsid w:val="00327426"/>
    <w:rsid w:val="00330397"/>
    <w:rsid w:val="0033055F"/>
    <w:rsid w:val="00330B75"/>
    <w:rsid w:val="003313D2"/>
    <w:rsid w:val="003314C7"/>
    <w:rsid w:val="0033277E"/>
    <w:rsid w:val="0033362A"/>
    <w:rsid w:val="00333E51"/>
    <w:rsid w:val="003341EB"/>
    <w:rsid w:val="00334229"/>
    <w:rsid w:val="00334677"/>
    <w:rsid w:val="00335F1D"/>
    <w:rsid w:val="00337231"/>
    <w:rsid w:val="00337239"/>
    <w:rsid w:val="00337579"/>
    <w:rsid w:val="0033768A"/>
    <w:rsid w:val="00337853"/>
    <w:rsid w:val="00337B20"/>
    <w:rsid w:val="00337D0F"/>
    <w:rsid w:val="00337DE6"/>
    <w:rsid w:val="003409F5"/>
    <w:rsid w:val="0034132B"/>
    <w:rsid w:val="00341858"/>
    <w:rsid w:val="00341A25"/>
    <w:rsid w:val="003422D8"/>
    <w:rsid w:val="00343022"/>
    <w:rsid w:val="00343814"/>
    <w:rsid w:val="00343929"/>
    <w:rsid w:val="00343B4E"/>
    <w:rsid w:val="00343E30"/>
    <w:rsid w:val="00344561"/>
    <w:rsid w:val="0034619E"/>
    <w:rsid w:val="00346356"/>
    <w:rsid w:val="00346B4C"/>
    <w:rsid w:val="00346D26"/>
    <w:rsid w:val="00347A9A"/>
    <w:rsid w:val="00347B5A"/>
    <w:rsid w:val="00351DBC"/>
    <w:rsid w:val="00351DC8"/>
    <w:rsid w:val="0035286F"/>
    <w:rsid w:val="00352EA2"/>
    <w:rsid w:val="003550A1"/>
    <w:rsid w:val="0035535C"/>
    <w:rsid w:val="003558DE"/>
    <w:rsid w:val="00356B49"/>
    <w:rsid w:val="00357337"/>
    <w:rsid w:val="00360AF0"/>
    <w:rsid w:val="003610D7"/>
    <w:rsid w:val="003611D4"/>
    <w:rsid w:val="003630C0"/>
    <w:rsid w:val="00363BDF"/>
    <w:rsid w:val="003663A8"/>
    <w:rsid w:val="00366814"/>
    <w:rsid w:val="00366978"/>
    <w:rsid w:val="00367054"/>
    <w:rsid w:val="00367739"/>
    <w:rsid w:val="00367B4F"/>
    <w:rsid w:val="00367E6A"/>
    <w:rsid w:val="00371535"/>
    <w:rsid w:val="00371DB5"/>
    <w:rsid w:val="003725F4"/>
    <w:rsid w:val="0037262D"/>
    <w:rsid w:val="003728AE"/>
    <w:rsid w:val="00372A60"/>
    <w:rsid w:val="003732DA"/>
    <w:rsid w:val="003735BA"/>
    <w:rsid w:val="00373BCA"/>
    <w:rsid w:val="00374E7C"/>
    <w:rsid w:val="003761AA"/>
    <w:rsid w:val="00376262"/>
    <w:rsid w:val="00377032"/>
    <w:rsid w:val="003770E9"/>
    <w:rsid w:val="0037728A"/>
    <w:rsid w:val="003823AD"/>
    <w:rsid w:val="00382A9C"/>
    <w:rsid w:val="00382F70"/>
    <w:rsid w:val="0038305E"/>
    <w:rsid w:val="00383087"/>
    <w:rsid w:val="003833C6"/>
    <w:rsid w:val="00383F7E"/>
    <w:rsid w:val="003848C8"/>
    <w:rsid w:val="00384BF1"/>
    <w:rsid w:val="00384F49"/>
    <w:rsid w:val="00385340"/>
    <w:rsid w:val="00385A68"/>
    <w:rsid w:val="00386D12"/>
    <w:rsid w:val="0038714F"/>
    <w:rsid w:val="00390B6F"/>
    <w:rsid w:val="00391AEC"/>
    <w:rsid w:val="00391BC9"/>
    <w:rsid w:val="0039229F"/>
    <w:rsid w:val="00392311"/>
    <w:rsid w:val="0039347D"/>
    <w:rsid w:val="00393495"/>
    <w:rsid w:val="003939C9"/>
    <w:rsid w:val="003942C5"/>
    <w:rsid w:val="0039457C"/>
    <w:rsid w:val="00394AD1"/>
    <w:rsid w:val="00395425"/>
    <w:rsid w:val="00397086"/>
    <w:rsid w:val="003972BD"/>
    <w:rsid w:val="00397435"/>
    <w:rsid w:val="00397B92"/>
    <w:rsid w:val="003A0B49"/>
    <w:rsid w:val="003A0E11"/>
    <w:rsid w:val="003A12D1"/>
    <w:rsid w:val="003A1E10"/>
    <w:rsid w:val="003A263F"/>
    <w:rsid w:val="003A3547"/>
    <w:rsid w:val="003A4D0A"/>
    <w:rsid w:val="003A54E5"/>
    <w:rsid w:val="003A5B05"/>
    <w:rsid w:val="003A668B"/>
    <w:rsid w:val="003A6FA5"/>
    <w:rsid w:val="003A72B6"/>
    <w:rsid w:val="003A764E"/>
    <w:rsid w:val="003A7C47"/>
    <w:rsid w:val="003A7D78"/>
    <w:rsid w:val="003B0737"/>
    <w:rsid w:val="003B0740"/>
    <w:rsid w:val="003B0FA4"/>
    <w:rsid w:val="003B18D1"/>
    <w:rsid w:val="003B19F3"/>
    <w:rsid w:val="003B290C"/>
    <w:rsid w:val="003B29B6"/>
    <w:rsid w:val="003B2D42"/>
    <w:rsid w:val="003B3CA2"/>
    <w:rsid w:val="003B4495"/>
    <w:rsid w:val="003B5804"/>
    <w:rsid w:val="003B63A3"/>
    <w:rsid w:val="003B6FF4"/>
    <w:rsid w:val="003B71FF"/>
    <w:rsid w:val="003B7AFB"/>
    <w:rsid w:val="003B7BBE"/>
    <w:rsid w:val="003C40BD"/>
    <w:rsid w:val="003C42AE"/>
    <w:rsid w:val="003C4A0C"/>
    <w:rsid w:val="003C534A"/>
    <w:rsid w:val="003C5472"/>
    <w:rsid w:val="003C5604"/>
    <w:rsid w:val="003C6179"/>
    <w:rsid w:val="003C6584"/>
    <w:rsid w:val="003C6AA3"/>
    <w:rsid w:val="003C6B9D"/>
    <w:rsid w:val="003C6F82"/>
    <w:rsid w:val="003C71EF"/>
    <w:rsid w:val="003C74C3"/>
    <w:rsid w:val="003C7556"/>
    <w:rsid w:val="003C7561"/>
    <w:rsid w:val="003D03C2"/>
    <w:rsid w:val="003D06F4"/>
    <w:rsid w:val="003D1B2D"/>
    <w:rsid w:val="003D1DDE"/>
    <w:rsid w:val="003D1EA3"/>
    <w:rsid w:val="003D2D57"/>
    <w:rsid w:val="003D2EA8"/>
    <w:rsid w:val="003D425E"/>
    <w:rsid w:val="003D503F"/>
    <w:rsid w:val="003D519A"/>
    <w:rsid w:val="003D5654"/>
    <w:rsid w:val="003D576C"/>
    <w:rsid w:val="003D59B4"/>
    <w:rsid w:val="003D5DA4"/>
    <w:rsid w:val="003D6647"/>
    <w:rsid w:val="003D6C11"/>
    <w:rsid w:val="003D6CDE"/>
    <w:rsid w:val="003D736C"/>
    <w:rsid w:val="003D76C2"/>
    <w:rsid w:val="003D78F7"/>
    <w:rsid w:val="003E032F"/>
    <w:rsid w:val="003E0BFB"/>
    <w:rsid w:val="003E0F0E"/>
    <w:rsid w:val="003E1D64"/>
    <w:rsid w:val="003E23B4"/>
    <w:rsid w:val="003E2FB5"/>
    <w:rsid w:val="003E3AAB"/>
    <w:rsid w:val="003E4E7E"/>
    <w:rsid w:val="003E6161"/>
    <w:rsid w:val="003E62C2"/>
    <w:rsid w:val="003E6806"/>
    <w:rsid w:val="003E6DB3"/>
    <w:rsid w:val="003E7090"/>
    <w:rsid w:val="003E7AA0"/>
    <w:rsid w:val="003F1E67"/>
    <w:rsid w:val="003F235E"/>
    <w:rsid w:val="003F288D"/>
    <w:rsid w:val="003F2EFA"/>
    <w:rsid w:val="003F406F"/>
    <w:rsid w:val="003F4ACD"/>
    <w:rsid w:val="003F4F45"/>
    <w:rsid w:val="003F50E5"/>
    <w:rsid w:val="003F6270"/>
    <w:rsid w:val="003F69BC"/>
    <w:rsid w:val="003F7F0D"/>
    <w:rsid w:val="0040072B"/>
    <w:rsid w:val="00401598"/>
    <w:rsid w:val="004018FF"/>
    <w:rsid w:val="00401BBB"/>
    <w:rsid w:val="00402224"/>
    <w:rsid w:val="004026EF"/>
    <w:rsid w:val="00402E15"/>
    <w:rsid w:val="00403837"/>
    <w:rsid w:val="0040394B"/>
    <w:rsid w:val="004041B3"/>
    <w:rsid w:val="004042E5"/>
    <w:rsid w:val="004045F1"/>
    <w:rsid w:val="0040499B"/>
    <w:rsid w:val="00405000"/>
    <w:rsid w:val="00405048"/>
    <w:rsid w:val="004059BF"/>
    <w:rsid w:val="00405EED"/>
    <w:rsid w:val="00405F17"/>
    <w:rsid w:val="0040607E"/>
    <w:rsid w:val="00406944"/>
    <w:rsid w:val="004073A1"/>
    <w:rsid w:val="004077E4"/>
    <w:rsid w:val="00407A8D"/>
    <w:rsid w:val="0041166E"/>
    <w:rsid w:val="00411754"/>
    <w:rsid w:val="00412B41"/>
    <w:rsid w:val="00413223"/>
    <w:rsid w:val="00414909"/>
    <w:rsid w:val="004153B9"/>
    <w:rsid w:val="00415833"/>
    <w:rsid w:val="00415957"/>
    <w:rsid w:val="00417843"/>
    <w:rsid w:val="00420243"/>
    <w:rsid w:val="00420EC6"/>
    <w:rsid w:val="00421007"/>
    <w:rsid w:val="004217F8"/>
    <w:rsid w:val="004220E1"/>
    <w:rsid w:val="00422388"/>
    <w:rsid w:val="00422E1B"/>
    <w:rsid w:val="00422E3E"/>
    <w:rsid w:val="0042451F"/>
    <w:rsid w:val="00425CC4"/>
    <w:rsid w:val="00426F4E"/>
    <w:rsid w:val="0042725A"/>
    <w:rsid w:val="00427F2A"/>
    <w:rsid w:val="00427FBA"/>
    <w:rsid w:val="004307C2"/>
    <w:rsid w:val="00431952"/>
    <w:rsid w:val="00431C4E"/>
    <w:rsid w:val="00431C81"/>
    <w:rsid w:val="004323B3"/>
    <w:rsid w:val="0043299E"/>
    <w:rsid w:val="00432DA8"/>
    <w:rsid w:val="00432E08"/>
    <w:rsid w:val="004332FD"/>
    <w:rsid w:val="00433BA3"/>
    <w:rsid w:val="00434383"/>
    <w:rsid w:val="004346C0"/>
    <w:rsid w:val="004348D8"/>
    <w:rsid w:val="00434D90"/>
    <w:rsid w:val="00434F8E"/>
    <w:rsid w:val="00435007"/>
    <w:rsid w:val="00436276"/>
    <w:rsid w:val="004363E0"/>
    <w:rsid w:val="00436DA1"/>
    <w:rsid w:val="004370DC"/>
    <w:rsid w:val="0043791A"/>
    <w:rsid w:val="00440312"/>
    <w:rsid w:val="0044044C"/>
    <w:rsid w:val="0044072B"/>
    <w:rsid w:val="0044142A"/>
    <w:rsid w:val="00441656"/>
    <w:rsid w:val="00441BBB"/>
    <w:rsid w:val="004425AC"/>
    <w:rsid w:val="004435B2"/>
    <w:rsid w:val="00444622"/>
    <w:rsid w:val="00444FAC"/>
    <w:rsid w:val="00446550"/>
    <w:rsid w:val="004467E3"/>
    <w:rsid w:val="00447E93"/>
    <w:rsid w:val="00447EE6"/>
    <w:rsid w:val="004507AA"/>
    <w:rsid w:val="004509FB"/>
    <w:rsid w:val="00451293"/>
    <w:rsid w:val="004522F3"/>
    <w:rsid w:val="00452C84"/>
    <w:rsid w:val="00452FE9"/>
    <w:rsid w:val="00453704"/>
    <w:rsid w:val="00455581"/>
    <w:rsid w:val="00456903"/>
    <w:rsid w:val="00457416"/>
    <w:rsid w:val="00457855"/>
    <w:rsid w:val="004605F4"/>
    <w:rsid w:val="00461053"/>
    <w:rsid w:val="004621D7"/>
    <w:rsid w:val="00462FF7"/>
    <w:rsid w:val="00464081"/>
    <w:rsid w:val="00464263"/>
    <w:rsid w:val="004648B1"/>
    <w:rsid w:val="00464915"/>
    <w:rsid w:val="00464E17"/>
    <w:rsid w:val="00464E49"/>
    <w:rsid w:val="004652C1"/>
    <w:rsid w:val="00465D90"/>
    <w:rsid w:val="00465F17"/>
    <w:rsid w:val="00467193"/>
    <w:rsid w:val="004679F5"/>
    <w:rsid w:val="0047047B"/>
    <w:rsid w:val="00470F07"/>
    <w:rsid w:val="00472227"/>
    <w:rsid w:val="00472611"/>
    <w:rsid w:val="00474451"/>
    <w:rsid w:val="00474587"/>
    <w:rsid w:val="004749AA"/>
    <w:rsid w:val="00475CFD"/>
    <w:rsid w:val="004766D3"/>
    <w:rsid w:val="00477149"/>
    <w:rsid w:val="00480AB2"/>
    <w:rsid w:val="00480EB8"/>
    <w:rsid w:val="004814C1"/>
    <w:rsid w:val="004818C5"/>
    <w:rsid w:val="004820EF"/>
    <w:rsid w:val="00482663"/>
    <w:rsid w:val="00482AD4"/>
    <w:rsid w:val="004837DA"/>
    <w:rsid w:val="00483CA2"/>
    <w:rsid w:val="0048451E"/>
    <w:rsid w:val="004849E7"/>
    <w:rsid w:val="004851F0"/>
    <w:rsid w:val="004858F5"/>
    <w:rsid w:val="00485B10"/>
    <w:rsid w:val="004868D2"/>
    <w:rsid w:val="00486B87"/>
    <w:rsid w:val="00490030"/>
    <w:rsid w:val="0049089B"/>
    <w:rsid w:val="004912F9"/>
    <w:rsid w:val="004921E1"/>
    <w:rsid w:val="0049275B"/>
    <w:rsid w:val="00493798"/>
    <w:rsid w:val="00493D2F"/>
    <w:rsid w:val="0049462A"/>
    <w:rsid w:val="00494733"/>
    <w:rsid w:val="004949E4"/>
    <w:rsid w:val="00495186"/>
    <w:rsid w:val="0049588B"/>
    <w:rsid w:val="004959BF"/>
    <w:rsid w:val="004971F2"/>
    <w:rsid w:val="004A086C"/>
    <w:rsid w:val="004A10AB"/>
    <w:rsid w:val="004A16F2"/>
    <w:rsid w:val="004A1E61"/>
    <w:rsid w:val="004A36BC"/>
    <w:rsid w:val="004A3779"/>
    <w:rsid w:val="004A3879"/>
    <w:rsid w:val="004A3A5E"/>
    <w:rsid w:val="004A4BAE"/>
    <w:rsid w:val="004A4CA2"/>
    <w:rsid w:val="004A4F83"/>
    <w:rsid w:val="004A5F34"/>
    <w:rsid w:val="004A6430"/>
    <w:rsid w:val="004A75E3"/>
    <w:rsid w:val="004B03E9"/>
    <w:rsid w:val="004B0A91"/>
    <w:rsid w:val="004B1BDA"/>
    <w:rsid w:val="004B2564"/>
    <w:rsid w:val="004B31BE"/>
    <w:rsid w:val="004B36A3"/>
    <w:rsid w:val="004B37EA"/>
    <w:rsid w:val="004B3ADA"/>
    <w:rsid w:val="004B41A1"/>
    <w:rsid w:val="004B6375"/>
    <w:rsid w:val="004B7401"/>
    <w:rsid w:val="004B79CC"/>
    <w:rsid w:val="004C176A"/>
    <w:rsid w:val="004C3B5C"/>
    <w:rsid w:val="004C419D"/>
    <w:rsid w:val="004C4ADC"/>
    <w:rsid w:val="004C4EB1"/>
    <w:rsid w:val="004C53BE"/>
    <w:rsid w:val="004C5671"/>
    <w:rsid w:val="004C5C22"/>
    <w:rsid w:val="004C5C91"/>
    <w:rsid w:val="004C77EE"/>
    <w:rsid w:val="004D0755"/>
    <w:rsid w:val="004D1015"/>
    <w:rsid w:val="004D10C8"/>
    <w:rsid w:val="004D1AC7"/>
    <w:rsid w:val="004D2615"/>
    <w:rsid w:val="004D3017"/>
    <w:rsid w:val="004D4099"/>
    <w:rsid w:val="004D4D68"/>
    <w:rsid w:val="004D4FEC"/>
    <w:rsid w:val="004D6D46"/>
    <w:rsid w:val="004D70F4"/>
    <w:rsid w:val="004D7993"/>
    <w:rsid w:val="004E034A"/>
    <w:rsid w:val="004E038F"/>
    <w:rsid w:val="004E0451"/>
    <w:rsid w:val="004E0C83"/>
    <w:rsid w:val="004E14EF"/>
    <w:rsid w:val="004E2587"/>
    <w:rsid w:val="004E263C"/>
    <w:rsid w:val="004E275B"/>
    <w:rsid w:val="004E2F7D"/>
    <w:rsid w:val="004E37C1"/>
    <w:rsid w:val="004E382F"/>
    <w:rsid w:val="004E3B28"/>
    <w:rsid w:val="004E432F"/>
    <w:rsid w:val="004E45BA"/>
    <w:rsid w:val="004E573F"/>
    <w:rsid w:val="004E60F8"/>
    <w:rsid w:val="004E7188"/>
    <w:rsid w:val="004E78ED"/>
    <w:rsid w:val="004E799A"/>
    <w:rsid w:val="004F0E6D"/>
    <w:rsid w:val="004F1E59"/>
    <w:rsid w:val="004F3B81"/>
    <w:rsid w:val="004F59B1"/>
    <w:rsid w:val="004F5DD9"/>
    <w:rsid w:val="004F6160"/>
    <w:rsid w:val="004F656E"/>
    <w:rsid w:val="004F6C97"/>
    <w:rsid w:val="004F6E9D"/>
    <w:rsid w:val="004F74E9"/>
    <w:rsid w:val="004F7826"/>
    <w:rsid w:val="004F7D7E"/>
    <w:rsid w:val="00500587"/>
    <w:rsid w:val="005009CA"/>
    <w:rsid w:val="00502315"/>
    <w:rsid w:val="005024E5"/>
    <w:rsid w:val="00502AB3"/>
    <w:rsid w:val="00502E2E"/>
    <w:rsid w:val="0050341F"/>
    <w:rsid w:val="00504990"/>
    <w:rsid w:val="00505291"/>
    <w:rsid w:val="005057B1"/>
    <w:rsid w:val="00507221"/>
    <w:rsid w:val="0050791E"/>
    <w:rsid w:val="00507FB7"/>
    <w:rsid w:val="0051101C"/>
    <w:rsid w:val="00512334"/>
    <w:rsid w:val="00512432"/>
    <w:rsid w:val="00512C84"/>
    <w:rsid w:val="005137A7"/>
    <w:rsid w:val="00513859"/>
    <w:rsid w:val="00513B2D"/>
    <w:rsid w:val="00513BE2"/>
    <w:rsid w:val="00513BF1"/>
    <w:rsid w:val="00514D94"/>
    <w:rsid w:val="00514E83"/>
    <w:rsid w:val="00514F30"/>
    <w:rsid w:val="00515947"/>
    <w:rsid w:val="0051689B"/>
    <w:rsid w:val="005176F2"/>
    <w:rsid w:val="00517C71"/>
    <w:rsid w:val="00520C4F"/>
    <w:rsid w:val="00521692"/>
    <w:rsid w:val="00521D44"/>
    <w:rsid w:val="00523E59"/>
    <w:rsid w:val="00524965"/>
    <w:rsid w:val="00524F0B"/>
    <w:rsid w:val="005251E4"/>
    <w:rsid w:val="0052558C"/>
    <w:rsid w:val="0052623B"/>
    <w:rsid w:val="00526889"/>
    <w:rsid w:val="00527BC6"/>
    <w:rsid w:val="005320A5"/>
    <w:rsid w:val="0053441A"/>
    <w:rsid w:val="005345AA"/>
    <w:rsid w:val="00535933"/>
    <w:rsid w:val="00535ED6"/>
    <w:rsid w:val="0053680C"/>
    <w:rsid w:val="00536982"/>
    <w:rsid w:val="005377A5"/>
    <w:rsid w:val="00537B2E"/>
    <w:rsid w:val="00540311"/>
    <w:rsid w:val="00540414"/>
    <w:rsid w:val="00540613"/>
    <w:rsid w:val="005406E0"/>
    <w:rsid w:val="0054093D"/>
    <w:rsid w:val="00540942"/>
    <w:rsid w:val="005410F6"/>
    <w:rsid w:val="00541427"/>
    <w:rsid w:val="0054176D"/>
    <w:rsid w:val="0054245F"/>
    <w:rsid w:val="00542C97"/>
    <w:rsid w:val="00543671"/>
    <w:rsid w:val="00543877"/>
    <w:rsid w:val="0054604A"/>
    <w:rsid w:val="005466FC"/>
    <w:rsid w:val="005470D1"/>
    <w:rsid w:val="00547411"/>
    <w:rsid w:val="005476A4"/>
    <w:rsid w:val="00547E43"/>
    <w:rsid w:val="00550AA6"/>
    <w:rsid w:val="005511D6"/>
    <w:rsid w:val="00551869"/>
    <w:rsid w:val="00551A54"/>
    <w:rsid w:val="00551FBC"/>
    <w:rsid w:val="0055273F"/>
    <w:rsid w:val="00553026"/>
    <w:rsid w:val="0055314C"/>
    <w:rsid w:val="0055330A"/>
    <w:rsid w:val="00554094"/>
    <w:rsid w:val="00554115"/>
    <w:rsid w:val="005542AA"/>
    <w:rsid w:val="00554B27"/>
    <w:rsid w:val="005551D6"/>
    <w:rsid w:val="00555FE4"/>
    <w:rsid w:val="005569AA"/>
    <w:rsid w:val="00557217"/>
    <w:rsid w:val="00560263"/>
    <w:rsid w:val="005616E6"/>
    <w:rsid w:val="00561890"/>
    <w:rsid w:val="00561C30"/>
    <w:rsid w:val="00562361"/>
    <w:rsid w:val="005626D7"/>
    <w:rsid w:val="00562ACA"/>
    <w:rsid w:val="00563D80"/>
    <w:rsid w:val="005642A8"/>
    <w:rsid w:val="00564389"/>
    <w:rsid w:val="00565062"/>
    <w:rsid w:val="00565A47"/>
    <w:rsid w:val="005662D2"/>
    <w:rsid w:val="00566A35"/>
    <w:rsid w:val="00566FCE"/>
    <w:rsid w:val="00567166"/>
    <w:rsid w:val="005708AD"/>
    <w:rsid w:val="00571141"/>
    <w:rsid w:val="00572D77"/>
    <w:rsid w:val="00572DE2"/>
    <w:rsid w:val="00573818"/>
    <w:rsid w:val="00573E67"/>
    <w:rsid w:val="0057491A"/>
    <w:rsid w:val="0057531B"/>
    <w:rsid w:val="00575A40"/>
    <w:rsid w:val="00580344"/>
    <w:rsid w:val="00580C73"/>
    <w:rsid w:val="005818CF"/>
    <w:rsid w:val="005827E2"/>
    <w:rsid w:val="005837DB"/>
    <w:rsid w:val="00584661"/>
    <w:rsid w:val="00584A5E"/>
    <w:rsid w:val="00584FE6"/>
    <w:rsid w:val="00585185"/>
    <w:rsid w:val="00585845"/>
    <w:rsid w:val="00586787"/>
    <w:rsid w:val="0058700D"/>
    <w:rsid w:val="005871AF"/>
    <w:rsid w:val="0059080C"/>
    <w:rsid w:val="00590AE5"/>
    <w:rsid w:val="005918F7"/>
    <w:rsid w:val="00593EBE"/>
    <w:rsid w:val="005945B0"/>
    <w:rsid w:val="005A0FD3"/>
    <w:rsid w:val="005A22CE"/>
    <w:rsid w:val="005A2989"/>
    <w:rsid w:val="005A4B57"/>
    <w:rsid w:val="005A536C"/>
    <w:rsid w:val="005A54F7"/>
    <w:rsid w:val="005A59E4"/>
    <w:rsid w:val="005A60F4"/>
    <w:rsid w:val="005A6680"/>
    <w:rsid w:val="005A67AF"/>
    <w:rsid w:val="005A7545"/>
    <w:rsid w:val="005B0567"/>
    <w:rsid w:val="005B05C7"/>
    <w:rsid w:val="005B152A"/>
    <w:rsid w:val="005B23FF"/>
    <w:rsid w:val="005B2626"/>
    <w:rsid w:val="005B2AC0"/>
    <w:rsid w:val="005B3428"/>
    <w:rsid w:val="005B373E"/>
    <w:rsid w:val="005B6012"/>
    <w:rsid w:val="005B668C"/>
    <w:rsid w:val="005B7226"/>
    <w:rsid w:val="005C07FF"/>
    <w:rsid w:val="005C08A1"/>
    <w:rsid w:val="005C0B85"/>
    <w:rsid w:val="005C11FF"/>
    <w:rsid w:val="005C12A9"/>
    <w:rsid w:val="005C18F2"/>
    <w:rsid w:val="005C1E21"/>
    <w:rsid w:val="005C2A29"/>
    <w:rsid w:val="005C372D"/>
    <w:rsid w:val="005C392B"/>
    <w:rsid w:val="005C3A4E"/>
    <w:rsid w:val="005C3EDE"/>
    <w:rsid w:val="005C436C"/>
    <w:rsid w:val="005C561A"/>
    <w:rsid w:val="005C5917"/>
    <w:rsid w:val="005C6161"/>
    <w:rsid w:val="005C65BA"/>
    <w:rsid w:val="005D0413"/>
    <w:rsid w:val="005D0956"/>
    <w:rsid w:val="005D0A48"/>
    <w:rsid w:val="005D102D"/>
    <w:rsid w:val="005D14B0"/>
    <w:rsid w:val="005D1BAF"/>
    <w:rsid w:val="005D1C7D"/>
    <w:rsid w:val="005D1F48"/>
    <w:rsid w:val="005D201C"/>
    <w:rsid w:val="005D371B"/>
    <w:rsid w:val="005D4A0D"/>
    <w:rsid w:val="005D5224"/>
    <w:rsid w:val="005D535A"/>
    <w:rsid w:val="005D583C"/>
    <w:rsid w:val="005D5911"/>
    <w:rsid w:val="005D5EFA"/>
    <w:rsid w:val="005D63E9"/>
    <w:rsid w:val="005D7289"/>
    <w:rsid w:val="005E0618"/>
    <w:rsid w:val="005E07F9"/>
    <w:rsid w:val="005E0FFC"/>
    <w:rsid w:val="005E1E82"/>
    <w:rsid w:val="005E20B5"/>
    <w:rsid w:val="005E3183"/>
    <w:rsid w:val="005E32B1"/>
    <w:rsid w:val="005E32D4"/>
    <w:rsid w:val="005E4385"/>
    <w:rsid w:val="005E53D6"/>
    <w:rsid w:val="005E59D3"/>
    <w:rsid w:val="005E5FB3"/>
    <w:rsid w:val="005E6D74"/>
    <w:rsid w:val="005E78B8"/>
    <w:rsid w:val="005F07F1"/>
    <w:rsid w:val="005F0D4E"/>
    <w:rsid w:val="005F161E"/>
    <w:rsid w:val="005F1EF0"/>
    <w:rsid w:val="005F23A5"/>
    <w:rsid w:val="005F2FAA"/>
    <w:rsid w:val="005F355F"/>
    <w:rsid w:val="005F3B9C"/>
    <w:rsid w:val="005F497D"/>
    <w:rsid w:val="005F4AD9"/>
    <w:rsid w:val="005F555D"/>
    <w:rsid w:val="005F55A8"/>
    <w:rsid w:val="005F7341"/>
    <w:rsid w:val="005F7CB3"/>
    <w:rsid w:val="006000DE"/>
    <w:rsid w:val="00600802"/>
    <w:rsid w:val="00600C96"/>
    <w:rsid w:val="00601201"/>
    <w:rsid w:val="006015E3"/>
    <w:rsid w:val="00601DE3"/>
    <w:rsid w:val="00602054"/>
    <w:rsid w:val="0060205B"/>
    <w:rsid w:val="006023F9"/>
    <w:rsid w:val="00602451"/>
    <w:rsid w:val="00606E7E"/>
    <w:rsid w:val="00606FC3"/>
    <w:rsid w:val="00606FF7"/>
    <w:rsid w:val="0061032B"/>
    <w:rsid w:val="006105E2"/>
    <w:rsid w:val="00611306"/>
    <w:rsid w:val="00611C10"/>
    <w:rsid w:val="00612935"/>
    <w:rsid w:val="00612D7D"/>
    <w:rsid w:val="00613BE8"/>
    <w:rsid w:val="0061520B"/>
    <w:rsid w:val="00616363"/>
    <w:rsid w:val="0061727D"/>
    <w:rsid w:val="006175B1"/>
    <w:rsid w:val="00617695"/>
    <w:rsid w:val="00617CD6"/>
    <w:rsid w:val="00620700"/>
    <w:rsid w:val="00621156"/>
    <w:rsid w:val="0062374B"/>
    <w:rsid w:val="00624965"/>
    <w:rsid w:val="00625BC7"/>
    <w:rsid w:val="006263E8"/>
    <w:rsid w:val="006266D0"/>
    <w:rsid w:val="00627391"/>
    <w:rsid w:val="00627586"/>
    <w:rsid w:val="00627C8C"/>
    <w:rsid w:val="00630067"/>
    <w:rsid w:val="00631385"/>
    <w:rsid w:val="00631C40"/>
    <w:rsid w:val="0063224B"/>
    <w:rsid w:val="006326FD"/>
    <w:rsid w:val="00632BC9"/>
    <w:rsid w:val="006334CE"/>
    <w:rsid w:val="00633A72"/>
    <w:rsid w:val="00633CB3"/>
    <w:rsid w:val="00634E5F"/>
    <w:rsid w:val="006351F2"/>
    <w:rsid w:val="00635530"/>
    <w:rsid w:val="00636072"/>
    <w:rsid w:val="006367BD"/>
    <w:rsid w:val="00636FBB"/>
    <w:rsid w:val="00637246"/>
    <w:rsid w:val="00640E8D"/>
    <w:rsid w:val="00641522"/>
    <w:rsid w:val="00642148"/>
    <w:rsid w:val="00644102"/>
    <w:rsid w:val="0064422E"/>
    <w:rsid w:val="00645521"/>
    <w:rsid w:val="00645FBE"/>
    <w:rsid w:val="00646BC3"/>
    <w:rsid w:val="006475F4"/>
    <w:rsid w:val="00651971"/>
    <w:rsid w:val="00651B52"/>
    <w:rsid w:val="006520C3"/>
    <w:rsid w:val="00652A31"/>
    <w:rsid w:val="006535F9"/>
    <w:rsid w:val="006541B8"/>
    <w:rsid w:val="00654C81"/>
    <w:rsid w:val="00654FD9"/>
    <w:rsid w:val="00655199"/>
    <w:rsid w:val="006551C6"/>
    <w:rsid w:val="00655961"/>
    <w:rsid w:val="00655B07"/>
    <w:rsid w:val="0065648C"/>
    <w:rsid w:val="00656B15"/>
    <w:rsid w:val="00660195"/>
    <w:rsid w:val="006604BC"/>
    <w:rsid w:val="006606F9"/>
    <w:rsid w:val="00660D3C"/>
    <w:rsid w:val="00660F73"/>
    <w:rsid w:val="0066208E"/>
    <w:rsid w:val="006622C4"/>
    <w:rsid w:val="0066317C"/>
    <w:rsid w:val="006643C0"/>
    <w:rsid w:val="00664682"/>
    <w:rsid w:val="00664686"/>
    <w:rsid w:val="006649D2"/>
    <w:rsid w:val="00664E0B"/>
    <w:rsid w:val="0066535F"/>
    <w:rsid w:val="00665745"/>
    <w:rsid w:val="00665A26"/>
    <w:rsid w:val="00665C05"/>
    <w:rsid w:val="00666176"/>
    <w:rsid w:val="00666372"/>
    <w:rsid w:val="00666EF3"/>
    <w:rsid w:val="006702B0"/>
    <w:rsid w:val="00670B00"/>
    <w:rsid w:val="006714C2"/>
    <w:rsid w:val="006728AA"/>
    <w:rsid w:val="00672B0C"/>
    <w:rsid w:val="00672D59"/>
    <w:rsid w:val="006732FE"/>
    <w:rsid w:val="00674091"/>
    <w:rsid w:val="006747C6"/>
    <w:rsid w:val="00674937"/>
    <w:rsid w:val="006753B9"/>
    <w:rsid w:val="0067740B"/>
    <w:rsid w:val="00680820"/>
    <w:rsid w:val="00680FA5"/>
    <w:rsid w:val="00681741"/>
    <w:rsid w:val="00681786"/>
    <w:rsid w:val="0068197C"/>
    <w:rsid w:val="00681BD8"/>
    <w:rsid w:val="006826A1"/>
    <w:rsid w:val="00682C90"/>
    <w:rsid w:val="00683D63"/>
    <w:rsid w:val="00684100"/>
    <w:rsid w:val="00685405"/>
    <w:rsid w:val="00685724"/>
    <w:rsid w:val="00686D21"/>
    <w:rsid w:val="00687001"/>
    <w:rsid w:val="006876D9"/>
    <w:rsid w:val="00690A22"/>
    <w:rsid w:val="00691DB6"/>
    <w:rsid w:val="006923F7"/>
    <w:rsid w:val="006928C7"/>
    <w:rsid w:val="006930E4"/>
    <w:rsid w:val="006932A2"/>
    <w:rsid w:val="0069366A"/>
    <w:rsid w:val="00694414"/>
    <w:rsid w:val="00694CF9"/>
    <w:rsid w:val="00695656"/>
    <w:rsid w:val="00696596"/>
    <w:rsid w:val="006965B6"/>
    <w:rsid w:val="00696D70"/>
    <w:rsid w:val="00697A22"/>
    <w:rsid w:val="00697AB4"/>
    <w:rsid w:val="00697DE6"/>
    <w:rsid w:val="00697EF9"/>
    <w:rsid w:val="006A0121"/>
    <w:rsid w:val="006A0861"/>
    <w:rsid w:val="006A11FB"/>
    <w:rsid w:val="006A2965"/>
    <w:rsid w:val="006A4068"/>
    <w:rsid w:val="006A40A5"/>
    <w:rsid w:val="006A44D5"/>
    <w:rsid w:val="006A48C2"/>
    <w:rsid w:val="006A5A5D"/>
    <w:rsid w:val="006A5E5E"/>
    <w:rsid w:val="006A6623"/>
    <w:rsid w:val="006A6DBC"/>
    <w:rsid w:val="006A76EB"/>
    <w:rsid w:val="006A7F66"/>
    <w:rsid w:val="006B0244"/>
    <w:rsid w:val="006B043F"/>
    <w:rsid w:val="006B0A8C"/>
    <w:rsid w:val="006B1424"/>
    <w:rsid w:val="006B1B3D"/>
    <w:rsid w:val="006B43F7"/>
    <w:rsid w:val="006B4A84"/>
    <w:rsid w:val="006B5589"/>
    <w:rsid w:val="006B75EE"/>
    <w:rsid w:val="006C02CA"/>
    <w:rsid w:val="006C0F7B"/>
    <w:rsid w:val="006C1152"/>
    <w:rsid w:val="006C26BB"/>
    <w:rsid w:val="006C2AFA"/>
    <w:rsid w:val="006C2E35"/>
    <w:rsid w:val="006C3237"/>
    <w:rsid w:val="006C4897"/>
    <w:rsid w:val="006C5C59"/>
    <w:rsid w:val="006C6BD0"/>
    <w:rsid w:val="006C7624"/>
    <w:rsid w:val="006C7AE7"/>
    <w:rsid w:val="006D03DA"/>
    <w:rsid w:val="006D089F"/>
    <w:rsid w:val="006D11C5"/>
    <w:rsid w:val="006D1246"/>
    <w:rsid w:val="006D2BF3"/>
    <w:rsid w:val="006D2F81"/>
    <w:rsid w:val="006D314B"/>
    <w:rsid w:val="006D4103"/>
    <w:rsid w:val="006D56D7"/>
    <w:rsid w:val="006D5FFE"/>
    <w:rsid w:val="006D7542"/>
    <w:rsid w:val="006D7721"/>
    <w:rsid w:val="006E0430"/>
    <w:rsid w:val="006E04E2"/>
    <w:rsid w:val="006E1C1E"/>
    <w:rsid w:val="006E1FBF"/>
    <w:rsid w:val="006E3672"/>
    <w:rsid w:val="006E3E2D"/>
    <w:rsid w:val="006E3F25"/>
    <w:rsid w:val="006E5621"/>
    <w:rsid w:val="006E5E08"/>
    <w:rsid w:val="006E6738"/>
    <w:rsid w:val="006E6AD8"/>
    <w:rsid w:val="006E71A4"/>
    <w:rsid w:val="006E783A"/>
    <w:rsid w:val="006F1731"/>
    <w:rsid w:val="006F1ACA"/>
    <w:rsid w:val="006F1B4A"/>
    <w:rsid w:val="006F3D3F"/>
    <w:rsid w:val="006F3E01"/>
    <w:rsid w:val="006F45A5"/>
    <w:rsid w:val="006F48D6"/>
    <w:rsid w:val="006F4F1C"/>
    <w:rsid w:val="006F6566"/>
    <w:rsid w:val="006F6701"/>
    <w:rsid w:val="00700910"/>
    <w:rsid w:val="00700F83"/>
    <w:rsid w:val="007011D9"/>
    <w:rsid w:val="007011F5"/>
    <w:rsid w:val="00701E78"/>
    <w:rsid w:val="00701EC9"/>
    <w:rsid w:val="00701FEB"/>
    <w:rsid w:val="0070303B"/>
    <w:rsid w:val="00703085"/>
    <w:rsid w:val="00703647"/>
    <w:rsid w:val="00703A57"/>
    <w:rsid w:val="007040EF"/>
    <w:rsid w:val="00704C15"/>
    <w:rsid w:val="00705D64"/>
    <w:rsid w:val="00706494"/>
    <w:rsid w:val="007069F0"/>
    <w:rsid w:val="00706DE4"/>
    <w:rsid w:val="0071175B"/>
    <w:rsid w:val="00711AB0"/>
    <w:rsid w:val="00711EF5"/>
    <w:rsid w:val="00711FF4"/>
    <w:rsid w:val="007129F2"/>
    <w:rsid w:val="00715104"/>
    <w:rsid w:val="007156F8"/>
    <w:rsid w:val="00715AB8"/>
    <w:rsid w:val="00716AF2"/>
    <w:rsid w:val="007171B5"/>
    <w:rsid w:val="00720A37"/>
    <w:rsid w:val="00721350"/>
    <w:rsid w:val="00721B81"/>
    <w:rsid w:val="007224FB"/>
    <w:rsid w:val="00722FA0"/>
    <w:rsid w:val="007233E5"/>
    <w:rsid w:val="00725551"/>
    <w:rsid w:val="007258DC"/>
    <w:rsid w:val="007259BA"/>
    <w:rsid w:val="00725ADB"/>
    <w:rsid w:val="00726A60"/>
    <w:rsid w:val="007278A5"/>
    <w:rsid w:val="007308BA"/>
    <w:rsid w:val="007309D5"/>
    <w:rsid w:val="00730DB5"/>
    <w:rsid w:val="00731153"/>
    <w:rsid w:val="00732832"/>
    <w:rsid w:val="00733CA7"/>
    <w:rsid w:val="00733F66"/>
    <w:rsid w:val="00735692"/>
    <w:rsid w:val="00735971"/>
    <w:rsid w:val="007367AE"/>
    <w:rsid w:val="00736DFE"/>
    <w:rsid w:val="007376E4"/>
    <w:rsid w:val="00740F25"/>
    <w:rsid w:val="00741435"/>
    <w:rsid w:val="00741EA2"/>
    <w:rsid w:val="0074395C"/>
    <w:rsid w:val="00743A1B"/>
    <w:rsid w:val="00743DA9"/>
    <w:rsid w:val="00744005"/>
    <w:rsid w:val="00744825"/>
    <w:rsid w:val="00744F10"/>
    <w:rsid w:val="00745508"/>
    <w:rsid w:val="007457EE"/>
    <w:rsid w:val="00745BB0"/>
    <w:rsid w:val="00745D83"/>
    <w:rsid w:val="00747673"/>
    <w:rsid w:val="00747905"/>
    <w:rsid w:val="00747DA4"/>
    <w:rsid w:val="0075045C"/>
    <w:rsid w:val="00750D85"/>
    <w:rsid w:val="00751651"/>
    <w:rsid w:val="007519A1"/>
    <w:rsid w:val="00751F6B"/>
    <w:rsid w:val="00754A65"/>
    <w:rsid w:val="00754D60"/>
    <w:rsid w:val="00755DE2"/>
    <w:rsid w:val="00756135"/>
    <w:rsid w:val="00756DAC"/>
    <w:rsid w:val="007576C5"/>
    <w:rsid w:val="00757C3A"/>
    <w:rsid w:val="00760624"/>
    <w:rsid w:val="0076099A"/>
    <w:rsid w:val="00761FA3"/>
    <w:rsid w:val="0076351E"/>
    <w:rsid w:val="0076424B"/>
    <w:rsid w:val="0076441B"/>
    <w:rsid w:val="00764A0E"/>
    <w:rsid w:val="00764A70"/>
    <w:rsid w:val="00764DDA"/>
    <w:rsid w:val="00765161"/>
    <w:rsid w:val="00765704"/>
    <w:rsid w:val="007657D7"/>
    <w:rsid w:val="0076699F"/>
    <w:rsid w:val="00766DB1"/>
    <w:rsid w:val="00766FB2"/>
    <w:rsid w:val="0076715C"/>
    <w:rsid w:val="00767183"/>
    <w:rsid w:val="00767A5B"/>
    <w:rsid w:val="007715A2"/>
    <w:rsid w:val="00771974"/>
    <w:rsid w:val="00772746"/>
    <w:rsid w:val="00772924"/>
    <w:rsid w:val="00772D81"/>
    <w:rsid w:val="0077510F"/>
    <w:rsid w:val="0077554D"/>
    <w:rsid w:val="007759B8"/>
    <w:rsid w:val="00775FE6"/>
    <w:rsid w:val="00776F94"/>
    <w:rsid w:val="00777014"/>
    <w:rsid w:val="00780802"/>
    <w:rsid w:val="00781712"/>
    <w:rsid w:val="00781D33"/>
    <w:rsid w:val="007836CA"/>
    <w:rsid w:val="0078378F"/>
    <w:rsid w:val="0078413F"/>
    <w:rsid w:val="00784B3E"/>
    <w:rsid w:val="00784D82"/>
    <w:rsid w:val="00784F1A"/>
    <w:rsid w:val="00786888"/>
    <w:rsid w:val="007876C3"/>
    <w:rsid w:val="007876D8"/>
    <w:rsid w:val="00790C07"/>
    <w:rsid w:val="00790FDC"/>
    <w:rsid w:val="00792535"/>
    <w:rsid w:val="00792857"/>
    <w:rsid w:val="007929E9"/>
    <w:rsid w:val="00793724"/>
    <w:rsid w:val="007939B5"/>
    <w:rsid w:val="00793D00"/>
    <w:rsid w:val="00794683"/>
    <w:rsid w:val="0079494A"/>
    <w:rsid w:val="00794C1A"/>
    <w:rsid w:val="00795360"/>
    <w:rsid w:val="00797097"/>
    <w:rsid w:val="0079723F"/>
    <w:rsid w:val="00797A77"/>
    <w:rsid w:val="007A0285"/>
    <w:rsid w:val="007A177B"/>
    <w:rsid w:val="007A24D8"/>
    <w:rsid w:val="007A2571"/>
    <w:rsid w:val="007A2DFC"/>
    <w:rsid w:val="007A302F"/>
    <w:rsid w:val="007A3365"/>
    <w:rsid w:val="007A35BE"/>
    <w:rsid w:val="007A42BD"/>
    <w:rsid w:val="007A6533"/>
    <w:rsid w:val="007A6C6E"/>
    <w:rsid w:val="007B0004"/>
    <w:rsid w:val="007B13C8"/>
    <w:rsid w:val="007B15C2"/>
    <w:rsid w:val="007B15D6"/>
    <w:rsid w:val="007B1AB3"/>
    <w:rsid w:val="007B2726"/>
    <w:rsid w:val="007B2FC7"/>
    <w:rsid w:val="007B32C8"/>
    <w:rsid w:val="007B3CAB"/>
    <w:rsid w:val="007B3F52"/>
    <w:rsid w:val="007B461C"/>
    <w:rsid w:val="007B4DD2"/>
    <w:rsid w:val="007B5D16"/>
    <w:rsid w:val="007B62FF"/>
    <w:rsid w:val="007B7BE9"/>
    <w:rsid w:val="007C07AC"/>
    <w:rsid w:val="007C1507"/>
    <w:rsid w:val="007C267E"/>
    <w:rsid w:val="007C3238"/>
    <w:rsid w:val="007C34F7"/>
    <w:rsid w:val="007C4157"/>
    <w:rsid w:val="007C54EC"/>
    <w:rsid w:val="007C55E3"/>
    <w:rsid w:val="007C626A"/>
    <w:rsid w:val="007C7430"/>
    <w:rsid w:val="007C7BB6"/>
    <w:rsid w:val="007D171C"/>
    <w:rsid w:val="007D192C"/>
    <w:rsid w:val="007D1C55"/>
    <w:rsid w:val="007D2F71"/>
    <w:rsid w:val="007D63EE"/>
    <w:rsid w:val="007D67B6"/>
    <w:rsid w:val="007D6AA2"/>
    <w:rsid w:val="007E0FC2"/>
    <w:rsid w:val="007E1E5C"/>
    <w:rsid w:val="007E26AC"/>
    <w:rsid w:val="007E26E3"/>
    <w:rsid w:val="007E2920"/>
    <w:rsid w:val="007E36FF"/>
    <w:rsid w:val="007E3EC4"/>
    <w:rsid w:val="007E44D5"/>
    <w:rsid w:val="007E6080"/>
    <w:rsid w:val="007E6568"/>
    <w:rsid w:val="007E6DA9"/>
    <w:rsid w:val="007E6F30"/>
    <w:rsid w:val="007E73A2"/>
    <w:rsid w:val="007F0392"/>
    <w:rsid w:val="007F06F0"/>
    <w:rsid w:val="007F0ADB"/>
    <w:rsid w:val="007F1041"/>
    <w:rsid w:val="007F36D2"/>
    <w:rsid w:val="007F40E4"/>
    <w:rsid w:val="007F4398"/>
    <w:rsid w:val="007F4E9D"/>
    <w:rsid w:val="007F5289"/>
    <w:rsid w:val="007F6426"/>
    <w:rsid w:val="007F735F"/>
    <w:rsid w:val="007F74E2"/>
    <w:rsid w:val="007F7EA3"/>
    <w:rsid w:val="00802BB8"/>
    <w:rsid w:val="00802DBF"/>
    <w:rsid w:val="00803076"/>
    <w:rsid w:val="008031EE"/>
    <w:rsid w:val="008034BD"/>
    <w:rsid w:val="008036D0"/>
    <w:rsid w:val="00803EB2"/>
    <w:rsid w:val="00803F48"/>
    <w:rsid w:val="00803F77"/>
    <w:rsid w:val="008052DE"/>
    <w:rsid w:val="00805D7C"/>
    <w:rsid w:val="00806447"/>
    <w:rsid w:val="00807F5F"/>
    <w:rsid w:val="00811A2A"/>
    <w:rsid w:val="008120B7"/>
    <w:rsid w:val="00812D34"/>
    <w:rsid w:val="00816242"/>
    <w:rsid w:val="00816D00"/>
    <w:rsid w:val="00817E77"/>
    <w:rsid w:val="00820373"/>
    <w:rsid w:val="00820740"/>
    <w:rsid w:val="00820E31"/>
    <w:rsid w:val="008218E0"/>
    <w:rsid w:val="008227AB"/>
    <w:rsid w:val="0082321D"/>
    <w:rsid w:val="008235BE"/>
    <w:rsid w:val="00823652"/>
    <w:rsid w:val="0082386B"/>
    <w:rsid w:val="00824554"/>
    <w:rsid w:val="0082481B"/>
    <w:rsid w:val="00825394"/>
    <w:rsid w:val="00825C06"/>
    <w:rsid w:val="00826026"/>
    <w:rsid w:val="008267D4"/>
    <w:rsid w:val="008276E8"/>
    <w:rsid w:val="00827A10"/>
    <w:rsid w:val="00827DBD"/>
    <w:rsid w:val="00830284"/>
    <w:rsid w:val="008317BF"/>
    <w:rsid w:val="008325DB"/>
    <w:rsid w:val="0083277A"/>
    <w:rsid w:val="00833BA7"/>
    <w:rsid w:val="00834BA0"/>
    <w:rsid w:val="00834FF7"/>
    <w:rsid w:val="008359CA"/>
    <w:rsid w:val="00836C03"/>
    <w:rsid w:val="008373A9"/>
    <w:rsid w:val="00837D32"/>
    <w:rsid w:val="00837DB8"/>
    <w:rsid w:val="00840442"/>
    <w:rsid w:val="008404D2"/>
    <w:rsid w:val="00840867"/>
    <w:rsid w:val="00840E48"/>
    <w:rsid w:val="00841029"/>
    <w:rsid w:val="00842302"/>
    <w:rsid w:val="00843C72"/>
    <w:rsid w:val="008448C7"/>
    <w:rsid w:val="00844E70"/>
    <w:rsid w:val="00846362"/>
    <w:rsid w:val="00846943"/>
    <w:rsid w:val="0084783A"/>
    <w:rsid w:val="008479A6"/>
    <w:rsid w:val="00847E75"/>
    <w:rsid w:val="0085045B"/>
    <w:rsid w:val="00850627"/>
    <w:rsid w:val="00851B31"/>
    <w:rsid w:val="00851D93"/>
    <w:rsid w:val="00851F7D"/>
    <w:rsid w:val="00852114"/>
    <w:rsid w:val="008539D5"/>
    <w:rsid w:val="00853BD4"/>
    <w:rsid w:val="00855097"/>
    <w:rsid w:val="008552B5"/>
    <w:rsid w:val="00855A81"/>
    <w:rsid w:val="00855DF1"/>
    <w:rsid w:val="0085794E"/>
    <w:rsid w:val="00857AB9"/>
    <w:rsid w:val="00857F31"/>
    <w:rsid w:val="00860BCF"/>
    <w:rsid w:val="00861A4C"/>
    <w:rsid w:val="00861CC2"/>
    <w:rsid w:val="0086308F"/>
    <w:rsid w:val="00863104"/>
    <w:rsid w:val="008637C0"/>
    <w:rsid w:val="00863B8C"/>
    <w:rsid w:val="00864D54"/>
    <w:rsid w:val="00865721"/>
    <w:rsid w:val="008658F6"/>
    <w:rsid w:val="00865EC1"/>
    <w:rsid w:val="008663E8"/>
    <w:rsid w:val="008665C3"/>
    <w:rsid w:val="00866629"/>
    <w:rsid w:val="0086709A"/>
    <w:rsid w:val="00867665"/>
    <w:rsid w:val="00867BDC"/>
    <w:rsid w:val="008701CD"/>
    <w:rsid w:val="008713AB"/>
    <w:rsid w:val="008716D8"/>
    <w:rsid w:val="00871757"/>
    <w:rsid w:val="00871E1D"/>
    <w:rsid w:val="008720D8"/>
    <w:rsid w:val="008723E6"/>
    <w:rsid w:val="00872B22"/>
    <w:rsid w:val="00872D4B"/>
    <w:rsid w:val="008730EA"/>
    <w:rsid w:val="00874274"/>
    <w:rsid w:val="00874F21"/>
    <w:rsid w:val="00875854"/>
    <w:rsid w:val="00876303"/>
    <w:rsid w:val="00876C4D"/>
    <w:rsid w:val="00877025"/>
    <w:rsid w:val="008802E2"/>
    <w:rsid w:val="00880DF0"/>
    <w:rsid w:val="00881DF0"/>
    <w:rsid w:val="00882BCA"/>
    <w:rsid w:val="00883287"/>
    <w:rsid w:val="008835C3"/>
    <w:rsid w:val="00885218"/>
    <w:rsid w:val="00885C2F"/>
    <w:rsid w:val="00886126"/>
    <w:rsid w:val="00886684"/>
    <w:rsid w:val="00886C59"/>
    <w:rsid w:val="00887350"/>
    <w:rsid w:val="008878B9"/>
    <w:rsid w:val="00890868"/>
    <w:rsid w:val="00890E30"/>
    <w:rsid w:val="008922AF"/>
    <w:rsid w:val="00892A9A"/>
    <w:rsid w:val="00892FC6"/>
    <w:rsid w:val="008939A0"/>
    <w:rsid w:val="008939EF"/>
    <w:rsid w:val="008941EC"/>
    <w:rsid w:val="008958B5"/>
    <w:rsid w:val="00895D0E"/>
    <w:rsid w:val="008967CF"/>
    <w:rsid w:val="00896926"/>
    <w:rsid w:val="008970F9"/>
    <w:rsid w:val="008974A8"/>
    <w:rsid w:val="00897562"/>
    <w:rsid w:val="0089768C"/>
    <w:rsid w:val="008A03F8"/>
    <w:rsid w:val="008A09A7"/>
    <w:rsid w:val="008A2070"/>
    <w:rsid w:val="008A2180"/>
    <w:rsid w:val="008A2FEA"/>
    <w:rsid w:val="008A3B3D"/>
    <w:rsid w:val="008A3DD6"/>
    <w:rsid w:val="008A42C9"/>
    <w:rsid w:val="008A4671"/>
    <w:rsid w:val="008A4AD9"/>
    <w:rsid w:val="008A632D"/>
    <w:rsid w:val="008B1FEE"/>
    <w:rsid w:val="008B2A69"/>
    <w:rsid w:val="008B2B36"/>
    <w:rsid w:val="008B2F94"/>
    <w:rsid w:val="008B37ED"/>
    <w:rsid w:val="008B387A"/>
    <w:rsid w:val="008B41AA"/>
    <w:rsid w:val="008B49A0"/>
    <w:rsid w:val="008B4B9F"/>
    <w:rsid w:val="008B4C25"/>
    <w:rsid w:val="008B52DF"/>
    <w:rsid w:val="008B548A"/>
    <w:rsid w:val="008B5AEC"/>
    <w:rsid w:val="008B62E2"/>
    <w:rsid w:val="008B67CB"/>
    <w:rsid w:val="008B6B9C"/>
    <w:rsid w:val="008B7BEA"/>
    <w:rsid w:val="008B7D28"/>
    <w:rsid w:val="008B7DC4"/>
    <w:rsid w:val="008C2190"/>
    <w:rsid w:val="008C4516"/>
    <w:rsid w:val="008C6388"/>
    <w:rsid w:val="008C638B"/>
    <w:rsid w:val="008C7311"/>
    <w:rsid w:val="008C7425"/>
    <w:rsid w:val="008C74AA"/>
    <w:rsid w:val="008C775C"/>
    <w:rsid w:val="008C79AC"/>
    <w:rsid w:val="008C7C17"/>
    <w:rsid w:val="008D02E6"/>
    <w:rsid w:val="008D04D0"/>
    <w:rsid w:val="008D0C58"/>
    <w:rsid w:val="008D0C5C"/>
    <w:rsid w:val="008D0E1A"/>
    <w:rsid w:val="008D14DD"/>
    <w:rsid w:val="008D1539"/>
    <w:rsid w:val="008D1CB4"/>
    <w:rsid w:val="008D21B8"/>
    <w:rsid w:val="008D2EBE"/>
    <w:rsid w:val="008D31B3"/>
    <w:rsid w:val="008D41DD"/>
    <w:rsid w:val="008D4C9D"/>
    <w:rsid w:val="008D55FC"/>
    <w:rsid w:val="008D5F4A"/>
    <w:rsid w:val="008D6F03"/>
    <w:rsid w:val="008E0388"/>
    <w:rsid w:val="008E0739"/>
    <w:rsid w:val="008E0A5B"/>
    <w:rsid w:val="008E17A1"/>
    <w:rsid w:val="008E2C58"/>
    <w:rsid w:val="008E46D5"/>
    <w:rsid w:val="008E4F2D"/>
    <w:rsid w:val="008E6073"/>
    <w:rsid w:val="008E7E76"/>
    <w:rsid w:val="008F0CC3"/>
    <w:rsid w:val="008F2BCE"/>
    <w:rsid w:val="008F2D7F"/>
    <w:rsid w:val="008F2EC4"/>
    <w:rsid w:val="008F2FEC"/>
    <w:rsid w:val="008F4247"/>
    <w:rsid w:val="008F4CCD"/>
    <w:rsid w:val="008F5555"/>
    <w:rsid w:val="008F6224"/>
    <w:rsid w:val="008F6A76"/>
    <w:rsid w:val="008F6B5E"/>
    <w:rsid w:val="008F6D60"/>
    <w:rsid w:val="008F6D84"/>
    <w:rsid w:val="008F75EA"/>
    <w:rsid w:val="00900635"/>
    <w:rsid w:val="00900A1F"/>
    <w:rsid w:val="009017DE"/>
    <w:rsid w:val="00901F3F"/>
    <w:rsid w:val="00902454"/>
    <w:rsid w:val="00902B70"/>
    <w:rsid w:val="00902F2E"/>
    <w:rsid w:val="00905012"/>
    <w:rsid w:val="00905D89"/>
    <w:rsid w:val="00906241"/>
    <w:rsid w:val="00906825"/>
    <w:rsid w:val="00906F40"/>
    <w:rsid w:val="0090789C"/>
    <w:rsid w:val="00910299"/>
    <w:rsid w:val="0091249E"/>
    <w:rsid w:val="00912FC8"/>
    <w:rsid w:val="00913640"/>
    <w:rsid w:val="00914054"/>
    <w:rsid w:val="00914322"/>
    <w:rsid w:val="00915B29"/>
    <w:rsid w:val="00915E8D"/>
    <w:rsid w:val="009160A4"/>
    <w:rsid w:val="009164AE"/>
    <w:rsid w:val="00916725"/>
    <w:rsid w:val="0091715F"/>
    <w:rsid w:val="00917702"/>
    <w:rsid w:val="00917AC8"/>
    <w:rsid w:val="0092085B"/>
    <w:rsid w:val="00920D98"/>
    <w:rsid w:val="00921767"/>
    <w:rsid w:val="00921A57"/>
    <w:rsid w:val="00921C5D"/>
    <w:rsid w:val="00922051"/>
    <w:rsid w:val="009223AC"/>
    <w:rsid w:val="009239A5"/>
    <w:rsid w:val="00923E15"/>
    <w:rsid w:val="0092528D"/>
    <w:rsid w:val="00925F2B"/>
    <w:rsid w:val="009305C3"/>
    <w:rsid w:val="00931643"/>
    <w:rsid w:val="00931824"/>
    <w:rsid w:val="0093359C"/>
    <w:rsid w:val="009345D2"/>
    <w:rsid w:val="00934A44"/>
    <w:rsid w:val="00934B1C"/>
    <w:rsid w:val="00934D79"/>
    <w:rsid w:val="009353E9"/>
    <w:rsid w:val="00935627"/>
    <w:rsid w:val="00936BA2"/>
    <w:rsid w:val="00936CB3"/>
    <w:rsid w:val="009374ED"/>
    <w:rsid w:val="00937BB9"/>
    <w:rsid w:val="00940BAB"/>
    <w:rsid w:val="00941009"/>
    <w:rsid w:val="00941A6D"/>
    <w:rsid w:val="00941D58"/>
    <w:rsid w:val="00942071"/>
    <w:rsid w:val="00942427"/>
    <w:rsid w:val="00943330"/>
    <w:rsid w:val="00944316"/>
    <w:rsid w:val="00944AF8"/>
    <w:rsid w:val="00945043"/>
    <w:rsid w:val="00945354"/>
    <w:rsid w:val="00946901"/>
    <w:rsid w:val="009475AE"/>
    <w:rsid w:val="00947B87"/>
    <w:rsid w:val="00947E1A"/>
    <w:rsid w:val="009511AE"/>
    <w:rsid w:val="00951687"/>
    <w:rsid w:val="0095197C"/>
    <w:rsid w:val="00951CEA"/>
    <w:rsid w:val="00952585"/>
    <w:rsid w:val="00952F78"/>
    <w:rsid w:val="00953891"/>
    <w:rsid w:val="00953FB0"/>
    <w:rsid w:val="00955BD5"/>
    <w:rsid w:val="00955F42"/>
    <w:rsid w:val="009578E0"/>
    <w:rsid w:val="00957962"/>
    <w:rsid w:val="00961095"/>
    <w:rsid w:val="00961AFF"/>
    <w:rsid w:val="00961CE5"/>
    <w:rsid w:val="00962B23"/>
    <w:rsid w:val="00962EA2"/>
    <w:rsid w:val="009640F2"/>
    <w:rsid w:val="0096454D"/>
    <w:rsid w:val="00965250"/>
    <w:rsid w:val="009652F7"/>
    <w:rsid w:val="009662E8"/>
    <w:rsid w:val="00966587"/>
    <w:rsid w:val="00966B3B"/>
    <w:rsid w:val="009701E4"/>
    <w:rsid w:val="00970744"/>
    <w:rsid w:val="00971012"/>
    <w:rsid w:val="0097104A"/>
    <w:rsid w:val="009710BD"/>
    <w:rsid w:val="0097149C"/>
    <w:rsid w:val="0097164E"/>
    <w:rsid w:val="00971AA7"/>
    <w:rsid w:val="00971FEE"/>
    <w:rsid w:val="00972106"/>
    <w:rsid w:val="00972C4D"/>
    <w:rsid w:val="00972C6F"/>
    <w:rsid w:val="00972FBF"/>
    <w:rsid w:val="00973142"/>
    <w:rsid w:val="00973143"/>
    <w:rsid w:val="0097381C"/>
    <w:rsid w:val="00973C7A"/>
    <w:rsid w:val="00973D24"/>
    <w:rsid w:val="009744A4"/>
    <w:rsid w:val="00974C4E"/>
    <w:rsid w:val="00974CBA"/>
    <w:rsid w:val="00975FA7"/>
    <w:rsid w:val="00976598"/>
    <w:rsid w:val="00976FAC"/>
    <w:rsid w:val="009803EB"/>
    <w:rsid w:val="0098141F"/>
    <w:rsid w:val="009816B8"/>
    <w:rsid w:val="00981DA4"/>
    <w:rsid w:val="009828BA"/>
    <w:rsid w:val="00982E73"/>
    <w:rsid w:val="009834ED"/>
    <w:rsid w:val="00983503"/>
    <w:rsid w:val="00984557"/>
    <w:rsid w:val="00985D03"/>
    <w:rsid w:val="0098640A"/>
    <w:rsid w:val="009869DA"/>
    <w:rsid w:val="00986F8D"/>
    <w:rsid w:val="00987244"/>
    <w:rsid w:val="00987CE8"/>
    <w:rsid w:val="009900F2"/>
    <w:rsid w:val="0099056F"/>
    <w:rsid w:val="00991B58"/>
    <w:rsid w:val="009923C8"/>
    <w:rsid w:val="0099270A"/>
    <w:rsid w:val="009928D9"/>
    <w:rsid w:val="009940C6"/>
    <w:rsid w:val="009945C0"/>
    <w:rsid w:val="00994DF5"/>
    <w:rsid w:val="00995955"/>
    <w:rsid w:val="00995DF0"/>
    <w:rsid w:val="00997387"/>
    <w:rsid w:val="009A03C7"/>
    <w:rsid w:val="009A0A45"/>
    <w:rsid w:val="009A0BC8"/>
    <w:rsid w:val="009A1295"/>
    <w:rsid w:val="009A13FC"/>
    <w:rsid w:val="009A2429"/>
    <w:rsid w:val="009A30D8"/>
    <w:rsid w:val="009A3C07"/>
    <w:rsid w:val="009A4C35"/>
    <w:rsid w:val="009A65DA"/>
    <w:rsid w:val="009A72AB"/>
    <w:rsid w:val="009A73F3"/>
    <w:rsid w:val="009A748F"/>
    <w:rsid w:val="009A7683"/>
    <w:rsid w:val="009A785C"/>
    <w:rsid w:val="009B01CE"/>
    <w:rsid w:val="009B0358"/>
    <w:rsid w:val="009B0A60"/>
    <w:rsid w:val="009B0FF4"/>
    <w:rsid w:val="009B19D8"/>
    <w:rsid w:val="009B205B"/>
    <w:rsid w:val="009B33B0"/>
    <w:rsid w:val="009B3C59"/>
    <w:rsid w:val="009B40FE"/>
    <w:rsid w:val="009B4114"/>
    <w:rsid w:val="009B4259"/>
    <w:rsid w:val="009B45F9"/>
    <w:rsid w:val="009B46F6"/>
    <w:rsid w:val="009B5E76"/>
    <w:rsid w:val="009B7CB5"/>
    <w:rsid w:val="009B7E9A"/>
    <w:rsid w:val="009B7EE8"/>
    <w:rsid w:val="009C24AC"/>
    <w:rsid w:val="009C2508"/>
    <w:rsid w:val="009C2578"/>
    <w:rsid w:val="009C260C"/>
    <w:rsid w:val="009C2BB3"/>
    <w:rsid w:val="009C3384"/>
    <w:rsid w:val="009C50A0"/>
    <w:rsid w:val="009C61E5"/>
    <w:rsid w:val="009C62BA"/>
    <w:rsid w:val="009C674B"/>
    <w:rsid w:val="009C71AB"/>
    <w:rsid w:val="009C7630"/>
    <w:rsid w:val="009C781A"/>
    <w:rsid w:val="009C7D9D"/>
    <w:rsid w:val="009C7F47"/>
    <w:rsid w:val="009D005A"/>
    <w:rsid w:val="009D0A1D"/>
    <w:rsid w:val="009D136E"/>
    <w:rsid w:val="009D174E"/>
    <w:rsid w:val="009D2494"/>
    <w:rsid w:val="009D33A7"/>
    <w:rsid w:val="009D3672"/>
    <w:rsid w:val="009D38EE"/>
    <w:rsid w:val="009D3A07"/>
    <w:rsid w:val="009D3F04"/>
    <w:rsid w:val="009D45D3"/>
    <w:rsid w:val="009D4C72"/>
    <w:rsid w:val="009D6DF5"/>
    <w:rsid w:val="009D6FFE"/>
    <w:rsid w:val="009D75A0"/>
    <w:rsid w:val="009E0954"/>
    <w:rsid w:val="009E1277"/>
    <w:rsid w:val="009E2366"/>
    <w:rsid w:val="009E3419"/>
    <w:rsid w:val="009E3CD3"/>
    <w:rsid w:val="009E4117"/>
    <w:rsid w:val="009E4226"/>
    <w:rsid w:val="009E4634"/>
    <w:rsid w:val="009E5762"/>
    <w:rsid w:val="009E595B"/>
    <w:rsid w:val="009E6799"/>
    <w:rsid w:val="009E6A96"/>
    <w:rsid w:val="009E75AA"/>
    <w:rsid w:val="009E794F"/>
    <w:rsid w:val="009F00F1"/>
    <w:rsid w:val="009F1080"/>
    <w:rsid w:val="009F1357"/>
    <w:rsid w:val="009F1739"/>
    <w:rsid w:val="009F1D99"/>
    <w:rsid w:val="009F1E16"/>
    <w:rsid w:val="009F304E"/>
    <w:rsid w:val="009F5D53"/>
    <w:rsid w:val="009F62F8"/>
    <w:rsid w:val="009F6464"/>
    <w:rsid w:val="009F656D"/>
    <w:rsid w:val="009F660B"/>
    <w:rsid w:val="009F71DD"/>
    <w:rsid w:val="009F7940"/>
    <w:rsid w:val="00A000B4"/>
    <w:rsid w:val="00A008D1"/>
    <w:rsid w:val="00A01B44"/>
    <w:rsid w:val="00A02043"/>
    <w:rsid w:val="00A027F2"/>
    <w:rsid w:val="00A0466E"/>
    <w:rsid w:val="00A057DF"/>
    <w:rsid w:val="00A05CF2"/>
    <w:rsid w:val="00A06AE9"/>
    <w:rsid w:val="00A06D26"/>
    <w:rsid w:val="00A0796E"/>
    <w:rsid w:val="00A07D34"/>
    <w:rsid w:val="00A10426"/>
    <w:rsid w:val="00A11E95"/>
    <w:rsid w:val="00A123E1"/>
    <w:rsid w:val="00A12E54"/>
    <w:rsid w:val="00A1305A"/>
    <w:rsid w:val="00A135E5"/>
    <w:rsid w:val="00A13723"/>
    <w:rsid w:val="00A144DB"/>
    <w:rsid w:val="00A1525B"/>
    <w:rsid w:val="00A157D8"/>
    <w:rsid w:val="00A16006"/>
    <w:rsid w:val="00A16992"/>
    <w:rsid w:val="00A175F6"/>
    <w:rsid w:val="00A20820"/>
    <w:rsid w:val="00A21B33"/>
    <w:rsid w:val="00A21F0A"/>
    <w:rsid w:val="00A21F95"/>
    <w:rsid w:val="00A23896"/>
    <w:rsid w:val="00A248C0"/>
    <w:rsid w:val="00A2575D"/>
    <w:rsid w:val="00A25A5B"/>
    <w:rsid w:val="00A25B7A"/>
    <w:rsid w:val="00A2608E"/>
    <w:rsid w:val="00A261B4"/>
    <w:rsid w:val="00A26729"/>
    <w:rsid w:val="00A30288"/>
    <w:rsid w:val="00A3102C"/>
    <w:rsid w:val="00A31A07"/>
    <w:rsid w:val="00A32E5F"/>
    <w:rsid w:val="00A3351C"/>
    <w:rsid w:val="00A33946"/>
    <w:rsid w:val="00A33C15"/>
    <w:rsid w:val="00A34774"/>
    <w:rsid w:val="00A355C6"/>
    <w:rsid w:val="00A35780"/>
    <w:rsid w:val="00A357AB"/>
    <w:rsid w:val="00A35E35"/>
    <w:rsid w:val="00A36484"/>
    <w:rsid w:val="00A36983"/>
    <w:rsid w:val="00A374B6"/>
    <w:rsid w:val="00A41F08"/>
    <w:rsid w:val="00A432AE"/>
    <w:rsid w:val="00A434ED"/>
    <w:rsid w:val="00A43C99"/>
    <w:rsid w:val="00A43E37"/>
    <w:rsid w:val="00A4457F"/>
    <w:rsid w:val="00A44BCA"/>
    <w:rsid w:val="00A44E1B"/>
    <w:rsid w:val="00A45514"/>
    <w:rsid w:val="00A459D8"/>
    <w:rsid w:val="00A45FF9"/>
    <w:rsid w:val="00A46C5C"/>
    <w:rsid w:val="00A46F83"/>
    <w:rsid w:val="00A50439"/>
    <w:rsid w:val="00A50F93"/>
    <w:rsid w:val="00A51183"/>
    <w:rsid w:val="00A528C7"/>
    <w:rsid w:val="00A53030"/>
    <w:rsid w:val="00A5349B"/>
    <w:rsid w:val="00A53882"/>
    <w:rsid w:val="00A544CE"/>
    <w:rsid w:val="00A54760"/>
    <w:rsid w:val="00A554D1"/>
    <w:rsid w:val="00A55E8A"/>
    <w:rsid w:val="00A55F40"/>
    <w:rsid w:val="00A5610F"/>
    <w:rsid w:val="00A562B1"/>
    <w:rsid w:val="00A56C86"/>
    <w:rsid w:val="00A57512"/>
    <w:rsid w:val="00A602F3"/>
    <w:rsid w:val="00A606F9"/>
    <w:rsid w:val="00A617B7"/>
    <w:rsid w:val="00A61FA4"/>
    <w:rsid w:val="00A63C65"/>
    <w:rsid w:val="00A64CB5"/>
    <w:rsid w:val="00A658B8"/>
    <w:rsid w:val="00A65F0F"/>
    <w:rsid w:val="00A66633"/>
    <w:rsid w:val="00A67C2F"/>
    <w:rsid w:val="00A7008E"/>
    <w:rsid w:val="00A702B1"/>
    <w:rsid w:val="00A71767"/>
    <w:rsid w:val="00A719D8"/>
    <w:rsid w:val="00A71B7B"/>
    <w:rsid w:val="00A72029"/>
    <w:rsid w:val="00A72148"/>
    <w:rsid w:val="00A72217"/>
    <w:rsid w:val="00A72F32"/>
    <w:rsid w:val="00A73207"/>
    <w:rsid w:val="00A73E13"/>
    <w:rsid w:val="00A74364"/>
    <w:rsid w:val="00A75455"/>
    <w:rsid w:val="00A759C0"/>
    <w:rsid w:val="00A75B5D"/>
    <w:rsid w:val="00A76D3A"/>
    <w:rsid w:val="00A806DA"/>
    <w:rsid w:val="00A81FC1"/>
    <w:rsid w:val="00A820D5"/>
    <w:rsid w:val="00A82715"/>
    <w:rsid w:val="00A849A6"/>
    <w:rsid w:val="00A85929"/>
    <w:rsid w:val="00A859F0"/>
    <w:rsid w:val="00A860FA"/>
    <w:rsid w:val="00A86C84"/>
    <w:rsid w:val="00A87095"/>
    <w:rsid w:val="00A8726E"/>
    <w:rsid w:val="00A907F3"/>
    <w:rsid w:val="00A9243E"/>
    <w:rsid w:val="00A92872"/>
    <w:rsid w:val="00A93893"/>
    <w:rsid w:val="00A93DF1"/>
    <w:rsid w:val="00A942F6"/>
    <w:rsid w:val="00A955AE"/>
    <w:rsid w:val="00A97ABB"/>
    <w:rsid w:val="00AA08C6"/>
    <w:rsid w:val="00AA10A7"/>
    <w:rsid w:val="00AA133D"/>
    <w:rsid w:val="00AA1489"/>
    <w:rsid w:val="00AA1EDC"/>
    <w:rsid w:val="00AA2A1F"/>
    <w:rsid w:val="00AA38F7"/>
    <w:rsid w:val="00AA5249"/>
    <w:rsid w:val="00AA5B1A"/>
    <w:rsid w:val="00AA5E35"/>
    <w:rsid w:val="00AA6A67"/>
    <w:rsid w:val="00AA6D9F"/>
    <w:rsid w:val="00AB06D2"/>
    <w:rsid w:val="00AB0A52"/>
    <w:rsid w:val="00AB120E"/>
    <w:rsid w:val="00AB1693"/>
    <w:rsid w:val="00AB2921"/>
    <w:rsid w:val="00AB2C51"/>
    <w:rsid w:val="00AB2F88"/>
    <w:rsid w:val="00AB376C"/>
    <w:rsid w:val="00AB4350"/>
    <w:rsid w:val="00AB45B6"/>
    <w:rsid w:val="00AB494D"/>
    <w:rsid w:val="00AB7359"/>
    <w:rsid w:val="00AB7722"/>
    <w:rsid w:val="00AC0039"/>
    <w:rsid w:val="00AC025A"/>
    <w:rsid w:val="00AC0437"/>
    <w:rsid w:val="00AC14CC"/>
    <w:rsid w:val="00AC168E"/>
    <w:rsid w:val="00AC1DE4"/>
    <w:rsid w:val="00AC301E"/>
    <w:rsid w:val="00AC462D"/>
    <w:rsid w:val="00AC4909"/>
    <w:rsid w:val="00AC4B51"/>
    <w:rsid w:val="00AC4EDB"/>
    <w:rsid w:val="00AC5118"/>
    <w:rsid w:val="00AC55C2"/>
    <w:rsid w:val="00AC5DEA"/>
    <w:rsid w:val="00AC654E"/>
    <w:rsid w:val="00AC75E0"/>
    <w:rsid w:val="00AD0875"/>
    <w:rsid w:val="00AD1697"/>
    <w:rsid w:val="00AD1CDE"/>
    <w:rsid w:val="00AD410D"/>
    <w:rsid w:val="00AD4823"/>
    <w:rsid w:val="00AD49EB"/>
    <w:rsid w:val="00AD4C50"/>
    <w:rsid w:val="00AD5FA3"/>
    <w:rsid w:val="00AE0FA2"/>
    <w:rsid w:val="00AE14F8"/>
    <w:rsid w:val="00AE1ACC"/>
    <w:rsid w:val="00AE1B7B"/>
    <w:rsid w:val="00AE2A39"/>
    <w:rsid w:val="00AE2B97"/>
    <w:rsid w:val="00AE2BCD"/>
    <w:rsid w:val="00AE2CE0"/>
    <w:rsid w:val="00AE2F8B"/>
    <w:rsid w:val="00AE348E"/>
    <w:rsid w:val="00AE3796"/>
    <w:rsid w:val="00AE37A3"/>
    <w:rsid w:val="00AE3F38"/>
    <w:rsid w:val="00AE4C71"/>
    <w:rsid w:val="00AE5159"/>
    <w:rsid w:val="00AE71E4"/>
    <w:rsid w:val="00AE78B7"/>
    <w:rsid w:val="00AE7C44"/>
    <w:rsid w:val="00AF04EE"/>
    <w:rsid w:val="00AF04FB"/>
    <w:rsid w:val="00AF0674"/>
    <w:rsid w:val="00AF0C41"/>
    <w:rsid w:val="00AF1CDD"/>
    <w:rsid w:val="00AF36A9"/>
    <w:rsid w:val="00AF427E"/>
    <w:rsid w:val="00AF4A45"/>
    <w:rsid w:val="00AF52F8"/>
    <w:rsid w:val="00AF53B1"/>
    <w:rsid w:val="00AF5452"/>
    <w:rsid w:val="00AF749A"/>
    <w:rsid w:val="00AF7557"/>
    <w:rsid w:val="00AF7B96"/>
    <w:rsid w:val="00B0066D"/>
    <w:rsid w:val="00B00B6A"/>
    <w:rsid w:val="00B0174E"/>
    <w:rsid w:val="00B01DE6"/>
    <w:rsid w:val="00B01FF8"/>
    <w:rsid w:val="00B01FF9"/>
    <w:rsid w:val="00B02C22"/>
    <w:rsid w:val="00B04507"/>
    <w:rsid w:val="00B04D4E"/>
    <w:rsid w:val="00B059E8"/>
    <w:rsid w:val="00B0612B"/>
    <w:rsid w:val="00B0623B"/>
    <w:rsid w:val="00B067AD"/>
    <w:rsid w:val="00B070A7"/>
    <w:rsid w:val="00B0719D"/>
    <w:rsid w:val="00B0775D"/>
    <w:rsid w:val="00B10137"/>
    <w:rsid w:val="00B1125A"/>
    <w:rsid w:val="00B11951"/>
    <w:rsid w:val="00B11B25"/>
    <w:rsid w:val="00B124D8"/>
    <w:rsid w:val="00B126B8"/>
    <w:rsid w:val="00B127DF"/>
    <w:rsid w:val="00B13362"/>
    <w:rsid w:val="00B13676"/>
    <w:rsid w:val="00B13B35"/>
    <w:rsid w:val="00B165A2"/>
    <w:rsid w:val="00B16C57"/>
    <w:rsid w:val="00B204C2"/>
    <w:rsid w:val="00B21BBD"/>
    <w:rsid w:val="00B226E1"/>
    <w:rsid w:val="00B22D65"/>
    <w:rsid w:val="00B23B41"/>
    <w:rsid w:val="00B24673"/>
    <w:rsid w:val="00B2474B"/>
    <w:rsid w:val="00B24856"/>
    <w:rsid w:val="00B252A8"/>
    <w:rsid w:val="00B25797"/>
    <w:rsid w:val="00B257B5"/>
    <w:rsid w:val="00B262E5"/>
    <w:rsid w:val="00B27883"/>
    <w:rsid w:val="00B27C30"/>
    <w:rsid w:val="00B30898"/>
    <w:rsid w:val="00B30A0D"/>
    <w:rsid w:val="00B30FE1"/>
    <w:rsid w:val="00B317DE"/>
    <w:rsid w:val="00B317F3"/>
    <w:rsid w:val="00B3245E"/>
    <w:rsid w:val="00B325D3"/>
    <w:rsid w:val="00B32BD9"/>
    <w:rsid w:val="00B32DBD"/>
    <w:rsid w:val="00B336EA"/>
    <w:rsid w:val="00B3399E"/>
    <w:rsid w:val="00B33D4E"/>
    <w:rsid w:val="00B3455D"/>
    <w:rsid w:val="00B34B36"/>
    <w:rsid w:val="00B35028"/>
    <w:rsid w:val="00B36408"/>
    <w:rsid w:val="00B408AD"/>
    <w:rsid w:val="00B40E09"/>
    <w:rsid w:val="00B4113E"/>
    <w:rsid w:val="00B41F59"/>
    <w:rsid w:val="00B4205C"/>
    <w:rsid w:val="00B42A08"/>
    <w:rsid w:val="00B42C87"/>
    <w:rsid w:val="00B42F10"/>
    <w:rsid w:val="00B4327B"/>
    <w:rsid w:val="00B43B56"/>
    <w:rsid w:val="00B44CE0"/>
    <w:rsid w:val="00B45012"/>
    <w:rsid w:val="00B450F2"/>
    <w:rsid w:val="00B454BA"/>
    <w:rsid w:val="00B45583"/>
    <w:rsid w:val="00B45A29"/>
    <w:rsid w:val="00B507B8"/>
    <w:rsid w:val="00B50BB9"/>
    <w:rsid w:val="00B50C7D"/>
    <w:rsid w:val="00B51CA5"/>
    <w:rsid w:val="00B52FFE"/>
    <w:rsid w:val="00B551D0"/>
    <w:rsid w:val="00B55447"/>
    <w:rsid w:val="00B55496"/>
    <w:rsid w:val="00B5613F"/>
    <w:rsid w:val="00B56E15"/>
    <w:rsid w:val="00B57153"/>
    <w:rsid w:val="00B578EE"/>
    <w:rsid w:val="00B60712"/>
    <w:rsid w:val="00B61BCC"/>
    <w:rsid w:val="00B6375C"/>
    <w:rsid w:val="00B643B9"/>
    <w:rsid w:val="00B66505"/>
    <w:rsid w:val="00B67425"/>
    <w:rsid w:val="00B67CBF"/>
    <w:rsid w:val="00B70897"/>
    <w:rsid w:val="00B7099F"/>
    <w:rsid w:val="00B715B0"/>
    <w:rsid w:val="00B71666"/>
    <w:rsid w:val="00B71DE2"/>
    <w:rsid w:val="00B71F30"/>
    <w:rsid w:val="00B7315F"/>
    <w:rsid w:val="00B73C82"/>
    <w:rsid w:val="00B761D2"/>
    <w:rsid w:val="00B765C0"/>
    <w:rsid w:val="00B7699D"/>
    <w:rsid w:val="00B769D0"/>
    <w:rsid w:val="00B76D69"/>
    <w:rsid w:val="00B7720F"/>
    <w:rsid w:val="00B772F5"/>
    <w:rsid w:val="00B800B4"/>
    <w:rsid w:val="00B8129A"/>
    <w:rsid w:val="00B81753"/>
    <w:rsid w:val="00B82A11"/>
    <w:rsid w:val="00B831FC"/>
    <w:rsid w:val="00B83D62"/>
    <w:rsid w:val="00B849C3"/>
    <w:rsid w:val="00B84C90"/>
    <w:rsid w:val="00B85E13"/>
    <w:rsid w:val="00B87BFB"/>
    <w:rsid w:val="00B924C5"/>
    <w:rsid w:val="00B92661"/>
    <w:rsid w:val="00B929A0"/>
    <w:rsid w:val="00B92B6A"/>
    <w:rsid w:val="00B9372F"/>
    <w:rsid w:val="00B939AD"/>
    <w:rsid w:val="00B95550"/>
    <w:rsid w:val="00B95594"/>
    <w:rsid w:val="00B95C03"/>
    <w:rsid w:val="00B95F4C"/>
    <w:rsid w:val="00B96214"/>
    <w:rsid w:val="00B9654E"/>
    <w:rsid w:val="00B96CA5"/>
    <w:rsid w:val="00B9762B"/>
    <w:rsid w:val="00B9785D"/>
    <w:rsid w:val="00BA0184"/>
    <w:rsid w:val="00BA0C17"/>
    <w:rsid w:val="00BA194F"/>
    <w:rsid w:val="00BA271F"/>
    <w:rsid w:val="00BA4106"/>
    <w:rsid w:val="00BA4161"/>
    <w:rsid w:val="00BA443B"/>
    <w:rsid w:val="00BA4AE4"/>
    <w:rsid w:val="00BA585A"/>
    <w:rsid w:val="00BA7500"/>
    <w:rsid w:val="00BA75BD"/>
    <w:rsid w:val="00BA776B"/>
    <w:rsid w:val="00BB0C76"/>
    <w:rsid w:val="00BB1595"/>
    <w:rsid w:val="00BB1AD4"/>
    <w:rsid w:val="00BB32F2"/>
    <w:rsid w:val="00BB3AB3"/>
    <w:rsid w:val="00BB3C8D"/>
    <w:rsid w:val="00BB3FFE"/>
    <w:rsid w:val="00BB4757"/>
    <w:rsid w:val="00BB5425"/>
    <w:rsid w:val="00BB555A"/>
    <w:rsid w:val="00BB7AF4"/>
    <w:rsid w:val="00BB7D57"/>
    <w:rsid w:val="00BB7DBE"/>
    <w:rsid w:val="00BC1312"/>
    <w:rsid w:val="00BC242F"/>
    <w:rsid w:val="00BC2BC5"/>
    <w:rsid w:val="00BC4182"/>
    <w:rsid w:val="00BC4FCC"/>
    <w:rsid w:val="00BC5187"/>
    <w:rsid w:val="00BC5435"/>
    <w:rsid w:val="00BC6C2C"/>
    <w:rsid w:val="00BC757E"/>
    <w:rsid w:val="00BD0639"/>
    <w:rsid w:val="00BD09E5"/>
    <w:rsid w:val="00BD0FC0"/>
    <w:rsid w:val="00BD12CD"/>
    <w:rsid w:val="00BD12D6"/>
    <w:rsid w:val="00BD172C"/>
    <w:rsid w:val="00BD1C5B"/>
    <w:rsid w:val="00BD2691"/>
    <w:rsid w:val="00BD289E"/>
    <w:rsid w:val="00BD304C"/>
    <w:rsid w:val="00BD3667"/>
    <w:rsid w:val="00BD3DB5"/>
    <w:rsid w:val="00BD6192"/>
    <w:rsid w:val="00BD635E"/>
    <w:rsid w:val="00BD64D1"/>
    <w:rsid w:val="00BD6B1B"/>
    <w:rsid w:val="00BD73D2"/>
    <w:rsid w:val="00BD7470"/>
    <w:rsid w:val="00BE014D"/>
    <w:rsid w:val="00BE1070"/>
    <w:rsid w:val="00BE1E2D"/>
    <w:rsid w:val="00BE1E67"/>
    <w:rsid w:val="00BE248F"/>
    <w:rsid w:val="00BE29F3"/>
    <w:rsid w:val="00BE2B7E"/>
    <w:rsid w:val="00BE3A8E"/>
    <w:rsid w:val="00BE3E26"/>
    <w:rsid w:val="00BE483F"/>
    <w:rsid w:val="00BE4979"/>
    <w:rsid w:val="00BE5B9B"/>
    <w:rsid w:val="00BE5F01"/>
    <w:rsid w:val="00BE6098"/>
    <w:rsid w:val="00BE658B"/>
    <w:rsid w:val="00BE6F34"/>
    <w:rsid w:val="00BF01C7"/>
    <w:rsid w:val="00BF0500"/>
    <w:rsid w:val="00BF0E63"/>
    <w:rsid w:val="00BF141E"/>
    <w:rsid w:val="00BF1EDF"/>
    <w:rsid w:val="00BF214D"/>
    <w:rsid w:val="00BF2531"/>
    <w:rsid w:val="00BF5C6A"/>
    <w:rsid w:val="00BF6294"/>
    <w:rsid w:val="00BF6C84"/>
    <w:rsid w:val="00BF6D12"/>
    <w:rsid w:val="00BF704A"/>
    <w:rsid w:val="00BF7BD5"/>
    <w:rsid w:val="00BF7D2C"/>
    <w:rsid w:val="00C0031D"/>
    <w:rsid w:val="00C011A6"/>
    <w:rsid w:val="00C015C3"/>
    <w:rsid w:val="00C01A91"/>
    <w:rsid w:val="00C01CB3"/>
    <w:rsid w:val="00C01DB5"/>
    <w:rsid w:val="00C01FC8"/>
    <w:rsid w:val="00C02CBB"/>
    <w:rsid w:val="00C03440"/>
    <w:rsid w:val="00C0453D"/>
    <w:rsid w:val="00C04F24"/>
    <w:rsid w:val="00C05742"/>
    <w:rsid w:val="00C059B0"/>
    <w:rsid w:val="00C06214"/>
    <w:rsid w:val="00C06366"/>
    <w:rsid w:val="00C066A3"/>
    <w:rsid w:val="00C06D87"/>
    <w:rsid w:val="00C078F7"/>
    <w:rsid w:val="00C12C3A"/>
    <w:rsid w:val="00C139B4"/>
    <w:rsid w:val="00C14218"/>
    <w:rsid w:val="00C14647"/>
    <w:rsid w:val="00C15450"/>
    <w:rsid w:val="00C16B8B"/>
    <w:rsid w:val="00C17CF4"/>
    <w:rsid w:val="00C20335"/>
    <w:rsid w:val="00C2033A"/>
    <w:rsid w:val="00C2082B"/>
    <w:rsid w:val="00C2181C"/>
    <w:rsid w:val="00C21CB3"/>
    <w:rsid w:val="00C23443"/>
    <w:rsid w:val="00C23788"/>
    <w:rsid w:val="00C23F79"/>
    <w:rsid w:val="00C24120"/>
    <w:rsid w:val="00C242C6"/>
    <w:rsid w:val="00C247D5"/>
    <w:rsid w:val="00C24E88"/>
    <w:rsid w:val="00C26882"/>
    <w:rsid w:val="00C26E2E"/>
    <w:rsid w:val="00C27297"/>
    <w:rsid w:val="00C27680"/>
    <w:rsid w:val="00C2780C"/>
    <w:rsid w:val="00C30370"/>
    <w:rsid w:val="00C3100A"/>
    <w:rsid w:val="00C3143C"/>
    <w:rsid w:val="00C3217F"/>
    <w:rsid w:val="00C329E9"/>
    <w:rsid w:val="00C33400"/>
    <w:rsid w:val="00C335F5"/>
    <w:rsid w:val="00C33886"/>
    <w:rsid w:val="00C34DAD"/>
    <w:rsid w:val="00C359F9"/>
    <w:rsid w:val="00C35D8F"/>
    <w:rsid w:val="00C36932"/>
    <w:rsid w:val="00C37CA5"/>
    <w:rsid w:val="00C40037"/>
    <w:rsid w:val="00C4027C"/>
    <w:rsid w:val="00C40CF9"/>
    <w:rsid w:val="00C41F86"/>
    <w:rsid w:val="00C42860"/>
    <w:rsid w:val="00C42AA7"/>
    <w:rsid w:val="00C42C60"/>
    <w:rsid w:val="00C4306B"/>
    <w:rsid w:val="00C436B7"/>
    <w:rsid w:val="00C43AF0"/>
    <w:rsid w:val="00C4669C"/>
    <w:rsid w:val="00C471C2"/>
    <w:rsid w:val="00C47464"/>
    <w:rsid w:val="00C4794A"/>
    <w:rsid w:val="00C507CC"/>
    <w:rsid w:val="00C50832"/>
    <w:rsid w:val="00C50C10"/>
    <w:rsid w:val="00C51C9E"/>
    <w:rsid w:val="00C51F59"/>
    <w:rsid w:val="00C52FAD"/>
    <w:rsid w:val="00C53BBF"/>
    <w:rsid w:val="00C54ABC"/>
    <w:rsid w:val="00C5557A"/>
    <w:rsid w:val="00C55EE0"/>
    <w:rsid w:val="00C56580"/>
    <w:rsid w:val="00C569AD"/>
    <w:rsid w:val="00C605B4"/>
    <w:rsid w:val="00C61D31"/>
    <w:rsid w:val="00C62A34"/>
    <w:rsid w:val="00C62DB4"/>
    <w:rsid w:val="00C63717"/>
    <w:rsid w:val="00C63747"/>
    <w:rsid w:val="00C64E82"/>
    <w:rsid w:val="00C65B82"/>
    <w:rsid w:val="00C65FEF"/>
    <w:rsid w:val="00C667AB"/>
    <w:rsid w:val="00C67222"/>
    <w:rsid w:val="00C67F3F"/>
    <w:rsid w:val="00C702D7"/>
    <w:rsid w:val="00C708F8"/>
    <w:rsid w:val="00C70987"/>
    <w:rsid w:val="00C70AB2"/>
    <w:rsid w:val="00C71839"/>
    <w:rsid w:val="00C72DF0"/>
    <w:rsid w:val="00C75309"/>
    <w:rsid w:val="00C7571E"/>
    <w:rsid w:val="00C75825"/>
    <w:rsid w:val="00C76670"/>
    <w:rsid w:val="00C76D40"/>
    <w:rsid w:val="00C771A6"/>
    <w:rsid w:val="00C771E4"/>
    <w:rsid w:val="00C77FC4"/>
    <w:rsid w:val="00C803E0"/>
    <w:rsid w:val="00C80907"/>
    <w:rsid w:val="00C80A9D"/>
    <w:rsid w:val="00C80E96"/>
    <w:rsid w:val="00C81674"/>
    <w:rsid w:val="00C81B21"/>
    <w:rsid w:val="00C81C2B"/>
    <w:rsid w:val="00C82753"/>
    <w:rsid w:val="00C82889"/>
    <w:rsid w:val="00C82D7C"/>
    <w:rsid w:val="00C8314F"/>
    <w:rsid w:val="00C83251"/>
    <w:rsid w:val="00C833F6"/>
    <w:rsid w:val="00C83F2A"/>
    <w:rsid w:val="00C84720"/>
    <w:rsid w:val="00C84A00"/>
    <w:rsid w:val="00C862A6"/>
    <w:rsid w:val="00C8678A"/>
    <w:rsid w:val="00C87223"/>
    <w:rsid w:val="00C90775"/>
    <w:rsid w:val="00C90C34"/>
    <w:rsid w:val="00C91104"/>
    <w:rsid w:val="00C911F4"/>
    <w:rsid w:val="00C9138C"/>
    <w:rsid w:val="00C916AB"/>
    <w:rsid w:val="00C91847"/>
    <w:rsid w:val="00C91BFD"/>
    <w:rsid w:val="00C92763"/>
    <w:rsid w:val="00C92906"/>
    <w:rsid w:val="00C92D45"/>
    <w:rsid w:val="00C92F34"/>
    <w:rsid w:val="00C939B9"/>
    <w:rsid w:val="00C93F6A"/>
    <w:rsid w:val="00C94BD9"/>
    <w:rsid w:val="00C95305"/>
    <w:rsid w:val="00C9572D"/>
    <w:rsid w:val="00C95E16"/>
    <w:rsid w:val="00C95F88"/>
    <w:rsid w:val="00C964DE"/>
    <w:rsid w:val="00C97843"/>
    <w:rsid w:val="00CA05C2"/>
    <w:rsid w:val="00CA0FB5"/>
    <w:rsid w:val="00CA172D"/>
    <w:rsid w:val="00CA2FB3"/>
    <w:rsid w:val="00CA47CD"/>
    <w:rsid w:val="00CA47F7"/>
    <w:rsid w:val="00CA5301"/>
    <w:rsid w:val="00CA610D"/>
    <w:rsid w:val="00CA66A6"/>
    <w:rsid w:val="00CA6742"/>
    <w:rsid w:val="00CA78BE"/>
    <w:rsid w:val="00CB0339"/>
    <w:rsid w:val="00CB11C1"/>
    <w:rsid w:val="00CB1A01"/>
    <w:rsid w:val="00CB25DB"/>
    <w:rsid w:val="00CB2D8D"/>
    <w:rsid w:val="00CB32A5"/>
    <w:rsid w:val="00CB4CA5"/>
    <w:rsid w:val="00CB5123"/>
    <w:rsid w:val="00CB549E"/>
    <w:rsid w:val="00CB54E7"/>
    <w:rsid w:val="00CB572E"/>
    <w:rsid w:val="00CB6634"/>
    <w:rsid w:val="00CB6CA4"/>
    <w:rsid w:val="00CB6F98"/>
    <w:rsid w:val="00CB7276"/>
    <w:rsid w:val="00CB72D9"/>
    <w:rsid w:val="00CB7A78"/>
    <w:rsid w:val="00CB7E41"/>
    <w:rsid w:val="00CC09FC"/>
    <w:rsid w:val="00CC1934"/>
    <w:rsid w:val="00CC19F7"/>
    <w:rsid w:val="00CC2D81"/>
    <w:rsid w:val="00CC2D98"/>
    <w:rsid w:val="00CC30AA"/>
    <w:rsid w:val="00CC3519"/>
    <w:rsid w:val="00CC3DA4"/>
    <w:rsid w:val="00CC41C6"/>
    <w:rsid w:val="00CC48F8"/>
    <w:rsid w:val="00CC6793"/>
    <w:rsid w:val="00CC70C8"/>
    <w:rsid w:val="00CD0DBC"/>
    <w:rsid w:val="00CD0EC0"/>
    <w:rsid w:val="00CD14ED"/>
    <w:rsid w:val="00CD2D3D"/>
    <w:rsid w:val="00CD35AE"/>
    <w:rsid w:val="00CD35EA"/>
    <w:rsid w:val="00CD45A8"/>
    <w:rsid w:val="00CD478D"/>
    <w:rsid w:val="00CD5C91"/>
    <w:rsid w:val="00CD5E2A"/>
    <w:rsid w:val="00CD6C48"/>
    <w:rsid w:val="00CD7DA1"/>
    <w:rsid w:val="00CD7E05"/>
    <w:rsid w:val="00CE00D1"/>
    <w:rsid w:val="00CE08A3"/>
    <w:rsid w:val="00CE0E7A"/>
    <w:rsid w:val="00CE2A63"/>
    <w:rsid w:val="00CE2E19"/>
    <w:rsid w:val="00CE2F13"/>
    <w:rsid w:val="00CE53A4"/>
    <w:rsid w:val="00CE5B12"/>
    <w:rsid w:val="00CE634F"/>
    <w:rsid w:val="00CE6B8D"/>
    <w:rsid w:val="00CE6BEF"/>
    <w:rsid w:val="00CE70CC"/>
    <w:rsid w:val="00CE70D1"/>
    <w:rsid w:val="00CE7338"/>
    <w:rsid w:val="00CF14FC"/>
    <w:rsid w:val="00CF2536"/>
    <w:rsid w:val="00CF269C"/>
    <w:rsid w:val="00CF312C"/>
    <w:rsid w:val="00CF4608"/>
    <w:rsid w:val="00CF4729"/>
    <w:rsid w:val="00CF55D5"/>
    <w:rsid w:val="00CF5F6B"/>
    <w:rsid w:val="00CF668C"/>
    <w:rsid w:val="00CF6A7A"/>
    <w:rsid w:val="00CF7025"/>
    <w:rsid w:val="00CF7131"/>
    <w:rsid w:val="00CF7239"/>
    <w:rsid w:val="00CF76C7"/>
    <w:rsid w:val="00D00CAE"/>
    <w:rsid w:val="00D02482"/>
    <w:rsid w:val="00D024C0"/>
    <w:rsid w:val="00D02D97"/>
    <w:rsid w:val="00D02F1B"/>
    <w:rsid w:val="00D048A5"/>
    <w:rsid w:val="00D0491E"/>
    <w:rsid w:val="00D04AD2"/>
    <w:rsid w:val="00D05C26"/>
    <w:rsid w:val="00D05DCF"/>
    <w:rsid w:val="00D05EAC"/>
    <w:rsid w:val="00D06E83"/>
    <w:rsid w:val="00D075FF"/>
    <w:rsid w:val="00D1016B"/>
    <w:rsid w:val="00D10ABC"/>
    <w:rsid w:val="00D11E22"/>
    <w:rsid w:val="00D127CB"/>
    <w:rsid w:val="00D21204"/>
    <w:rsid w:val="00D21981"/>
    <w:rsid w:val="00D219E4"/>
    <w:rsid w:val="00D22659"/>
    <w:rsid w:val="00D227E9"/>
    <w:rsid w:val="00D23694"/>
    <w:rsid w:val="00D23AC9"/>
    <w:rsid w:val="00D23DB8"/>
    <w:rsid w:val="00D2580C"/>
    <w:rsid w:val="00D269DE"/>
    <w:rsid w:val="00D26A6E"/>
    <w:rsid w:val="00D274E8"/>
    <w:rsid w:val="00D303D9"/>
    <w:rsid w:val="00D31F6D"/>
    <w:rsid w:val="00D325D9"/>
    <w:rsid w:val="00D32612"/>
    <w:rsid w:val="00D32C9E"/>
    <w:rsid w:val="00D32D58"/>
    <w:rsid w:val="00D32E5C"/>
    <w:rsid w:val="00D340AD"/>
    <w:rsid w:val="00D3614B"/>
    <w:rsid w:val="00D361CB"/>
    <w:rsid w:val="00D37416"/>
    <w:rsid w:val="00D37DFA"/>
    <w:rsid w:val="00D4000E"/>
    <w:rsid w:val="00D40AF9"/>
    <w:rsid w:val="00D40C7B"/>
    <w:rsid w:val="00D42285"/>
    <w:rsid w:val="00D42803"/>
    <w:rsid w:val="00D429D0"/>
    <w:rsid w:val="00D42F83"/>
    <w:rsid w:val="00D443E0"/>
    <w:rsid w:val="00D45493"/>
    <w:rsid w:val="00D454CF"/>
    <w:rsid w:val="00D4627C"/>
    <w:rsid w:val="00D46E45"/>
    <w:rsid w:val="00D47FDE"/>
    <w:rsid w:val="00D5056B"/>
    <w:rsid w:val="00D505D7"/>
    <w:rsid w:val="00D50B7F"/>
    <w:rsid w:val="00D516AC"/>
    <w:rsid w:val="00D5178D"/>
    <w:rsid w:val="00D51983"/>
    <w:rsid w:val="00D51B49"/>
    <w:rsid w:val="00D526E7"/>
    <w:rsid w:val="00D52CA3"/>
    <w:rsid w:val="00D54138"/>
    <w:rsid w:val="00D54870"/>
    <w:rsid w:val="00D554DE"/>
    <w:rsid w:val="00D56456"/>
    <w:rsid w:val="00D564D4"/>
    <w:rsid w:val="00D57149"/>
    <w:rsid w:val="00D576C8"/>
    <w:rsid w:val="00D6004D"/>
    <w:rsid w:val="00D61584"/>
    <w:rsid w:val="00D616AE"/>
    <w:rsid w:val="00D617BA"/>
    <w:rsid w:val="00D6197E"/>
    <w:rsid w:val="00D62B7B"/>
    <w:rsid w:val="00D62DC0"/>
    <w:rsid w:val="00D6458D"/>
    <w:rsid w:val="00D647C0"/>
    <w:rsid w:val="00D64F14"/>
    <w:rsid w:val="00D67A14"/>
    <w:rsid w:val="00D67E46"/>
    <w:rsid w:val="00D70CDA"/>
    <w:rsid w:val="00D71C5E"/>
    <w:rsid w:val="00D71F0D"/>
    <w:rsid w:val="00D72353"/>
    <w:rsid w:val="00D734DD"/>
    <w:rsid w:val="00D74B24"/>
    <w:rsid w:val="00D74D48"/>
    <w:rsid w:val="00D77491"/>
    <w:rsid w:val="00D7792A"/>
    <w:rsid w:val="00D80907"/>
    <w:rsid w:val="00D80FEE"/>
    <w:rsid w:val="00D81AA7"/>
    <w:rsid w:val="00D8234F"/>
    <w:rsid w:val="00D82A35"/>
    <w:rsid w:val="00D838B3"/>
    <w:rsid w:val="00D83DD7"/>
    <w:rsid w:val="00D83E52"/>
    <w:rsid w:val="00D84063"/>
    <w:rsid w:val="00D846D5"/>
    <w:rsid w:val="00D85620"/>
    <w:rsid w:val="00D85864"/>
    <w:rsid w:val="00D85BDD"/>
    <w:rsid w:val="00D85FAA"/>
    <w:rsid w:val="00D871C8"/>
    <w:rsid w:val="00D87F48"/>
    <w:rsid w:val="00D87F91"/>
    <w:rsid w:val="00D901B7"/>
    <w:rsid w:val="00D9089D"/>
    <w:rsid w:val="00D90ADD"/>
    <w:rsid w:val="00D90D03"/>
    <w:rsid w:val="00D90E3B"/>
    <w:rsid w:val="00D91F06"/>
    <w:rsid w:val="00D926D9"/>
    <w:rsid w:val="00D93223"/>
    <w:rsid w:val="00D9331E"/>
    <w:rsid w:val="00D94A02"/>
    <w:rsid w:val="00D94B3B"/>
    <w:rsid w:val="00D94BC7"/>
    <w:rsid w:val="00D94D83"/>
    <w:rsid w:val="00D94EFB"/>
    <w:rsid w:val="00D9563C"/>
    <w:rsid w:val="00D960EC"/>
    <w:rsid w:val="00D96153"/>
    <w:rsid w:val="00D9620D"/>
    <w:rsid w:val="00D97431"/>
    <w:rsid w:val="00D9748E"/>
    <w:rsid w:val="00D97C1B"/>
    <w:rsid w:val="00D97F8D"/>
    <w:rsid w:val="00DA0046"/>
    <w:rsid w:val="00DA0E76"/>
    <w:rsid w:val="00DA1EC1"/>
    <w:rsid w:val="00DA2540"/>
    <w:rsid w:val="00DA294C"/>
    <w:rsid w:val="00DA43E5"/>
    <w:rsid w:val="00DA4497"/>
    <w:rsid w:val="00DA4AE5"/>
    <w:rsid w:val="00DA5123"/>
    <w:rsid w:val="00DA6C18"/>
    <w:rsid w:val="00DA6FBE"/>
    <w:rsid w:val="00DA7A81"/>
    <w:rsid w:val="00DB0135"/>
    <w:rsid w:val="00DB0186"/>
    <w:rsid w:val="00DB0702"/>
    <w:rsid w:val="00DB0A57"/>
    <w:rsid w:val="00DB12AB"/>
    <w:rsid w:val="00DB165A"/>
    <w:rsid w:val="00DB222A"/>
    <w:rsid w:val="00DB3102"/>
    <w:rsid w:val="00DB35FC"/>
    <w:rsid w:val="00DB44FC"/>
    <w:rsid w:val="00DB4929"/>
    <w:rsid w:val="00DB5A36"/>
    <w:rsid w:val="00DB5FF4"/>
    <w:rsid w:val="00DB6448"/>
    <w:rsid w:val="00DB64F7"/>
    <w:rsid w:val="00DB736A"/>
    <w:rsid w:val="00DB7F5F"/>
    <w:rsid w:val="00DC0DCD"/>
    <w:rsid w:val="00DC103A"/>
    <w:rsid w:val="00DC138B"/>
    <w:rsid w:val="00DC18D6"/>
    <w:rsid w:val="00DC265A"/>
    <w:rsid w:val="00DC2DCE"/>
    <w:rsid w:val="00DC3B10"/>
    <w:rsid w:val="00DC47A1"/>
    <w:rsid w:val="00DC4B4B"/>
    <w:rsid w:val="00DC6653"/>
    <w:rsid w:val="00DC7533"/>
    <w:rsid w:val="00DD0B0B"/>
    <w:rsid w:val="00DD0D76"/>
    <w:rsid w:val="00DD1E05"/>
    <w:rsid w:val="00DD2357"/>
    <w:rsid w:val="00DD2ADB"/>
    <w:rsid w:val="00DD2DFD"/>
    <w:rsid w:val="00DD69C9"/>
    <w:rsid w:val="00DD6BA6"/>
    <w:rsid w:val="00DD7411"/>
    <w:rsid w:val="00DE06A1"/>
    <w:rsid w:val="00DE0C68"/>
    <w:rsid w:val="00DE154D"/>
    <w:rsid w:val="00DE1893"/>
    <w:rsid w:val="00DE1CD5"/>
    <w:rsid w:val="00DE1FB8"/>
    <w:rsid w:val="00DE239B"/>
    <w:rsid w:val="00DE2654"/>
    <w:rsid w:val="00DE4210"/>
    <w:rsid w:val="00DE5A72"/>
    <w:rsid w:val="00DE66D5"/>
    <w:rsid w:val="00DE6D77"/>
    <w:rsid w:val="00DE7527"/>
    <w:rsid w:val="00DE7555"/>
    <w:rsid w:val="00DF1B28"/>
    <w:rsid w:val="00DF1D7A"/>
    <w:rsid w:val="00DF2018"/>
    <w:rsid w:val="00DF2624"/>
    <w:rsid w:val="00DF295C"/>
    <w:rsid w:val="00DF5611"/>
    <w:rsid w:val="00DF5D41"/>
    <w:rsid w:val="00DF6880"/>
    <w:rsid w:val="00DF6890"/>
    <w:rsid w:val="00DF6E64"/>
    <w:rsid w:val="00DF705A"/>
    <w:rsid w:val="00DF742B"/>
    <w:rsid w:val="00E0014B"/>
    <w:rsid w:val="00E0026B"/>
    <w:rsid w:val="00E012D6"/>
    <w:rsid w:val="00E01AD8"/>
    <w:rsid w:val="00E01F22"/>
    <w:rsid w:val="00E0202A"/>
    <w:rsid w:val="00E02409"/>
    <w:rsid w:val="00E028A9"/>
    <w:rsid w:val="00E036B6"/>
    <w:rsid w:val="00E03B86"/>
    <w:rsid w:val="00E03FBF"/>
    <w:rsid w:val="00E0441A"/>
    <w:rsid w:val="00E04859"/>
    <w:rsid w:val="00E04A26"/>
    <w:rsid w:val="00E04B99"/>
    <w:rsid w:val="00E05771"/>
    <w:rsid w:val="00E057DE"/>
    <w:rsid w:val="00E05F8A"/>
    <w:rsid w:val="00E0613D"/>
    <w:rsid w:val="00E07D75"/>
    <w:rsid w:val="00E118FB"/>
    <w:rsid w:val="00E11A46"/>
    <w:rsid w:val="00E1217C"/>
    <w:rsid w:val="00E128E4"/>
    <w:rsid w:val="00E12F14"/>
    <w:rsid w:val="00E1502C"/>
    <w:rsid w:val="00E15EAF"/>
    <w:rsid w:val="00E15F35"/>
    <w:rsid w:val="00E161B5"/>
    <w:rsid w:val="00E2020C"/>
    <w:rsid w:val="00E204C9"/>
    <w:rsid w:val="00E21888"/>
    <w:rsid w:val="00E21CBC"/>
    <w:rsid w:val="00E22B22"/>
    <w:rsid w:val="00E22F5E"/>
    <w:rsid w:val="00E235C5"/>
    <w:rsid w:val="00E239FF"/>
    <w:rsid w:val="00E2481E"/>
    <w:rsid w:val="00E248AD"/>
    <w:rsid w:val="00E24B9D"/>
    <w:rsid w:val="00E24E63"/>
    <w:rsid w:val="00E25205"/>
    <w:rsid w:val="00E25310"/>
    <w:rsid w:val="00E27138"/>
    <w:rsid w:val="00E30847"/>
    <w:rsid w:val="00E30DD2"/>
    <w:rsid w:val="00E31778"/>
    <w:rsid w:val="00E31E89"/>
    <w:rsid w:val="00E32F9A"/>
    <w:rsid w:val="00E33B4A"/>
    <w:rsid w:val="00E342EA"/>
    <w:rsid w:val="00E348BE"/>
    <w:rsid w:val="00E34E1B"/>
    <w:rsid w:val="00E35211"/>
    <w:rsid w:val="00E3570B"/>
    <w:rsid w:val="00E35A75"/>
    <w:rsid w:val="00E3625D"/>
    <w:rsid w:val="00E3647A"/>
    <w:rsid w:val="00E365DB"/>
    <w:rsid w:val="00E3661A"/>
    <w:rsid w:val="00E36AA1"/>
    <w:rsid w:val="00E36C83"/>
    <w:rsid w:val="00E36E27"/>
    <w:rsid w:val="00E378EB"/>
    <w:rsid w:val="00E40BC0"/>
    <w:rsid w:val="00E40CF1"/>
    <w:rsid w:val="00E41787"/>
    <w:rsid w:val="00E42DC7"/>
    <w:rsid w:val="00E4349B"/>
    <w:rsid w:val="00E44D73"/>
    <w:rsid w:val="00E45719"/>
    <w:rsid w:val="00E45919"/>
    <w:rsid w:val="00E459D3"/>
    <w:rsid w:val="00E45D63"/>
    <w:rsid w:val="00E46423"/>
    <w:rsid w:val="00E46654"/>
    <w:rsid w:val="00E47354"/>
    <w:rsid w:val="00E47C14"/>
    <w:rsid w:val="00E500D9"/>
    <w:rsid w:val="00E501E2"/>
    <w:rsid w:val="00E506F6"/>
    <w:rsid w:val="00E52371"/>
    <w:rsid w:val="00E52803"/>
    <w:rsid w:val="00E53A01"/>
    <w:rsid w:val="00E543B3"/>
    <w:rsid w:val="00E55B13"/>
    <w:rsid w:val="00E57341"/>
    <w:rsid w:val="00E57637"/>
    <w:rsid w:val="00E60006"/>
    <w:rsid w:val="00E606F7"/>
    <w:rsid w:val="00E60C8D"/>
    <w:rsid w:val="00E60FED"/>
    <w:rsid w:val="00E618AA"/>
    <w:rsid w:val="00E61E35"/>
    <w:rsid w:val="00E62029"/>
    <w:rsid w:val="00E620AC"/>
    <w:rsid w:val="00E6248E"/>
    <w:rsid w:val="00E624DC"/>
    <w:rsid w:val="00E625E7"/>
    <w:rsid w:val="00E62EA3"/>
    <w:rsid w:val="00E62EFE"/>
    <w:rsid w:val="00E649E8"/>
    <w:rsid w:val="00E64D0F"/>
    <w:rsid w:val="00E654A0"/>
    <w:rsid w:val="00E65B3A"/>
    <w:rsid w:val="00E6643C"/>
    <w:rsid w:val="00E666E1"/>
    <w:rsid w:val="00E673D1"/>
    <w:rsid w:val="00E70BDF"/>
    <w:rsid w:val="00E71CA5"/>
    <w:rsid w:val="00E725A1"/>
    <w:rsid w:val="00E73063"/>
    <w:rsid w:val="00E730DA"/>
    <w:rsid w:val="00E73314"/>
    <w:rsid w:val="00E733AD"/>
    <w:rsid w:val="00E74EBE"/>
    <w:rsid w:val="00E755A9"/>
    <w:rsid w:val="00E7606B"/>
    <w:rsid w:val="00E76677"/>
    <w:rsid w:val="00E7674F"/>
    <w:rsid w:val="00E7699B"/>
    <w:rsid w:val="00E77D05"/>
    <w:rsid w:val="00E77D29"/>
    <w:rsid w:val="00E80673"/>
    <w:rsid w:val="00E80A15"/>
    <w:rsid w:val="00E80D79"/>
    <w:rsid w:val="00E81870"/>
    <w:rsid w:val="00E829B7"/>
    <w:rsid w:val="00E82A90"/>
    <w:rsid w:val="00E82D1C"/>
    <w:rsid w:val="00E8364E"/>
    <w:rsid w:val="00E83D2A"/>
    <w:rsid w:val="00E86164"/>
    <w:rsid w:val="00E870AD"/>
    <w:rsid w:val="00E87202"/>
    <w:rsid w:val="00E872BC"/>
    <w:rsid w:val="00E87EFB"/>
    <w:rsid w:val="00E91002"/>
    <w:rsid w:val="00E91465"/>
    <w:rsid w:val="00E919A2"/>
    <w:rsid w:val="00E92757"/>
    <w:rsid w:val="00E92C6F"/>
    <w:rsid w:val="00E932FF"/>
    <w:rsid w:val="00E94015"/>
    <w:rsid w:val="00E94043"/>
    <w:rsid w:val="00E94DE9"/>
    <w:rsid w:val="00E9516C"/>
    <w:rsid w:val="00E958B4"/>
    <w:rsid w:val="00E95C55"/>
    <w:rsid w:val="00E96429"/>
    <w:rsid w:val="00E96EC4"/>
    <w:rsid w:val="00E97138"/>
    <w:rsid w:val="00E975E6"/>
    <w:rsid w:val="00E97FA3"/>
    <w:rsid w:val="00EA0181"/>
    <w:rsid w:val="00EA0197"/>
    <w:rsid w:val="00EA0575"/>
    <w:rsid w:val="00EA0C5A"/>
    <w:rsid w:val="00EA0D71"/>
    <w:rsid w:val="00EA17BF"/>
    <w:rsid w:val="00EA2D7A"/>
    <w:rsid w:val="00EA49CE"/>
    <w:rsid w:val="00EA4DEF"/>
    <w:rsid w:val="00EA511D"/>
    <w:rsid w:val="00EA559F"/>
    <w:rsid w:val="00EA65C0"/>
    <w:rsid w:val="00EA72C0"/>
    <w:rsid w:val="00EA7470"/>
    <w:rsid w:val="00EA7552"/>
    <w:rsid w:val="00EA7E38"/>
    <w:rsid w:val="00EB1ECD"/>
    <w:rsid w:val="00EB5A30"/>
    <w:rsid w:val="00EB5B5F"/>
    <w:rsid w:val="00EB6657"/>
    <w:rsid w:val="00EB6B78"/>
    <w:rsid w:val="00EB744F"/>
    <w:rsid w:val="00EC27F5"/>
    <w:rsid w:val="00EC349E"/>
    <w:rsid w:val="00EC34A7"/>
    <w:rsid w:val="00EC34F8"/>
    <w:rsid w:val="00EC4F56"/>
    <w:rsid w:val="00EC7620"/>
    <w:rsid w:val="00EC7D11"/>
    <w:rsid w:val="00EC7F99"/>
    <w:rsid w:val="00ED1605"/>
    <w:rsid w:val="00ED219E"/>
    <w:rsid w:val="00ED4939"/>
    <w:rsid w:val="00ED4D41"/>
    <w:rsid w:val="00ED4E78"/>
    <w:rsid w:val="00ED66D9"/>
    <w:rsid w:val="00ED71FB"/>
    <w:rsid w:val="00ED759A"/>
    <w:rsid w:val="00ED7CF8"/>
    <w:rsid w:val="00ED7E64"/>
    <w:rsid w:val="00EE0330"/>
    <w:rsid w:val="00EE0D12"/>
    <w:rsid w:val="00EE1AA4"/>
    <w:rsid w:val="00EE234E"/>
    <w:rsid w:val="00EE28EC"/>
    <w:rsid w:val="00EE2E6D"/>
    <w:rsid w:val="00EE401B"/>
    <w:rsid w:val="00EE4EEF"/>
    <w:rsid w:val="00EE5427"/>
    <w:rsid w:val="00EE559B"/>
    <w:rsid w:val="00EE661C"/>
    <w:rsid w:val="00EE696C"/>
    <w:rsid w:val="00EE69F6"/>
    <w:rsid w:val="00EE72C6"/>
    <w:rsid w:val="00EE7C6F"/>
    <w:rsid w:val="00EE7CAF"/>
    <w:rsid w:val="00EF0351"/>
    <w:rsid w:val="00EF161D"/>
    <w:rsid w:val="00EF2082"/>
    <w:rsid w:val="00EF3365"/>
    <w:rsid w:val="00EF3B03"/>
    <w:rsid w:val="00EF3F76"/>
    <w:rsid w:val="00EF4ADF"/>
    <w:rsid w:val="00EF5600"/>
    <w:rsid w:val="00EF5B13"/>
    <w:rsid w:val="00EF612A"/>
    <w:rsid w:val="00EF651F"/>
    <w:rsid w:val="00EF6C9E"/>
    <w:rsid w:val="00F008FD"/>
    <w:rsid w:val="00F01094"/>
    <w:rsid w:val="00F016AA"/>
    <w:rsid w:val="00F01888"/>
    <w:rsid w:val="00F01E75"/>
    <w:rsid w:val="00F023E6"/>
    <w:rsid w:val="00F02A00"/>
    <w:rsid w:val="00F03580"/>
    <w:rsid w:val="00F04131"/>
    <w:rsid w:val="00F04F1E"/>
    <w:rsid w:val="00F0559B"/>
    <w:rsid w:val="00F05834"/>
    <w:rsid w:val="00F05B0F"/>
    <w:rsid w:val="00F0671C"/>
    <w:rsid w:val="00F06D41"/>
    <w:rsid w:val="00F07A98"/>
    <w:rsid w:val="00F100F3"/>
    <w:rsid w:val="00F11F66"/>
    <w:rsid w:val="00F121BB"/>
    <w:rsid w:val="00F127EB"/>
    <w:rsid w:val="00F1344F"/>
    <w:rsid w:val="00F135E6"/>
    <w:rsid w:val="00F14103"/>
    <w:rsid w:val="00F143C1"/>
    <w:rsid w:val="00F1596C"/>
    <w:rsid w:val="00F15B67"/>
    <w:rsid w:val="00F16DAD"/>
    <w:rsid w:val="00F16EBA"/>
    <w:rsid w:val="00F1741F"/>
    <w:rsid w:val="00F17542"/>
    <w:rsid w:val="00F1773E"/>
    <w:rsid w:val="00F17983"/>
    <w:rsid w:val="00F17D6E"/>
    <w:rsid w:val="00F2137F"/>
    <w:rsid w:val="00F21B60"/>
    <w:rsid w:val="00F2237C"/>
    <w:rsid w:val="00F22F37"/>
    <w:rsid w:val="00F24189"/>
    <w:rsid w:val="00F24D68"/>
    <w:rsid w:val="00F25257"/>
    <w:rsid w:val="00F25E23"/>
    <w:rsid w:val="00F2606B"/>
    <w:rsid w:val="00F2674E"/>
    <w:rsid w:val="00F26E2C"/>
    <w:rsid w:val="00F27CFC"/>
    <w:rsid w:val="00F302D7"/>
    <w:rsid w:val="00F303D6"/>
    <w:rsid w:val="00F3054F"/>
    <w:rsid w:val="00F3075F"/>
    <w:rsid w:val="00F30824"/>
    <w:rsid w:val="00F30F06"/>
    <w:rsid w:val="00F32310"/>
    <w:rsid w:val="00F33055"/>
    <w:rsid w:val="00F33D98"/>
    <w:rsid w:val="00F341C9"/>
    <w:rsid w:val="00F34923"/>
    <w:rsid w:val="00F35397"/>
    <w:rsid w:val="00F35A05"/>
    <w:rsid w:val="00F35BF8"/>
    <w:rsid w:val="00F36001"/>
    <w:rsid w:val="00F37253"/>
    <w:rsid w:val="00F372B6"/>
    <w:rsid w:val="00F37B92"/>
    <w:rsid w:val="00F40760"/>
    <w:rsid w:val="00F4089A"/>
    <w:rsid w:val="00F40CC0"/>
    <w:rsid w:val="00F41472"/>
    <w:rsid w:val="00F41DED"/>
    <w:rsid w:val="00F42114"/>
    <w:rsid w:val="00F42A27"/>
    <w:rsid w:val="00F43764"/>
    <w:rsid w:val="00F44053"/>
    <w:rsid w:val="00F44800"/>
    <w:rsid w:val="00F44F57"/>
    <w:rsid w:val="00F474CE"/>
    <w:rsid w:val="00F475A5"/>
    <w:rsid w:val="00F502CE"/>
    <w:rsid w:val="00F50CAC"/>
    <w:rsid w:val="00F5152D"/>
    <w:rsid w:val="00F529D4"/>
    <w:rsid w:val="00F53188"/>
    <w:rsid w:val="00F536E9"/>
    <w:rsid w:val="00F542C5"/>
    <w:rsid w:val="00F54346"/>
    <w:rsid w:val="00F54A01"/>
    <w:rsid w:val="00F54E7E"/>
    <w:rsid w:val="00F55FF2"/>
    <w:rsid w:val="00F63797"/>
    <w:rsid w:val="00F63B8F"/>
    <w:rsid w:val="00F64288"/>
    <w:rsid w:val="00F645ED"/>
    <w:rsid w:val="00F6467D"/>
    <w:rsid w:val="00F64794"/>
    <w:rsid w:val="00F6576B"/>
    <w:rsid w:val="00F65BD7"/>
    <w:rsid w:val="00F663BF"/>
    <w:rsid w:val="00F669FF"/>
    <w:rsid w:val="00F701DC"/>
    <w:rsid w:val="00F702D1"/>
    <w:rsid w:val="00F73143"/>
    <w:rsid w:val="00F74391"/>
    <w:rsid w:val="00F74DB2"/>
    <w:rsid w:val="00F74E21"/>
    <w:rsid w:val="00F752B2"/>
    <w:rsid w:val="00F754D4"/>
    <w:rsid w:val="00F763C6"/>
    <w:rsid w:val="00F7644F"/>
    <w:rsid w:val="00F76B2A"/>
    <w:rsid w:val="00F776A9"/>
    <w:rsid w:val="00F808C3"/>
    <w:rsid w:val="00F80DC3"/>
    <w:rsid w:val="00F81789"/>
    <w:rsid w:val="00F819FA"/>
    <w:rsid w:val="00F81DC1"/>
    <w:rsid w:val="00F822F9"/>
    <w:rsid w:val="00F826D7"/>
    <w:rsid w:val="00F832F1"/>
    <w:rsid w:val="00F83690"/>
    <w:rsid w:val="00F8376F"/>
    <w:rsid w:val="00F83F1B"/>
    <w:rsid w:val="00F8477D"/>
    <w:rsid w:val="00F847A6"/>
    <w:rsid w:val="00F84A44"/>
    <w:rsid w:val="00F84AC9"/>
    <w:rsid w:val="00F85E43"/>
    <w:rsid w:val="00F8615D"/>
    <w:rsid w:val="00F86B8F"/>
    <w:rsid w:val="00F86D65"/>
    <w:rsid w:val="00F86E7A"/>
    <w:rsid w:val="00F8734A"/>
    <w:rsid w:val="00F90502"/>
    <w:rsid w:val="00F90D0A"/>
    <w:rsid w:val="00F917DB"/>
    <w:rsid w:val="00F93621"/>
    <w:rsid w:val="00F93669"/>
    <w:rsid w:val="00F943F1"/>
    <w:rsid w:val="00F95F14"/>
    <w:rsid w:val="00F961C4"/>
    <w:rsid w:val="00F962F1"/>
    <w:rsid w:val="00F9699C"/>
    <w:rsid w:val="00F96BEB"/>
    <w:rsid w:val="00FA0AD0"/>
    <w:rsid w:val="00FA3372"/>
    <w:rsid w:val="00FA4640"/>
    <w:rsid w:val="00FA6104"/>
    <w:rsid w:val="00FA629F"/>
    <w:rsid w:val="00FA62AF"/>
    <w:rsid w:val="00FA651F"/>
    <w:rsid w:val="00FA689E"/>
    <w:rsid w:val="00FA6B64"/>
    <w:rsid w:val="00FA6E29"/>
    <w:rsid w:val="00FA711D"/>
    <w:rsid w:val="00FB03BA"/>
    <w:rsid w:val="00FB0A35"/>
    <w:rsid w:val="00FB152D"/>
    <w:rsid w:val="00FB22B9"/>
    <w:rsid w:val="00FB3733"/>
    <w:rsid w:val="00FB3F61"/>
    <w:rsid w:val="00FB5EC6"/>
    <w:rsid w:val="00FB5F07"/>
    <w:rsid w:val="00FB67DB"/>
    <w:rsid w:val="00FB6D66"/>
    <w:rsid w:val="00FB74C4"/>
    <w:rsid w:val="00FB7518"/>
    <w:rsid w:val="00FB75F3"/>
    <w:rsid w:val="00FC0DCF"/>
    <w:rsid w:val="00FC1055"/>
    <w:rsid w:val="00FC1B22"/>
    <w:rsid w:val="00FC1EDF"/>
    <w:rsid w:val="00FC3CD5"/>
    <w:rsid w:val="00FC4154"/>
    <w:rsid w:val="00FC49AC"/>
    <w:rsid w:val="00FC556F"/>
    <w:rsid w:val="00FC60CB"/>
    <w:rsid w:val="00FC61EA"/>
    <w:rsid w:val="00FC65B9"/>
    <w:rsid w:val="00FD0F8F"/>
    <w:rsid w:val="00FD1FE8"/>
    <w:rsid w:val="00FD24EF"/>
    <w:rsid w:val="00FD26F9"/>
    <w:rsid w:val="00FD5653"/>
    <w:rsid w:val="00FD7AF7"/>
    <w:rsid w:val="00FD7EE8"/>
    <w:rsid w:val="00FE2094"/>
    <w:rsid w:val="00FE274F"/>
    <w:rsid w:val="00FE2BAA"/>
    <w:rsid w:val="00FE38B5"/>
    <w:rsid w:val="00FE39B9"/>
    <w:rsid w:val="00FE3FF1"/>
    <w:rsid w:val="00FE495D"/>
    <w:rsid w:val="00FE4A08"/>
    <w:rsid w:val="00FE4B41"/>
    <w:rsid w:val="00FE5103"/>
    <w:rsid w:val="00FE5248"/>
    <w:rsid w:val="00FE5AEC"/>
    <w:rsid w:val="00FE6929"/>
    <w:rsid w:val="00FE6FAC"/>
    <w:rsid w:val="00FF01DB"/>
    <w:rsid w:val="00FF0209"/>
    <w:rsid w:val="00FF060A"/>
    <w:rsid w:val="00FF08FD"/>
    <w:rsid w:val="00FF090C"/>
    <w:rsid w:val="00FF1044"/>
    <w:rsid w:val="00FF192D"/>
    <w:rsid w:val="00FF2F29"/>
    <w:rsid w:val="00FF36A5"/>
    <w:rsid w:val="00FF3950"/>
    <w:rsid w:val="00FF3EE2"/>
    <w:rsid w:val="00FF43A7"/>
    <w:rsid w:val="00FF45E0"/>
    <w:rsid w:val="00FF4C41"/>
    <w:rsid w:val="00FF4D8E"/>
    <w:rsid w:val="00FF53C9"/>
    <w:rsid w:val="00FF54FB"/>
    <w:rsid w:val="00FF644E"/>
    <w:rsid w:val="00FF6B1F"/>
    <w:rsid w:val="00FF6FFC"/>
    <w:rsid w:val="00FF7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47A"/>
    <w:rPr>
      <w:rFonts w:ascii="Calibri" w:eastAsia="Calibri" w:hAnsi="Calibri"/>
      <w:sz w:val="22"/>
      <w:szCs w:val="22"/>
    </w:rPr>
  </w:style>
  <w:style w:type="paragraph" w:styleId="1">
    <w:name w:val="heading 1"/>
    <w:basedOn w:val="a"/>
    <w:next w:val="a"/>
    <w:link w:val="10"/>
    <w:qFormat/>
    <w:rsid w:val="006C02CA"/>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02CA"/>
    <w:rPr>
      <w:rFonts w:eastAsia="Times New Roman"/>
      <w:b/>
      <w:bCs/>
      <w:sz w:val="24"/>
      <w:szCs w:val="24"/>
      <w:lang w:eastAsia="ru-RU"/>
    </w:rPr>
  </w:style>
  <w:style w:type="paragraph" w:styleId="a3">
    <w:name w:val="List Paragraph"/>
    <w:aliases w:val="Маркер"/>
    <w:basedOn w:val="a"/>
    <w:link w:val="a4"/>
    <w:uiPriority w:val="34"/>
    <w:qFormat/>
    <w:rsid w:val="006C02CA"/>
    <w:pPr>
      <w:ind w:left="720"/>
      <w:contextualSpacing/>
    </w:pPr>
  </w:style>
  <w:style w:type="paragraph" w:styleId="a5">
    <w:name w:val="No Spacing"/>
    <w:uiPriority w:val="99"/>
    <w:qFormat/>
    <w:rsid w:val="006C02CA"/>
    <w:pPr>
      <w:spacing w:after="0" w:line="240" w:lineRule="auto"/>
    </w:pPr>
    <w:rPr>
      <w:rFonts w:ascii="Calibri" w:eastAsia="Times New Roman" w:hAnsi="Calibri"/>
      <w:sz w:val="22"/>
      <w:szCs w:val="22"/>
      <w:lang w:eastAsia="ru-RU"/>
    </w:rPr>
  </w:style>
  <w:style w:type="paragraph" w:styleId="a6">
    <w:name w:val="header"/>
    <w:basedOn w:val="a"/>
    <w:link w:val="a7"/>
    <w:uiPriority w:val="99"/>
    <w:unhideWhenUsed/>
    <w:rsid w:val="006C02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02CA"/>
    <w:rPr>
      <w:rFonts w:ascii="Calibri" w:eastAsia="Calibri" w:hAnsi="Calibri"/>
      <w:sz w:val="22"/>
      <w:szCs w:val="22"/>
    </w:rPr>
  </w:style>
  <w:style w:type="paragraph" w:styleId="a8">
    <w:name w:val="footer"/>
    <w:basedOn w:val="a"/>
    <w:link w:val="a9"/>
    <w:uiPriority w:val="99"/>
    <w:unhideWhenUsed/>
    <w:rsid w:val="006C02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02CA"/>
    <w:rPr>
      <w:rFonts w:ascii="Calibri" w:eastAsia="Calibri" w:hAnsi="Calibri"/>
      <w:sz w:val="22"/>
      <w:szCs w:val="22"/>
    </w:rPr>
  </w:style>
  <w:style w:type="paragraph" w:styleId="aa">
    <w:name w:val="Balloon Text"/>
    <w:basedOn w:val="a"/>
    <w:link w:val="ab"/>
    <w:uiPriority w:val="99"/>
    <w:semiHidden/>
    <w:unhideWhenUsed/>
    <w:rsid w:val="006C02C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02CA"/>
    <w:rPr>
      <w:rFonts w:ascii="Tahoma" w:eastAsia="Calibri" w:hAnsi="Tahoma" w:cs="Tahoma"/>
      <w:sz w:val="16"/>
      <w:szCs w:val="16"/>
    </w:rPr>
  </w:style>
  <w:style w:type="paragraph" w:customStyle="1" w:styleId="ConsPlusCell">
    <w:name w:val="ConsPlusCell"/>
    <w:rsid w:val="006C02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Normal (Web)"/>
    <w:basedOn w:val="a"/>
    <w:uiPriority w:val="99"/>
    <w:unhideWhenUsed/>
    <w:rsid w:val="006C02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qFormat/>
    <w:rsid w:val="006C02C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C02CA"/>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6C02CA"/>
  </w:style>
  <w:style w:type="paragraph" w:styleId="ad">
    <w:name w:val="Body Text Indent"/>
    <w:basedOn w:val="a"/>
    <w:link w:val="ae"/>
    <w:unhideWhenUsed/>
    <w:rsid w:val="006C02CA"/>
    <w:pPr>
      <w:spacing w:after="0" w:line="240" w:lineRule="auto"/>
      <w:ind w:firstLine="567"/>
      <w:jc w:val="both"/>
    </w:pPr>
    <w:rPr>
      <w:rFonts w:ascii="Times New Roman" w:eastAsia="Times New Roman" w:hAnsi="Times New Roman"/>
      <w:sz w:val="28"/>
      <w:szCs w:val="20"/>
      <w:lang w:eastAsia="ru-RU"/>
    </w:rPr>
  </w:style>
  <w:style w:type="character" w:customStyle="1" w:styleId="ae">
    <w:name w:val="Основной текст с отступом Знак"/>
    <w:basedOn w:val="a0"/>
    <w:link w:val="ad"/>
    <w:rsid w:val="006C02CA"/>
    <w:rPr>
      <w:rFonts w:eastAsia="Times New Roman"/>
      <w:szCs w:val="20"/>
      <w:lang w:eastAsia="ru-RU"/>
    </w:rPr>
  </w:style>
  <w:style w:type="paragraph" w:styleId="2">
    <w:name w:val="Body Text 2"/>
    <w:basedOn w:val="a"/>
    <w:link w:val="20"/>
    <w:uiPriority w:val="99"/>
    <w:semiHidden/>
    <w:unhideWhenUsed/>
    <w:rsid w:val="006C02CA"/>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semiHidden/>
    <w:rsid w:val="006C02CA"/>
    <w:rPr>
      <w:rFonts w:eastAsia="Times New Roman"/>
      <w:sz w:val="24"/>
      <w:szCs w:val="24"/>
      <w:lang w:eastAsia="ru-RU"/>
    </w:rPr>
  </w:style>
  <w:style w:type="paragraph" w:customStyle="1" w:styleId="ConsPlusTitle">
    <w:name w:val="ConsPlusTitle"/>
    <w:uiPriority w:val="99"/>
    <w:rsid w:val="006C02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Body Text"/>
    <w:basedOn w:val="a"/>
    <w:link w:val="af0"/>
    <w:unhideWhenUsed/>
    <w:rsid w:val="006C02CA"/>
    <w:pPr>
      <w:spacing w:after="120"/>
    </w:pPr>
  </w:style>
  <w:style w:type="character" w:customStyle="1" w:styleId="af0">
    <w:name w:val="Основной текст Знак"/>
    <w:basedOn w:val="a0"/>
    <w:link w:val="af"/>
    <w:uiPriority w:val="99"/>
    <w:rsid w:val="006C02CA"/>
    <w:rPr>
      <w:rFonts w:ascii="Calibri" w:eastAsia="Calibri" w:hAnsi="Calibri"/>
      <w:sz w:val="22"/>
      <w:szCs w:val="22"/>
    </w:rPr>
  </w:style>
  <w:style w:type="paragraph" w:customStyle="1" w:styleId="Default">
    <w:name w:val="Default"/>
    <w:rsid w:val="006C02CA"/>
    <w:pPr>
      <w:autoSpaceDE w:val="0"/>
      <w:autoSpaceDN w:val="0"/>
      <w:adjustRightInd w:val="0"/>
      <w:spacing w:after="0" w:line="240" w:lineRule="auto"/>
    </w:pPr>
    <w:rPr>
      <w:rFonts w:eastAsia="Calibri"/>
      <w:color w:val="000000"/>
      <w:sz w:val="24"/>
      <w:szCs w:val="24"/>
      <w:lang w:eastAsia="ru-RU"/>
    </w:rPr>
  </w:style>
  <w:style w:type="character" w:styleId="af1">
    <w:name w:val="Hyperlink"/>
    <w:basedOn w:val="a0"/>
    <w:uiPriority w:val="99"/>
    <w:unhideWhenUsed/>
    <w:rsid w:val="006C02CA"/>
    <w:rPr>
      <w:color w:val="0000FF"/>
      <w:u w:val="single"/>
    </w:rPr>
  </w:style>
  <w:style w:type="paragraph" w:customStyle="1" w:styleId="af2">
    <w:name w:val="Прижатый влево"/>
    <w:basedOn w:val="a"/>
    <w:next w:val="a"/>
    <w:uiPriority w:val="99"/>
    <w:rsid w:val="006C02C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3">
    <w:name w:val="Заголовок ЭР (левое окно)"/>
    <w:basedOn w:val="a"/>
    <w:next w:val="a"/>
    <w:uiPriority w:val="99"/>
    <w:rsid w:val="006C02CA"/>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character" w:styleId="af4">
    <w:name w:val="footnote reference"/>
    <w:uiPriority w:val="99"/>
    <w:unhideWhenUsed/>
    <w:rsid w:val="00414909"/>
    <w:rPr>
      <w:vertAlign w:val="superscript"/>
    </w:rPr>
  </w:style>
  <w:style w:type="character" w:customStyle="1" w:styleId="apple-converted-space">
    <w:name w:val="apple-converted-space"/>
    <w:rsid w:val="008835C3"/>
  </w:style>
  <w:style w:type="table" w:styleId="af5">
    <w:name w:val="Table Grid"/>
    <w:basedOn w:val="a1"/>
    <w:uiPriority w:val="59"/>
    <w:rsid w:val="00FD0F8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выноски Знак1"/>
    <w:uiPriority w:val="99"/>
    <w:semiHidden/>
    <w:rsid w:val="00FD0F8F"/>
    <w:rPr>
      <w:rFonts w:ascii="Segoe UI" w:eastAsia="Calibri" w:hAnsi="Segoe UI" w:cs="Segoe UI"/>
      <w:sz w:val="18"/>
      <w:szCs w:val="18"/>
    </w:rPr>
  </w:style>
  <w:style w:type="paragraph" w:styleId="af6">
    <w:name w:val="footnote text"/>
    <w:basedOn w:val="a"/>
    <w:link w:val="af7"/>
    <w:uiPriority w:val="99"/>
    <w:unhideWhenUsed/>
    <w:rsid w:val="00FD0F8F"/>
    <w:pPr>
      <w:spacing w:after="0" w:line="240" w:lineRule="auto"/>
    </w:pPr>
    <w:rPr>
      <w:sz w:val="20"/>
      <w:szCs w:val="20"/>
    </w:rPr>
  </w:style>
  <w:style w:type="character" w:customStyle="1" w:styleId="af7">
    <w:name w:val="Текст сноски Знак"/>
    <w:basedOn w:val="a0"/>
    <w:link w:val="af6"/>
    <w:uiPriority w:val="99"/>
    <w:rsid w:val="00FD0F8F"/>
    <w:rPr>
      <w:rFonts w:ascii="Calibri" w:eastAsia="Calibri" w:hAnsi="Calibri"/>
      <w:sz w:val="20"/>
      <w:szCs w:val="20"/>
    </w:rPr>
  </w:style>
  <w:style w:type="paragraph" w:customStyle="1" w:styleId="fn2r">
    <w:name w:val="fn2r"/>
    <w:basedOn w:val="a"/>
    <w:rsid w:val="00FD0F8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8">
    <w:name w:val="Нормальный (таблица)"/>
    <w:basedOn w:val="a"/>
    <w:next w:val="a"/>
    <w:uiPriority w:val="99"/>
    <w:rsid w:val="00FD0F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9">
    <w:name w:val="Placeholder Text"/>
    <w:uiPriority w:val="99"/>
    <w:semiHidden/>
    <w:rsid w:val="00FD0F8F"/>
    <w:rPr>
      <w:color w:val="808080"/>
    </w:rPr>
  </w:style>
  <w:style w:type="character" w:customStyle="1" w:styleId="21">
    <w:name w:val="Основной текст (2)_"/>
    <w:basedOn w:val="a0"/>
    <w:link w:val="22"/>
    <w:rsid w:val="000502C2"/>
    <w:rPr>
      <w:shd w:val="clear" w:color="auto" w:fill="FFFFFF"/>
    </w:rPr>
  </w:style>
  <w:style w:type="paragraph" w:customStyle="1" w:styleId="22">
    <w:name w:val="Основной текст (2)"/>
    <w:basedOn w:val="a"/>
    <w:link w:val="21"/>
    <w:rsid w:val="000502C2"/>
    <w:pPr>
      <w:widowControl w:val="0"/>
      <w:shd w:val="clear" w:color="auto" w:fill="FFFFFF"/>
      <w:spacing w:before="660" w:after="360" w:line="0" w:lineRule="atLeast"/>
      <w:jc w:val="center"/>
    </w:pPr>
    <w:rPr>
      <w:rFonts w:ascii="Times New Roman" w:eastAsiaTheme="minorHAnsi" w:hAnsi="Times New Roman"/>
      <w:sz w:val="28"/>
      <w:szCs w:val="28"/>
    </w:rPr>
  </w:style>
  <w:style w:type="character" w:styleId="afa">
    <w:name w:val="line number"/>
    <w:basedOn w:val="a0"/>
    <w:uiPriority w:val="99"/>
    <w:semiHidden/>
    <w:unhideWhenUsed/>
    <w:rsid w:val="008F0CC3"/>
  </w:style>
  <w:style w:type="character" w:customStyle="1" w:styleId="ConsPlusNormal0">
    <w:name w:val="ConsPlusNormal Знак"/>
    <w:link w:val="ConsPlusNormal"/>
    <w:rsid w:val="00BA0C17"/>
    <w:rPr>
      <w:rFonts w:ascii="Arial" w:eastAsia="Times New Roman" w:hAnsi="Arial" w:cs="Arial"/>
      <w:sz w:val="20"/>
      <w:szCs w:val="20"/>
      <w:lang w:eastAsia="ru-RU"/>
    </w:rPr>
  </w:style>
  <w:style w:type="character" w:customStyle="1" w:styleId="a4">
    <w:name w:val="Абзац списка Знак"/>
    <w:aliases w:val="Маркер Знак"/>
    <w:link w:val="a3"/>
    <w:uiPriority w:val="34"/>
    <w:locked/>
    <w:rsid w:val="007069F0"/>
    <w:rPr>
      <w:rFonts w:ascii="Calibri" w:eastAsia="Calibri" w:hAnsi="Calibri"/>
      <w:sz w:val="22"/>
      <w:szCs w:val="22"/>
    </w:rPr>
  </w:style>
  <w:style w:type="character" w:customStyle="1" w:styleId="highlight">
    <w:name w:val="highlight"/>
    <w:basedOn w:val="a0"/>
    <w:rsid w:val="007069F0"/>
  </w:style>
  <w:style w:type="character" w:customStyle="1" w:styleId="markedcontent">
    <w:name w:val="markedcontent"/>
    <w:basedOn w:val="a0"/>
    <w:rsid w:val="00B56E15"/>
  </w:style>
  <w:style w:type="paragraph" w:customStyle="1" w:styleId="s1">
    <w:name w:val="s_1"/>
    <w:basedOn w:val="a"/>
    <w:rsid w:val="00B56E15"/>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FollowedHyperlink"/>
    <w:basedOn w:val="a0"/>
    <w:uiPriority w:val="99"/>
    <w:semiHidden/>
    <w:unhideWhenUsed/>
    <w:rsid w:val="00B56E15"/>
    <w:rPr>
      <w:color w:val="800080"/>
      <w:u w:val="single"/>
    </w:rPr>
  </w:style>
  <w:style w:type="paragraph" w:customStyle="1" w:styleId="msonormal0">
    <w:name w:val="msonormal"/>
    <w:basedOn w:val="a"/>
    <w:rsid w:val="00B56E1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B56E1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B56E15"/>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B56E15"/>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B56E1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B56E1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B56E1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B56E15"/>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B56E1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B56E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B56E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B56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B56E1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B56E1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B56E1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B56E1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B56E1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B56E1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B56E1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B56E1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B56E1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B56E1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B56E1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B56E1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B56E1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B56E1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B56E1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B56E1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B56E1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B56E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B56E1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B56E1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B56E1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B56E1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B56E1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B56E1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B56E1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B56E1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B56E1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B56E1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B56E1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B56E1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B56E1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B56E1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B56E1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B56E1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B56E1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B56E1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B56E1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B56E1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B56E1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56E15"/>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B56E15"/>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B56E15"/>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B56E1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B56E15"/>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B56E1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B56E1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B56E1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B56E15"/>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B56E15"/>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B56E15"/>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B56E15"/>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B56E15"/>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B56E15"/>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B56E15"/>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B56E15"/>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B56E15"/>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B56E1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B56E1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B56E1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B56E1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B56E1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56E1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B56E1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B56E1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B56E15"/>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B56E1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B56E1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B56E1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B56E1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B56E1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B56E1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B56E1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B56E1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B56E1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customStyle="1" w:styleId="13">
    <w:name w:val="Основной текст Знак1"/>
    <w:locked/>
    <w:rsid w:val="00B56E15"/>
    <w:rPr>
      <w:rFonts w:eastAsia="Times New Roman" w:cs="Times New Roman"/>
      <w:sz w:val="24"/>
      <w:szCs w:val="24"/>
      <w:lang w:eastAsia="ar-SA"/>
    </w:rPr>
  </w:style>
  <w:style w:type="character" w:customStyle="1" w:styleId="afc">
    <w:name w:val="Схема документа Знак"/>
    <w:basedOn w:val="a0"/>
    <w:link w:val="afd"/>
    <w:uiPriority w:val="99"/>
    <w:semiHidden/>
    <w:rsid w:val="00B56E15"/>
    <w:rPr>
      <w:rFonts w:ascii="Tahoma" w:eastAsia="Calibri" w:hAnsi="Tahoma" w:cs="Tahoma"/>
      <w:sz w:val="16"/>
      <w:szCs w:val="16"/>
    </w:rPr>
  </w:style>
  <w:style w:type="paragraph" w:styleId="afd">
    <w:name w:val="Document Map"/>
    <w:basedOn w:val="a"/>
    <w:link w:val="afc"/>
    <w:uiPriority w:val="99"/>
    <w:semiHidden/>
    <w:unhideWhenUsed/>
    <w:rsid w:val="00B56E15"/>
    <w:pPr>
      <w:spacing w:after="0" w:line="240" w:lineRule="auto"/>
    </w:pPr>
    <w:rPr>
      <w:rFonts w:ascii="Tahoma" w:hAnsi="Tahoma" w:cs="Tahoma"/>
      <w:sz w:val="16"/>
      <w:szCs w:val="16"/>
    </w:rPr>
  </w:style>
  <w:style w:type="character" w:customStyle="1" w:styleId="14">
    <w:name w:val="Схема документа Знак1"/>
    <w:basedOn w:val="a0"/>
    <w:uiPriority w:val="99"/>
    <w:semiHidden/>
    <w:rsid w:val="00B56E15"/>
    <w:rPr>
      <w:rFonts w:ascii="Segoe UI" w:eastAsia="Calibri" w:hAnsi="Segoe UI" w:cs="Segoe UI"/>
      <w:sz w:val="16"/>
      <w:szCs w:val="16"/>
    </w:rPr>
  </w:style>
  <w:style w:type="character" w:customStyle="1" w:styleId="15">
    <w:name w:val="Заголовок №1_"/>
    <w:basedOn w:val="a0"/>
    <w:link w:val="16"/>
    <w:rsid w:val="00B56E15"/>
    <w:rPr>
      <w:rFonts w:eastAsia="Times New Roman"/>
      <w:sz w:val="26"/>
      <w:szCs w:val="26"/>
      <w:shd w:val="clear" w:color="auto" w:fill="FFFFFF"/>
    </w:rPr>
  </w:style>
  <w:style w:type="paragraph" w:customStyle="1" w:styleId="16">
    <w:name w:val="Заголовок №1"/>
    <w:basedOn w:val="a"/>
    <w:link w:val="15"/>
    <w:rsid w:val="00B56E15"/>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e">
    <w:name w:val="Основной текст_"/>
    <w:basedOn w:val="a0"/>
    <w:link w:val="23"/>
    <w:rsid w:val="00B56E15"/>
    <w:rPr>
      <w:rFonts w:eastAsia="Times New Roman"/>
      <w:sz w:val="25"/>
      <w:szCs w:val="25"/>
      <w:shd w:val="clear" w:color="auto" w:fill="FFFFFF"/>
    </w:rPr>
  </w:style>
  <w:style w:type="paragraph" w:customStyle="1" w:styleId="23">
    <w:name w:val="Основной текст2"/>
    <w:basedOn w:val="a"/>
    <w:link w:val="afe"/>
    <w:rsid w:val="00B56E15"/>
    <w:pPr>
      <w:shd w:val="clear" w:color="auto" w:fill="FFFFFF"/>
      <w:spacing w:after="0" w:line="322" w:lineRule="exact"/>
    </w:pPr>
    <w:rPr>
      <w:rFonts w:ascii="Times New Roman" w:eastAsia="Times New Roman" w:hAnsi="Times New Roman"/>
      <w:sz w:val="25"/>
      <w:szCs w:val="25"/>
    </w:rPr>
  </w:style>
  <w:style w:type="paragraph" w:customStyle="1" w:styleId="s16">
    <w:name w:val="s_16"/>
    <w:basedOn w:val="a"/>
    <w:rsid w:val="004E79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4E799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05529">
      <w:bodyDiv w:val="1"/>
      <w:marLeft w:val="0"/>
      <w:marRight w:val="0"/>
      <w:marTop w:val="0"/>
      <w:marBottom w:val="0"/>
      <w:divBdr>
        <w:top w:val="none" w:sz="0" w:space="0" w:color="auto"/>
        <w:left w:val="none" w:sz="0" w:space="0" w:color="auto"/>
        <w:bottom w:val="none" w:sz="0" w:space="0" w:color="auto"/>
        <w:right w:val="none" w:sz="0" w:space="0" w:color="auto"/>
      </w:divBdr>
    </w:div>
    <w:div w:id="39716973">
      <w:bodyDiv w:val="1"/>
      <w:marLeft w:val="0"/>
      <w:marRight w:val="0"/>
      <w:marTop w:val="0"/>
      <w:marBottom w:val="0"/>
      <w:divBdr>
        <w:top w:val="none" w:sz="0" w:space="0" w:color="auto"/>
        <w:left w:val="none" w:sz="0" w:space="0" w:color="auto"/>
        <w:bottom w:val="none" w:sz="0" w:space="0" w:color="auto"/>
        <w:right w:val="none" w:sz="0" w:space="0" w:color="auto"/>
      </w:divBdr>
    </w:div>
    <w:div w:id="78983600">
      <w:bodyDiv w:val="1"/>
      <w:marLeft w:val="0"/>
      <w:marRight w:val="0"/>
      <w:marTop w:val="0"/>
      <w:marBottom w:val="0"/>
      <w:divBdr>
        <w:top w:val="none" w:sz="0" w:space="0" w:color="auto"/>
        <w:left w:val="none" w:sz="0" w:space="0" w:color="auto"/>
        <w:bottom w:val="none" w:sz="0" w:space="0" w:color="auto"/>
        <w:right w:val="none" w:sz="0" w:space="0" w:color="auto"/>
      </w:divBdr>
    </w:div>
    <w:div w:id="233324152">
      <w:bodyDiv w:val="1"/>
      <w:marLeft w:val="0"/>
      <w:marRight w:val="0"/>
      <w:marTop w:val="0"/>
      <w:marBottom w:val="0"/>
      <w:divBdr>
        <w:top w:val="none" w:sz="0" w:space="0" w:color="auto"/>
        <w:left w:val="none" w:sz="0" w:space="0" w:color="auto"/>
        <w:bottom w:val="none" w:sz="0" w:space="0" w:color="auto"/>
        <w:right w:val="none" w:sz="0" w:space="0" w:color="auto"/>
      </w:divBdr>
    </w:div>
    <w:div w:id="323314979">
      <w:bodyDiv w:val="1"/>
      <w:marLeft w:val="0"/>
      <w:marRight w:val="0"/>
      <w:marTop w:val="0"/>
      <w:marBottom w:val="0"/>
      <w:divBdr>
        <w:top w:val="none" w:sz="0" w:space="0" w:color="auto"/>
        <w:left w:val="none" w:sz="0" w:space="0" w:color="auto"/>
        <w:bottom w:val="none" w:sz="0" w:space="0" w:color="auto"/>
        <w:right w:val="none" w:sz="0" w:space="0" w:color="auto"/>
      </w:divBdr>
    </w:div>
    <w:div w:id="458687769">
      <w:bodyDiv w:val="1"/>
      <w:marLeft w:val="0"/>
      <w:marRight w:val="0"/>
      <w:marTop w:val="0"/>
      <w:marBottom w:val="0"/>
      <w:divBdr>
        <w:top w:val="none" w:sz="0" w:space="0" w:color="auto"/>
        <w:left w:val="none" w:sz="0" w:space="0" w:color="auto"/>
        <w:bottom w:val="none" w:sz="0" w:space="0" w:color="auto"/>
        <w:right w:val="none" w:sz="0" w:space="0" w:color="auto"/>
      </w:divBdr>
    </w:div>
    <w:div w:id="672950052">
      <w:bodyDiv w:val="1"/>
      <w:marLeft w:val="0"/>
      <w:marRight w:val="0"/>
      <w:marTop w:val="0"/>
      <w:marBottom w:val="0"/>
      <w:divBdr>
        <w:top w:val="none" w:sz="0" w:space="0" w:color="auto"/>
        <w:left w:val="none" w:sz="0" w:space="0" w:color="auto"/>
        <w:bottom w:val="none" w:sz="0" w:space="0" w:color="auto"/>
        <w:right w:val="none" w:sz="0" w:space="0" w:color="auto"/>
      </w:divBdr>
    </w:div>
    <w:div w:id="729230979">
      <w:bodyDiv w:val="1"/>
      <w:marLeft w:val="0"/>
      <w:marRight w:val="0"/>
      <w:marTop w:val="0"/>
      <w:marBottom w:val="0"/>
      <w:divBdr>
        <w:top w:val="none" w:sz="0" w:space="0" w:color="auto"/>
        <w:left w:val="none" w:sz="0" w:space="0" w:color="auto"/>
        <w:bottom w:val="none" w:sz="0" w:space="0" w:color="auto"/>
        <w:right w:val="none" w:sz="0" w:space="0" w:color="auto"/>
      </w:divBdr>
    </w:div>
    <w:div w:id="747461192">
      <w:bodyDiv w:val="1"/>
      <w:marLeft w:val="0"/>
      <w:marRight w:val="0"/>
      <w:marTop w:val="0"/>
      <w:marBottom w:val="0"/>
      <w:divBdr>
        <w:top w:val="none" w:sz="0" w:space="0" w:color="auto"/>
        <w:left w:val="none" w:sz="0" w:space="0" w:color="auto"/>
        <w:bottom w:val="none" w:sz="0" w:space="0" w:color="auto"/>
        <w:right w:val="none" w:sz="0" w:space="0" w:color="auto"/>
      </w:divBdr>
    </w:div>
    <w:div w:id="852037594">
      <w:bodyDiv w:val="1"/>
      <w:marLeft w:val="0"/>
      <w:marRight w:val="0"/>
      <w:marTop w:val="0"/>
      <w:marBottom w:val="0"/>
      <w:divBdr>
        <w:top w:val="none" w:sz="0" w:space="0" w:color="auto"/>
        <w:left w:val="none" w:sz="0" w:space="0" w:color="auto"/>
        <w:bottom w:val="none" w:sz="0" w:space="0" w:color="auto"/>
        <w:right w:val="none" w:sz="0" w:space="0" w:color="auto"/>
      </w:divBdr>
    </w:div>
    <w:div w:id="950820221">
      <w:bodyDiv w:val="1"/>
      <w:marLeft w:val="0"/>
      <w:marRight w:val="0"/>
      <w:marTop w:val="0"/>
      <w:marBottom w:val="0"/>
      <w:divBdr>
        <w:top w:val="none" w:sz="0" w:space="0" w:color="auto"/>
        <w:left w:val="none" w:sz="0" w:space="0" w:color="auto"/>
        <w:bottom w:val="none" w:sz="0" w:space="0" w:color="auto"/>
        <w:right w:val="none" w:sz="0" w:space="0" w:color="auto"/>
      </w:divBdr>
    </w:div>
    <w:div w:id="1001926594">
      <w:bodyDiv w:val="1"/>
      <w:marLeft w:val="0"/>
      <w:marRight w:val="0"/>
      <w:marTop w:val="0"/>
      <w:marBottom w:val="0"/>
      <w:divBdr>
        <w:top w:val="none" w:sz="0" w:space="0" w:color="auto"/>
        <w:left w:val="none" w:sz="0" w:space="0" w:color="auto"/>
        <w:bottom w:val="none" w:sz="0" w:space="0" w:color="auto"/>
        <w:right w:val="none" w:sz="0" w:space="0" w:color="auto"/>
      </w:divBdr>
    </w:div>
    <w:div w:id="1008026414">
      <w:bodyDiv w:val="1"/>
      <w:marLeft w:val="0"/>
      <w:marRight w:val="0"/>
      <w:marTop w:val="0"/>
      <w:marBottom w:val="0"/>
      <w:divBdr>
        <w:top w:val="none" w:sz="0" w:space="0" w:color="auto"/>
        <w:left w:val="none" w:sz="0" w:space="0" w:color="auto"/>
        <w:bottom w:val="none" w:sz="0" w:space="0" w:color="auto"/>
        <w:right w:val="none" w:sz="0" w:space="0" w:color="auto"/>
      </w:divBdr>
    </w:div>
    <w:div w:id="1050807189">
      <w:bodyDiv w:val="1"/>
      <w:marLeft w:val="0"/>
      <w:marRight w:val="0"/>
      <w:marTop w:val="0"/>
      <w:marBottom w:val="0"/>
      <w:divBdr>
        <w:top w:val="none" w:sz="0" w:space="0" w:color="auto"/>
        <w:left w:val="none" w:sz="0" w:space="0" w:color="auto"/>
        <w:bottom w:val="none" w:sz="0" w:space="0" w:color="auto"/>
        <w:right w:val="none" w:sz="0" w:space="0" w:color="auto"/>
      </w:divBdr>
    </w:div>
    <w:div w:id="1184057740">
      <w:bodyDiv w:val="1"/>
      <w:marLeft w:val="0"/>
      <w:marRight w:val="0"/>
      <w:marTop w:val="0"/>
      <w:marBottom w:val="0"/>
      <w:divBdr>
        <w:top w:val="none" w:sz="0" w:space="0" w:color="auto"/>
        <w:left w:val="none" w:sz="0" w:space="0" w:color="auto"/>
        <w:bottom w:val="none" w:sz="0" w:space="0" w:color="auto"/>
        <w:right w:val="none" w:sz="0" w:space="0" w:color="auto"/>
      </w:divBdr>
    </w:div>
    <w:div w:id="1221936256">
      <w:bodyDiv w:val="1"/>
      <w:marLeft w:val="0"/>
      <w:marRight w:val="0"/>
      <w:marTop w:val="0"/>
      <w:marBottom w:val="0"/>
      <w:divBdr>
        <w:top w:val="none" w:sz="0" w:space="0" w:color="auto"/>
        <w:left w:val="none" w:sz="0" w:space="0" w:color="auto"/>
        <w:bottom w:val="none" w:sz="0" w:space="0" w:color="auto"/>
        <w:right w:val="none" w:sz="0" w:space="0" w:color="auto"/>
      </w:divBdr>
    </w:div>
    <w:div w:id="1292250813">
      <w:bodyDiv w:val="1"/>
      <w:marLeft w:val="0"/>
      <w:marRight w:val="0"/>
      <w:marTop w:val="0"/>
      <w:marBottom w:val="0"/>
      <w:divBdr>
        <w:top w:val="none" w:sz="0" w:space="0" w:color="auto"/>
        <w:left w:val="none" w:sz="0" w:space="0" w:color="auto"/>
        <w:bottom w:val="none" w:sz="0" w:space="0" w:color="auto"/>
        <w:right w:val="none" w:sz="0" w:space="0" w:color="auto"/>
      </w:divBdr>
    </w:div>
    <w:div w:id="1304626519">
      <w:bodyDiv w:val="1"/>
      <w:marLeft w:val="0"/>
      <w:marRight w:val="0"/>
      <w:marTop w:val="0"/>
      <w:marBottom w:val="0"/>
      <w:divBdr>
        <w:top w:val="none" w:sz="0" w:space="0" w:color="auto"/>
        <w:left w:val="none" w:sz="0" w:space="0" w:color="auto"/>
        <w:bottom w:val="none" w:sz="0" w:space="0" w:color="auto"/>
        <w:right w:val="none" w:sz="0" w:space="0" w:color="auto"/>
      </w:divBdr>
    </w:div>
    <w:div w:id="1358507867">
      <w:bodyDiv w:val="1"/>
      <w:marLeft w:val="0"/>
      <w:marRight w:val="0"/>
      <w:marTop w:val="0"/>
      <w:marBottom w:val="0"/>
      <w:divBdr>
        <w:top w:val="none" w:sz="0" w:space="0" w:color="auto"/>
        <w:left w:val="none" w:sz="0" w:space="0" w:color="auto"/>
        <w:bottom w:val="none" w:sz="0" w:space="0" w:color="auto"/>
        <w:right w:val="none" w:sz="0" w:space="0" w:color="auto"/>
      </w:divBdr>
    </w:div>
    <w:div w:id="1383867330">
      <w:bodyDiv w:val="1"/>
      <w:marLeft w:val="0"/>
      <w:marRight w:val="0"/>
      <w:marTop w:val="0"/>
      <w:marBottom w:val="0"/>
      <w:divBdr>
        <w:top w:val="none" w:sz="0" w:space="0" w:color="auto"/>
        <w:left w:val="none" w:sz="0" w:space="0" w:color="auto"/>
        <w:bottom w:val="none" w:sz="0" w:space="0" w:color="auto"/>
        <w:right w:val="none" w:sz="0" w:space="0" w:color="auto"/>
      </w:divBdr>
    </w:div>
    <w:div w:id="1592934779">
      <w:bodyDiv w:val="1"/>
      <w:marLeft w:val="0"/>
      <w:marRight w:val="0"/>
      <w:marTop w:val="0"/>
      <w:marBottom w:val="0"/>
      <w:divBdr>
        <w:top w:val="none" w:sz="0" w:space="0" w:color="auto"/>
        <w:left w:val="none" w:sz="0" w:space="0" w:color="auto"/>
        <w:bottom w:val="none" w:sz="0" w:space="0" w:color="auto"/>
        <w:right w:val="none" w:sz="0" w:space="0" w:color="auto"/>
      </w:divBdr>
    </w:div>
    <w:div w:id="1609385930">
      <w:bodyDiv w:val="1"/>
      <w:marLeft w:val="0"/>
      <w:marRight w:val="0"/>
      <w:marTop w:val="0"/>
      <w:marBottom w:val="0"/>
      <w:divBdr>
        <w:top w:val="none" w:sz="0" w:space="0" w:color="auto"/>
        <w:left w:val="none" w:sz="0" w:space="0" w:color="auto"/>
        <w:bottom w:val="none" w:sz="0" w:space="0" w:color="auto"/>
        <w:right w:val="none" w:sz="0" w:space="0" w:color="auto"/>
      </w:divBdr>
    </w:div>
    <w:div w:id="1630817230">
      <w:bodyDiv w:val="1"/>
      <w:marLeft w:val="0"/>
      <w:marRight w:val="0"/>
      <w:marTop w:val="0"/>
      <w:marBottom w:val="0"/>
      <w:divBdr>
        <w:top w:val="none" w:sz="0" w:space="0" w:color="auto"/>
        <w:left w:val="none" w:sz="0" w:space="0" w:color="auto"/>
        <w:bottom w:val="none" w:sz="0" w:space="0" w:color="auto"/>
        <w:right w:val="none" w:sz="0" w:space="0" w:color="auto"/>
      </w:divBdr>
    </w:div>
    <w:div w:id="1634364395">
      <w:bodyDiv w:val="1"/>
      <w:marLeft w:val="0"/>
      <w:marRight w:val="0"/>
      <w:marTop w:val="0"/>
      <w:marBottom w:val="0"/>
      <w:divBdr>
        <w:top w:val="none" w:sz="0" w:space="0" w:color="auto"/>
        <w:left w:val="none" w:sz="0" w:space="0" w:color="auto"/>
        <w:bottom w:val="none" w:sz="0" w:space="0" w:color="auto"/>
        <w:right w:val="none" w:sz="0" w:space="0" w:color="auto"/>
      </w:divBdr>
    </w:div>
    <w:div w:id="1705405456">
      <w:bodyDiv w:val="1"/>
      <w:marLeft w:val="0"/>
      <w:marRight w:val="0"/>
      <w:marTop w:val="0"/>
      <w:marBottom w:val="0"/>
      <w:divBdr>
        <w:top w:val="none" w:sz="0" w:space="0" w:color="auto"/>
        <w:left w:val="none" w:sz="0" w:space="0" w:color="auto"/>
        <w:bottom w:val="none" w:sz="0" w:space="0" w:color="auto"/>
        <w:right w:val="none" w:sz="0" w:space="0" w:color="auto"/>
      </w:divBdr>
    </w:div>
    <w:div w:id="1737240652">
      <w:bodyDiv w:val="1"/>
      <w:marLeft w:val="0"/>
      <w:marRight w:val="0"/>
      <w:marTop w:val="0"/>
      <w:marBottom w:val="0"/>
      <w:divBdr>
        <w:top w:val="none" w:sz="0" w:space="0" w:color="auto"/>
        <w:left w:val="none" w:sz="0" w:space="0" w:color="auto"/>
        <w:bottom w:val="none" w:sz="0" w:space="0" w:color="auto"/>
        <w:right w:val="none" w:sz="0" w:space="0" w:color="auto"/>
      </w:divBdr>
    </w:div>
    <w:div w:id="1824930074">
      <w:bodyDiv w:val="1"/>
      <w:marLeft w:val="0"/>
      <w:marRight w:val="0"/>
      <w:marTop w:val="0"/>
      <w:marBottom w:val="0"/>
      <w:divBdr>
        <w:top w:val="none" w:sz="0" w:space="0" w:color="auto"/>
        <w:left w:val="none" w:sz="0" w:space="0" w:color="auto"/>
        <w:bottom w:val="none" w:sz="0" w:space="0" w:color="auto"/>
        <w:right w:val="none" w:sz="0" w:space="0" w:color="auto"/>
      </w:divBdr>
    </w:div>
    <w:div w:id="1829788097">
      <w:bodyDiv w:val="1"/>
      <w:marLeft w:val="0"/>
      <w:marRight w:val="0"/>
      <w:marTop w:val="0"/>
      <w:marBottom w:val="0"/>
      <w:divBdr>
        <w:top w:val="none" w:sz="0" w:space="0" w:color="auto"/>
        <w:left w:val="none" w:sz="0" w:space="0" w:color="auto"/>
        <w:bottom w:val="none" w:sz="0" w:space="0" w:color="auto"/>
        <w:right w:val="none" w:sz="0" w:space="0" w:color="auto"/>
      </w:divBdr>
    </w:div>
    <w:div w:id="1849634273">
      <w:bodyDiv w:val="1"/>
      <w:marLeft w:val="0"/>
      <w:marRight w:val="0"/>
      <w:marTop w:val="0"/>
      <w:marBottom w:val="0"/>
      <w:divBdr>
        <w:top w:val="none" w:sz="0" w:space="0" w:color="auto"/>
        <w:left w:val="none" w:sz="0" w:space="0" w:color="auto"/>
        <w:bottom w:val="none" w:sz="0" w:space="0" w:color="auto"/>
        <w:right w:val="none" w:sz="0" w:space="0" w:color="auto"/>
      </w:divBdr>
    </w:div>
    <w:div w:id="1854876275">
      <w:bodyDiv w:val="1"/>
      <w:marLeft w:val="0"/>
      <w:marRight w:val="0"/>
      <w:marTop w:val="0"/>
      <w:marBottom w:val="0"/>
      <w:divBdr>
        <w:top w:val="none" w:sz="0" w:space="0" w:color="auto"/>
        <w:left w:val="none" w:sz="0" w:space="0" w:color="auto"/>
        <w:bottom w:val="none" w:sz="0" w:space="0" w:color="auto"/>
        <w:right w:val="none" w:sz="0" w:space="0" w:color="auto"/>
      </w:divBdr>
    </w:div>
    <w:div w:id="1857189479">
      <w:bodyDiv w:val="1"/>
      <w:marLeft w:val="0"/>
      <w:marRight w:val="0"/>
      <w:marTop w:val="0"/>
      <w:marBottom w:val="0"/>
      <w:divBdr>
        <w:top w:val="none" w:sz="0" w:space="0" w:color="auto"/>
        <w:left w:val="none" w:sz="0" w:space="0" w:color="auto"/>
        <w:bottom w:val="none" w:sz="0" w:space="0" w:color="auto"/>
        <w:right w:val="none" w:sz="0" w:space="0" w:color="auto"/>
      </w:divBdr>
    </w:div>
    <w:div w:id="1863548097">
      <w:bodyDiv w:val="1"/>
      <w:marLeft w:val="0"/>
      <w:marRight w:val="0"/>
      <w:marTop w:val="0"/>
      <w:marBottom w:val="0"/>
      <w:divBdr>
        <w:top w:val="none" w:sz="0" w:space="0" w:color="auto"/>
        <w:left w:val="none" w:sz="0" w:space="0" w:color="auto"/>
        <w:bottom w:val="none" w:sz="0" w:space="0" w:color="auto"/>
        <w:right w:val="none" w:sz="0" w:space="0" w:color="auto"/>
      </w:divBdr>
    </w:div>
    <w:div w:id="1987279548">
      <w:bodyDiv w:val="1"/>
      <w:marLeft w:val="0"/>
      <w:marRight w:val="0"/>
      <w:marTop w:val="0"/>
      <w:marBottom w:val="0"/>
      <w:divBdr>
        <w:top w:val="none" w:sz="0" w:space="0" w:color="auto"/>
        <w:left w:val="none" w:sz="0" w:space="0" w:color="auto"/>
        <w:bottom w:val="none" w:sz="0" w:space="0" w:color="auto"/>
        <w:right w:val="none" w:sz="0" w:space="0" w:color="auto"/>
      </w:divBdr>
    </w:div>
    <w:div w:id="20590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1D7C7C466AE2B81433129BEC21D083FB76C8474A404D5D92FED081C5233F778CB3C785E7DD9FA44313362D26g1L6L" TargetMode="External"/><Relationship Id="rId5" Type="http://schemas.openxmlformats.org/officeDocument/2006/relationships/webSettings" Target="webSettings.xml"/><Relationship Id="rId10" Type="http://schemas.openxmlformats.org/officeDocument/2006/relationships/hyperlink" Target="consultantplus://offline/ref=2F1D7C7C466AE2B81433129BEC21D083FB76C8474A404D5D92FED081C5233F778CB3C785E7DD9FA44313362D26g1L6L"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559AC-3BFB-49A5-BED1-396B12F1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20084</Words>
  <Characters>114481</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bessonov</dc:creator>
  <cp:lastModifiedBy>User</cp:lastModifiedBy>
  <cp:revision>2</cp:revision>
  <cp:lastPrinted>2022-08-05T07:19:00Z</cp:lastPrinted>
  <dcterms:created xsi:type="dcterms:W3CDTF">2023-01-13T13:20:00Z</dcterms:created>
  <dcterms:modified xsi:type="dcterms:W3CDTF">2023-01-13T13:20:00Z</dcterms:modified>
</cp:coreProperties>
</file>