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812" w:type="dxa"/>
        <w:tblInd w:w="8620" w:type="dxa"/>
        <w:tblLook w:val="04A0"/>
      </w:tblPr>
      <w:tblGrid>
        <w:gridCol w:w="5812"/>
      </w:tblGrid>
      <w:tr w:rsidR="004B31BE" w:rsidRPr="002B0109" w:rsidTr="00110B99">
        <w:trPr>
          <w:trHeight w:val="300"/>
        </w:trPr>
        <w:tc>
          <w:tcPr>
            <w:tcW w:w="5812" w:type="dxa"/>
            <w:tcBorders>
              <w:top w:val="nil"/>
              <w:left w:val="nil"/>
              <w:bottom w:val="nil"/>
              <w:right w:val="nil"/>
            </w:tcBorders>
            <w:shd w:val="clear" w:color="auto" w:fill="auto"/>
            <w:vAlign w:val="bottom"/>
            <w:hideMark/>
          </w:tcPr>
          <w:p w:rsidR="004B31BE" w:rsidRPr="002B0109" w:rsidRDefault="004B31BE" w:rsidP="00110B99">
            <w:pPr>
              <w:spacing w:after="0" w:line="240" w:lineRule="auto"/>
              <w:ind w:right="41"/>
              <w:rPr>
                <w:rFonts w:ascii="Times New Roman" w:eastAsia="Times New Roman" w:hAnsi="Times New Roman"/>
                <w:color w:val="000000"/>
                <w:sz w:val="24"/>
                <w:szCs w:val="24"/>
                <w:lang w:eastAsia="ru-RU"/>
              </w:rPr>
            </w:pPr>
            <w:r w:rsidRPr="002B0109">
              <w:rPr>
                <w:rFonts w:ascii="Times New Roman" w:eastAsia="Times New Roman" w:hAnsi="Times New Roman"/>
                <w:color w:val="000000"/>
                <w:sz w:val="24"/>
                <w:szCs w:val="24"/>
                <w:lang w:eastAsia="ru-RU"/>
              </w:rPr>
              <w:t xml:space="preserve">Приложение </w:t>
            </w:r>
          </w:p>
        </w:tc>
      </w:tr>
      <w:tr w:rsidR="004B31BE" w:rsidRPr="002B0109" w:rsidTr="00110B99">
        <w:trPr>
          <w:trHeight w:val="300"/>
        </w:trPr>
        <w:tc>
          <w:tcPr>
            <w:tcW w:w="5812" w:type="dxa"/>
            <w:tcBorders>
              <w:top w:val="nil"/>
              <w:left w:val="nil"/>
              <w:bottom w:val="nil"/>
              <w:right w:val="nil"/>
            </w:tcBorders>
            <w:shd w:val="clear" w:color="auto" w:fill="auto"/>
            <w:vAlign w:val="bottom"/>
            <w:hideMark/>
          </w:tcPr>
          <w:p w:rsidR="004B31BE" w:rsidRDefault="004B31BE" w:rsidP="004B31B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постановлению Администрации</w:t>
            </w:r>
          </w:p>
          <w:p w:rsidR="004B31BE" w:rsidRPr="002B0109" w:rsidRDefault="004B31BE" w:rsidP="004B31BE">
            <w:pPr>
              <w:spacing w:after="0" w:line="240" w:lineRule="auto"/>
              <w:rPr>
                <w:rFonts w:ascii="Times New Roman" w:eastAsia="Times New Roman" w:hAnsi="Times New Roman"/>
                <w:color w:val="000000"/>
                <w:sz w:val="24"/>
                <w:szCs w:val="24"/>
                <w:lang w:eastAsia="ru-RU"/>
              </w:rPr>
            </w:pPr>
            <w:r w:rsidRPr="002B0109">
              <w:rPr>
                <w:rFonts w:ascii="Times New Roman" w:eastAsia="Times New Roman" w:hAnsi="Times New Roman"/>
                <w:color w:val="000000"/>
                <w:sz w:val="24"/>
                <w:szCs w:val="24"/>
                <w:lang w:eastAsia="ru-RU"/>
              </w:rPr>
              <w:t xml:space="preserve">Городского округа </w:t>
            </w:r>
            <w:proofErr w:type="gramStart"/>
            <w:r w:rsidRPr="002B0109">
              <w:rPr>
                <w:rFonts w:ascii="Times New Roman" w:eastAsia="Times New Roman" w:hAnsi="Times New Roman"/>
                <w:color w:val="000000"/>
                <w:sz w:val="24"/>
                <w:szCs w:val="24"/>
                <w:lang w:eastAsia="ru-RU"/>
              </w:rPr>
              <w:t>Пушкинский</w:t>
            </w:r>
            <w:proofErr w:type="gramEnd"/>
            <w:r w:rsidRPr="002B0109">
              <w:rPr>
                <w:rFonts w:ascii="Times New Roman" w:eastAsia="Times New Roman" w:hAnsi="Times New Roman"/>
                <w:color w:val="000000"/>
                <w:sz w:val="24"/>
                <w:szCs w:val="24"/>
                <w:lang w:eastAsia="ru-RU"/>
              </w:rPr>
              <w:t xml:space="preserve"> Московской области</w:t>
            </w:r>
          </w:p>
        </w:tc>
      </w:tr>
      <w:tr w:rsidR="004B31BE" w:rsidRPr="002B0109" w:rsidTr="00110B99">
        <w:trPr>
          <w:trHeight w:val="300"/>
        </w:trPr>
        <w:tc>
          <w:tcPr>
            <w:tcW w:w="5812" w:type="dxa"/>
            <w:tcBorders>
              <w:top w:val="nil"/>
              <w:left w:val="nil"/>
              <w:bottom w:val="nil"/>
              <w:right w:val="nil"/>
            </w:tcBorders>
            <w:shd w:val="clear" w:color="auto" w:fill="auto"/>
            <w:vAlign w:val="bottom"/>
            <w:hideMark/>
          </w:tcPr>
          <w:p w:rsidR="004B31BE" w:rsidRPr="00005922" w:rsidRDefault="00F15165" w:rsidP="0000592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 23.01.2023</w:t>
            </w:r>
            <w:r w:rsidR="00005922">
              <w:rPr>
                <w:rFonts w:ascii="Times New Roman" w:eastAsia="Times New Roman" w:hAnsi="Times New Roman"/>
                <w:color w:val="000000"/>
                <w:sz w:val="24"/>
                <w:szCs w:val="24"/>
                <w:lang w:eastAsia="ru-RU"/>
              </w:rPr>
              <w:t xml:space="preserve">  </w:t>
            </w:r>
            <w:r w:rsidR="004B31BE" w:rsidRPr="0000592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225-ПА</w:t>
            </w:r>
            <w:r w:rsidR="00D325D9" w:rsidRPr="00005922">
              <w:rPr>
                <w:rFonts w:ascii="Times New Roman" w:eastAsia="Times New Roman" w:hAnsi="Times New Roman"/>
                <w:color w:val="000000"/>
                <w:sz w:val="24"/>
                <w:szCs w:val="24"/>
                <w:lang w:eastAsia="ru-RU"/>
              </w:rPr>
              <w:t xml:space="preserve">         </w:t>
            </w:r>
          </w:p>
        </w:tc>
      </w:tr>
    </w:tbl>
    <w:p w:rsidR="00524F0B" w:rsidRPr="008F6A76" w:rsidRDefault="00005922" w:rsidP="00005922">
      <w:pPr>
        <w:spacing w:after="0" w:line="240" w:lineRule="auto"/>
        <w:ind w:left="708"/>
        <w:contextualSpacing/>
        <w:rPr>
          <w:rFonts w:ascii="Times New Roman" w:hAnsi="Times New Roman"/>
          <w:sz w:val="24"/>
          <w:szCs w:val="24"/>
        </w:rPr>
      </w:pPr>
      <w:r w:rsidRPr="008F6A76">
        <w:rPr>
          <w:rFonts w:ascii="Times New Roman" w:hAnsi="Times New Roman"/>
          <w:sz w:val="24"/>
          <w:szCs w:val="24"/>
        </w:rPr>
        <w:t>«</w:t>
      </w:r>
    </w:p>
    <w:p w:rsidR="00DF295C" w:rsidRPr="004332FD" w:rsidRDefault="00DF295C" w:rsidP="0039457C">
      <w:pPr>
        <w:spacing w:after="0" w:line="240" w:lineRule="auto"/>
        <w:contextualSpacing/>
        <w:rPr>
          <w:rFonts w:ascii="Times New Roman" w:hAnsi="Times New Roman"/>
          <w:b/>
          <w:sz w:val="28"/>
          <w:szCs w:val="28"/>
        </w:rPr>
      </w:pPr>
    </w:p>
    <w:p w:rsidR="00B56E15" w:rsidRDefault="000F612A" w:rsidP="0039457C">
      <w:pPr>
        <w:spacing w:after="0" w:line="240" w:lineRule="auto"/>
        <w:ind w:left="708"/>
        <w:contextualSpacing/>
        <w:jc w:val="center"/>
        <w:rPr>
          <w:rFonts w:ascii="Times New Roman" w:hAnsi="Times New Roman"/>
          <w:b/>
          <w:sz w:val="28"/>
          <w:szCs w:val="28"/>
        </w:rPr>
      </w:pPr>
      <w:r>
        <w:rPr>
          <w:rFonts w:ascii="Times New Roman" w:hAnsi="Times New Roman"/>
          <w:b/>
          <w:sz w:val="28"/>
          <w:szCs w:val="28"/>
        </w:rPr>
        <w:t>Муниципальная программа</w:t>
      </w:r>
      <w:r w:rsidR="0039457C">
        <w:rPr>
          <w:rFonts w:ascii="Times New Roman" w:hAnsi="Times New Roman"/>
          <w:b/>
          <w:sz w:val="28"/>
          <w:szCs w:val="28"/>
        </w:rPr>
        <w:t xml:space="preserve"> Г</w:t>
      </w:r>
      <w:r w:rsidR="0039457C" w:rsidRPr="00F121BB">
        <w:rPr>
          <w:rFonts w:ascii="Times New Roman" w:hAnsi="Times New Roman"/>
          <w:b/>
          <w:sz w:val="28"/>
          <w:szCs w:val="28"/>
        </w:rPr>
        <w:t xml:space="preserve">ородского округа </w:t>
      </w:r>
      <w:proofErr w:type="gramStart"/>
      <w:r w:rsidR="0039457C">
        <w:rPr>
          <w:rFonts w:ascii="Times New Roman" w:hAnsi="Times New Roman"/>
          <w:b/>
          <w:sz w:val="28"/>
          <w:szCs w:val="28"/>
        </w:rPr>
        <w:t>Пушкинский</w:t>
      </w:r>
      <w:proofErr w:type="gramEnd"/>
      <w:r w:rsidR="0039457C" w:rsidRPr="00F121BB">
        <w:rPr>
          <w:rFonts w:ascii="Times New Roman" w:hAnsi="Times New Roman"/>
          <w:b/>
          <w:sz w:val="28"/>
          <w:szCs w:val="28"/>
        </w:rPr>
        <w:t xml:space="preserve"> Московской области </w:t>
      </w:r>
    </w:p>
    <w:p w:rsidR="00334229" w:rsidRPr="00F121BB" w:rsidRDefault="0039457C" w:rsidP="0039457C">
      <w:pPr>
        <w:spacing w:after="0" w:line="240" w:lineRule="auto"/>
        <w:ind w:left="708"/>
        <w:contextualSpacing/>
        <w:jc w:val="center"/>
        <w:rPr>
          <w:rFonts w:ascii="Times New Roman" w:hAnsi="Times New Roman"/>
          <w:b/>
          <w:sz w:val="28"/>
          <w:szCs w:val="28"/>
        </w:rPr>
      </w:pPr>
      <w:r w:rsidRPr="00F121BB">
        <w:rPr>
          <w:rFonts w:ascii="Times New Roman" w:hAnsi="Times New Roman"/>
          <w:b/>
          <w:sz w:val="28"/>
          <w:szCs w:val="28"/>
        </w:rPr>
        <w:t>«Безопасность и обеспечение безопасности жизнедеятельности населения» на 202</w:t>
      </w:r>
      <w:r w:rsidR="00B0775D">
        <w:rPr>
          <w:rFonts w:ascii="Times New Roman" w:hAnsi="Times New Roman"/>
          <w:b/>
          <w:sz w:val="28"/>
          <w:szCs w:val="28"/>
        </w:rPr>
        <w:t>3</w:t>
      </w:r>
      <w:r w:rsidRPr="00F121BB">
        <w:rPr>
          <w:rFonts w:ascii="Times New Roman" w:hAnsi="Times New Roman"/>
          <w:b/>
          <w:sz w:val="28"/>
          <w:szCs w:val="28"/>
        </w:rPr>
        <w:t>-202</w:t>
      </w:r>
      <w:r w:rsidR="00B56E15">
        <w:rPr>
          <w:rFonts w:ascii="Times New Roman" w:hAnsi="Times New Roman"/>
          <w:b/>
          <w:sz w:val="28"/>
          <w:szCs w:val="28"/>
        </w:rPr>
        <w:t>7</w:t>
      </w:r>
      <w:r w:rsidRPr="00F121BB">
        <w:rPr>
          <w:rFonts w:ascii="Times New Roman" w:hAnsi="Times New Roman"/>
          <w:b/>
          <w:sz w:val="28"/>
          <w:szCs w:val="28"/>
        </w:rPr>
        <w:t xml:space="preserve"> годы</w:t>
      </w:r>
    </w:p>
    <w:p w:rsidR="00D80907" w:rsidRPr="00F121BB" w:rsidRDefault="00D80907" w:rsidP="009F656D">
      <w:pPr>
        <w:spacing w:after="0" w:line="240" w:lineRule="auto"/>
        <w:contextualSpacing/>
        <w:jc w:val="center"/>
        <w:rPr>
          <w:rFonts w:ascii="Times New Roman" w:hAnsi="Times New Roman"/>
          <w:b/>
          <w:sz w:val="28"/>
          <w:szCs w:val="28"/>
        </w:rPr>
      </w:pPr>
    </w:p>
    <w:p w:rsidR="004B1BDA" w:rsidRPr="00B56E15" w:rsidRDefault="009B45F9" w:rsidP="009F656D">
      <w:pPr>
        <w:spacing w:after="0" w:line="240" w:lineRule="auto"/>
        <w:contextualSpacing/>
        <w:jc w:val="center"/>
        <w:rPr>
          <w:rFonts w:ascii="Times New Roman" w:hAnsi="Times New Roman"/>
          <w:b/>
          <w:sz w:val="28"/>
          <w:szCs w:val="28"/>
        </w:rPr>
      </w:pPr>
      <w:r w:rsidRPr="00F121BB">
        <w:rPr>
          <w:rFonts w:ascii="Times New Roman" w:hAnsi="Times New Roman"/>
          <w:b/>
          <w:sz w:val="28"/>
          <w:szCs w:val="28"/>
        </w:rPr>
        <w:t>1</w:t>
      </w:r>
      <w:r w:rsidR="00696596" w:rsidRPr="00F121BB">
        <w:rPr>
          <w:rFonts w:ascii="Times New Roman" w:hAnsi="Times New Roman"/>
          <w:b/>
          <w:sz w:val="28"/>
          <w:szCs w:val="28"/>
        </w:rPr>
        <w:t xml:space="preserve">. </w:t>
      </w:r>
      <w:r w:rsidR="00B50C7D" w:rsidRPr="00F121BB">
        <w:rPr>
          <w:rFonts w:ascii="Times New Roman" w:hAnsi="Times New Roman"/>
          <w:b/>
          <w:sz w:val="28"/>
          <w:szCs w:val="28"/>
        </w:rPr>
        <w:t xml:space="preserve">Паспорт </w:t>
      </w:r>
      <w:r w:rsidR="001A2842" w:rsidRPr="00F121BB">
        <w:rPr>
          <w:rFonts w:ascii="Times New Roman" w:hAnsi="Times New Roman"/>
          <w:b/>
          <w:sz w:val="28"/>
          <w:szCs w:val="28"/>
        </w:rPr>
        <w:t xml:space="preserve">Муниципальной программы </w:t>
      </w:r>
      <w:r w:rsidR="00343E30">
        <w:rPr>
          <w:rFonts w:ascii="Times New Roman" w:hAnsi="Times New Roman"/>
          <w:b/>
          <w:sz w:val="28"/>
          <w:szCs w:val="28"/>
        </w:rPr>
        <w:t>Г</w:t>
      </w:r>
      <w:r w:rsidR="004045F1" w:rsidRPr="00F121BB">
        <w:rPr>
          <w:rFonts w:ascii="Times New Roman" w:hAnsi="Times New Roman"/>
          <w:b/>
          <w:sz w:val="28"/>
          <w:szCs w:val="28"/>
        </w:rPr>
        <w:t xml:space="preserve">ородского округа </w:t>
      </w:r>
      <w:r w:rsidR="00343E30">
        <w:rPr>
          <w:rFonts w:ascii="Times New Roman" w:hAnsi="Times New Roman"/>
          <w:b/>
          <w:sz w:val="28"/>
          <w:szCs w:val="28"/>
        </w:rPr>
        <w:t>Пушкинский</w:t>
      </w:r>
      <w:r w:rsidR="006C02CA" w:rsidRPr="00F121BB">
        <w:rPr>
          <w:rFonts w:ascii="Times New Roman" w:hAnsi="Times New Roman"/>
          <w:b/>
          <w:sz w:val="28"/>
          <w:szCs w:val="28"/>
        </w:rPr>
        <w:t xml:space="preserve"> </w:t>
      </w:r>
      <w:r w:rsidR="000E3DE7" w:rsidRPr="00F121BB">
        <w:rPr>
          <w:rFonts w:ascii="Times New Roman" w:hAnsi="Times New Roman"/>
          <w:b/>
          <w:sz w:val="28"/>
          <w:szCs w:val="28"/>
        </w:rPr>
        <w:br/>
      </w:r>
      <w:r w:rsidR="006C02CA" w:rsidRPr="00F121BB">
        <w:rPr>
          <w:rFonts w:ascii="Times New Roman" w:hAnsi="Times New Roman"/>
          <w:b/>
          <w:sz w:val="28"/>
          <w:szCs w:val="28"/>
        </w:rPr>
        <w:t>Московской области</w:t>
      </w:r>
      <w:r w:rsidR="002B4394" w:rsidRPr="00F121BB">
        <w:rPr>
          <w:rFonts w:ascii="Times New Roman" w:hAnsi="Times New Roman"/>
          <w:b/>
          <w:sz w:val="28"/>
          <w:szCs w:val="28"/>
        </w:rPr>
        <w:t xml:space="preserve"> «Безопасность и обеспечение безопасности жизнедеятельности населения»</w:t>
      </w:r>
      <w:r w:rsidR="009E4117" w:rsidRPr="00F121BB">
        <w:rPr>
          <w:rFonts w:ascii="Times New Roman" w:hAnsi="Times New Roman"/>
          <w:b/>
          <w:sz w:val="28"/>
          <w:szCs w:val="28"/>
        </w:rPr>
        <w:t xml:space="preserve"> </w:t>
      </w:r>
    </w:p>
    <w:p w:rsidR="006C02CA" w:rsidRPr="00F121BB" w:rsidRDefault="009E4117" w:rsidP="009F656D">
      <w:pPr>
        <w:spacing w:after="0" w:line="240" w:lineRule="auto"/>
        <w:contextualSpacing/>
        <w:jc w:val="center"/>
        <w:rPr>
          <w:rFonts w:ascii="Times New Roman" w:hAnsi="Times New Roman"/>
          <w:b/>
          <w:sz w:val="28"/>
          <w:szCs w:val="28"/>
        </w:rPr>
      </w:pPr>
      <w:r w:rsidRPr="00F121BB">
        <w:rPr>
          <w:rFonts w:ascii="Times New Roman" w:hAnsi="Times New Roman"/>
          <w:b/>
          <w:sz w:val="28"/>
          <w:szCs w:val="28"/>
        </w:rPr>
        <w:t xml:space="preserve">на </w:t>
      </w:r>
      <w:r w:rsidRPr="00B50C7D">
        <w:rPr>
          <w:rFonts w:ascii="Times New Roman" w:hAnsi="Times New Roman"/>
          <w:b/>
          <w:sz w:val="28"/>
          <w:szCs w:val="28"/>
        </w:rPr>
        <w:t>202</w:t>
      </w:r>
      <w:r w:rsidR="00B0775D">
        <w:rPr>
          <w:rFonts w:ascii="Times New Roman" w:hAnsi="Times New Roman"/>
          <w:b/>
          <w:sz w:val="28"/>
          <w:szCs w:val="28"/>
        </w:rPr>
        <w:t>3</w:t>
      </w:r>
      <w:r w:rsidRPr="00B50C7D">
        <w:rPr>
          <w:rFonts w:ascii="Times New Roman" w:hAnsi="Times New Roman"/>
          <w:b/>
          <w:sz w:val="28"/>
          <w:szCs w:val="28"/>
        </w:rPr>
        <w:t>-202</w:t>
      </w:r>
      <w:r w:rsidR="00B56E15">
        <w:rPr>
          <w:rFonts w:ascii="Times New Roman" w:hAnsi="Times New Roman"/>
          <w:b/>
          <w:sz w:val="28"/>
          <w:szCs w:val="28"/>
        </w:rPr>
        <w:t>7</w:t>
      </w:r>
      <w:r w:rsidRPr="00B50C7D">
        <w:rPr>
          <w:rFonts w:ascii="Times New Roman" w:hAnsi="Times New Roman"/>
          <w:b/>
          <w:sz w:val="28"/>
          <w:szCs w:val="28"/>
        </w:rPr>
        <w:t xml:space="preserve"> годы</w:t>
      </w:r>
    </w:p>
    <w:p w:rsidR="000E3DE7" w:rsidRPr="00F121BB" w:rsidRDefault="000E3DE7" w:rsidP="009F656D">
      <w:pPr>
        <w:spacing w:after="0" w:line="240" w:lineRule="auto"/>
        <w:contextualSpacing/>
        <w:jc w:val="center"/>
        <w:rPr>
          <w:rFonts w:ascii="Times New Roman" w:hAnsi="Times New Roman"/>
          <w:b/>
          <w:sz w:val="28"/>
          <w:szCs w:val="28"/>
        </w:rPr>
      </w:pPr>
    </w:p>
    <w:tbl>
      <w:tblPr>
        <w:tblW w:w="14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7"/>
        <w:gridCol w:w="1654"/>
        <w:gridCol w:w="1417"/>
        <w:gridCol w:w="1418"/>
        <w:gridCol w:w="1417"/>
        <w:gridCol w:w="1418"/>
        <w:gridCol w:w="1474"/>
        <w:gridCol w:w="10"/>
      </w:tblGrid>
      <w:tr w:rsidR="004E60F8" w:rsidRPr="00540EA3" w:rsidTr="004E60F8">
        <w:trPr>
          <w:jc w:val="center"/>
        </w:trPr>
        <w:tc>
          <w:tcPr>
            <w:tcW w:w="5387" w:type="dxa"/>
          </w:tcPr>
          <w:p w:rsidR="004E60F8" w:rsidRPr="007069F0" w:rsidRDefault="004E60F8" w:rsidP="004E60F8">
            <w:pPr>
              <w:pStyle w:val="ConsPlusNormal"/>
              <w:ind w:firstLine="0"/>
              <w:jc w:val="both"/>
              <w:rPr>
                <w:rFonts w:ascii="Times New Roman" w:hAnsi="Times New Roman" w:cs="Times New Roman"/>
                <w:sz w:val="24"/>
                <w:szCs w:val="24"/>
              </w:rPr>
            </w:pPr>
            <w:r w:rsidRPr="007069F0">
              <w:rPr>
                <w:rFonts w:ascii="Times New Roman" w:hAnsi="Times New Roman" w:cs="Times New Roman"/>
                <w:sz w:val="24"/>
                <w:szCs w:val="24"/>
              </w:rPr>
              <w:t>Координатор муниципальной программы</w:t>
            </w:r>
          </w:p>
        </w:tc>
        <w:tc>
          <w:tcPr>
            <w:tcW w:w="8808" w:type="dxa"/>
            <w:gridSpan w:val="7"/>
          </w:tcPr>
          <w:p w:rsidR="004E60F8" w:rsidRPr="00D02D97" w:rsidRDefault="004E60F8" w:rsidP="004E60F8">
            <w:pPr>
              <w:spacing w:after="0" w:line="240" w:lineRule="auto"/>
              <w:contextualSpacing/>
              <w:jc w:val="both"/>
              <w:rPr>
                <w:rFonts w:ascii="Times New Roman" w:hAnsi="Times New Roman"/>
                <w:sz w:val="24"/>
                <w:szCs w:val="24"/>
              </w:rPr>
            </w:pPr>
            <w:r w:rsidRPr="00D02D97">
              <w:rPr>
                <w:rFonts w:ascii="Times New Roman" w:hAnsi="Times New Roman"/>
                <w:sz w:val="24"/>
                <w:szCs w:val="24"/>
              </w:rPr>
              <w:t>Заместитель главы Администрации Городского округа Пушкинский Московской области, курирующий управление по территориальной безопасности, гражданской обороне и чрезвычайным ситуациям</w:t>
            </w:r>
          </w:p>
        </w:tc>
      </w:tr>
      <w:tr w:rsidR="004E60F8" w:rsidRPr="00540EA3" w:rsidTr="004E60F8">
        <w:trPr>
          <w:jc w:val="center"/>
        </w:trPr>
        <w:tc>
          <w:tcPr>
            <w:tcW w:w="5387" w:type="dxa"/>
          </w:tcPr>
          <w:p w:rsidR="004E60F8" w:rsidRPr="007069F0" w:rsidRDefault="004E60F8" w:rsidP="004E60F8">
            <w:pPr>
              <w:pStyle w:val="ConsPlusNormal"/>
              <w:ind w:firstLine="0"/>
              <w:jc w:val="both"/>
              <w:rPr>
                <w:rFonts w:ascii="Times New Roman" w:hAnsi="Times New Roman" w:cs="Times New Roman"/>
                <w:sz w:val="24"/>
                <w:szCs w:val="24"/>
              </w:rPr>
            </w:pPr>
            <w:r w:rsidRPr="007069F0">
              <w:rPr>
                <w:rFonts w:ascii="Times New Roman" w:hAnsi="Times New Roman" w:cs="Times New Roman"/>
                <w:sz w:val="24"/>
                <w:szCs w:val="24"/>
              </w:rPr>
              <w:t>Муниципальный заказчик программы</w:t>
            </w:r>
          </w:p>
        </w:tc>
        <w:tc>
          <w:tcPr>
            <w:tcW w:w="8808" w:type="dxa"/>
            <w:gridSpan w:val="7"/>
          </w:tcPr>
          <w:p w:rsidR="004E60F8" w:rsidRPr="00D02D97" w:rsidRDefault="004E60F8" w:rsidP="004E60F8">
            <w:pPr>
              <w:spacing w:after="0" w:line="240" w:lineRule="auto"/>
              <w:contextualSpacing/>
              <w:jc w:val="both"/>
              <w:rPr>
                <w:rFonts w:ascii="Times New Roman" w:hAnsi="Times New Roman"/>
                <w:sz w:val="24"/>
                <w:szCs w:val="24"/>
              </w:rPr>
            </w:pPr>
            <w:r w:rsidRPr="00D02D97">
              <w:rPr>
                <w:rFonts w:ascii="Times New Roman" w:hAnsi="Times New Roman"/>
                <w:sz w:val="24"/>
                <w:szCs w:val="24"/>
              </w:rPr>
              <w:t xml:space="preserve">Администрация Городского округа </w:t>
            </w:r>
            <w:proofErr w:type="gramStart"/>
            <w:r w:rsidRPr="00D02D97">
              <w:rPr>
                <w:rFonts w:ascii="Times New Roman" w:hAnsi="Times New Roman"/>
                <w:sz w:val="24"/>
                <w:szCs w:val="24"/>
              </w:rPr>
              <w:t>Пушкинский</w:t>
            </w:r>
            <w:proofErr w:type="gramEnd"/>
            <w:r w:rsidRPr="00D02D97">
              <w:rPr>
                <w:rFonts w:ascii="Times New Roman" w:hAnsi="Times New Roman"/>
                <w:sz w:val="24"/>
                <w:szCs w:val="24"/>
              </w:rPr>
              <w:t xml:space="preserve"> Московской области в лице управления по территориальной безопасности, гражданской обороне и чрезвычайным ситуациям Администрации Городского округа Пушкинский Московской области</w:t>
            </w:r>
          </w:p>
        </w:tc>
      </w:tr>
      <w:tr w:rsidR="007069F0" w:rsidRPr="00540EA3" w:rsidTr="004217F8">
        <w:trPr>
          <w:trHeight w:val="770"/>
          <w:jc w:val="center"/>
        </w:trPr>
        <w:tc>
          <w:tcPr>
            <w:tcW w:w="5387" w:type="dxa"/>
          </w:tcPr>
          <w:p w:rsidR="007069F0" w:rsidRPr="007069F0" w:rsidRDefault="007069F0" w:rsidP="007069F0">
            <w:pPr>
              <w:pStyle w:val="ConsPlusNormal"/>
              <w:ind w:firstLine="0"/>
              <w:rPr>
                <w:rFonts w:ascii="Times New Roman" w:hAnsi="Times New Roman" w:cs="Times New Roman"/>
                <w:sz w:val="24"/>
                <w:szCs w:val="24"/>
              </w:rPr>
            </w:pPr>
            <w:r w:rsidRPr="007069F0">
              <w:rPr>
                <w:rFonts w:ascii="Times New Roman" w:hAnsi="Times New Roman" w:cs="Times New Roman"/>
                <w:sz w:val="24"/>
                <w:szCs w:val="24"/>
              </w:rPr>
              <w:t>Цели муниципальной программы</w:t>
            </w:r>
          </w:p>
        </w:tc>
        <w:tc>
          <w:tcPr>
            <w:tcW w:w="8808" w:type="dxa"/>
            <w:gridSpan w:val="7"/>
          </w:tcPr>
          <w:p w:rsidR="007069F0" w:rsidRPr="00310FAF" w:rsidRDefault="00310FAF" w:rsidP="00310FAF">
            <w:pPr>
              <w:pStyle w:val="ConsPlusNormal"/>
              <w:ind w:firstLine="34"/>
              <w:jc w:val="both"/>
              <w:rPr>
                <w:rFonts w:ascii="Times New Roman" w:hAnsi="Times New Roman" w:cs="Times New Roman"/>
                <w:sz w:val="24"/>
                <w:szCs w:val="24"/>
              </w:rPr>
            </w:pPr>
            <w:r w:rsidRPr="00310FAF">
              <w:rPr>
                <w:rFonts w:ascii="Times New Roman" w:hAnsi="Times New Roman" w:cs="Times New Roman"/>
                <w:sz w:val="24"/>
                <w:szCs w:val="24"/>
              </w:rPr>
              <w:t xml:space="preserve">Комплексное обеспечение безопасности населения и объектов </w:t>
            </w:r>
            <w:r w:rsidRPr="00310FAF">
              <w:rPr>
                <w:rFonts w:ascii="Times New Roman" w:hAnsi="Times New Roman" w:cs="Times New Roman"/>
                <w:sz w:val="24"/>
                <w:szCs w:val="24"/>
              </w:rPr>
              <w:br/>
              <w:t xml:space="preserve">на территории Городского округа </w:t>
            </w:r>
            <w:proofErr w:type="gramStart"/>
            <w:r w:rsidRPr="00310FAF">
              <w:rPr>
                <w:rFonts w:ascii="Times New Roman" w:hAnsi="Times New Roman" w:cs="Times New Roman"/>
                <w:sz w:val="24"/>
                <w:szCs w:val="24"/>
              </w:rPr>
              <w:t>Пушкинский</w:t>
            </w:r>
            <w:proofErr w:type="gramEnd"/>
            <w:r w:rsidRPr="00310FAF">
              <w:rPr>
                <w:rFonts w:ascii="Times New Roman" w:hAnsi="Times New Roman" w:cs="Times New Roman"/>
                <w:sz w:val="24"/>
                <w:szCs w:val="24"/>
              </w:rPr>
              <w:t xml:space="preserve"> Московской области, повышение уровня и результативности борьбы с преступностью</w:t>
            </w:r>
          </w:p>
        </w:tc>
      </w:tr>
      <w:tr w:rsidR="007069F0" w:rsidRPr="00540EA3" w:rsidTr="004E60F8">
        <w:trPr>
          <w:trHeight w:val="46"/>
          <w:jc w:val="center"/>
        </w:trPr>
        <w:tc>
          <w:tcPr>
            <w:tcW w:w="5387" w:type="dxa"/>
          </w:tcPr>
          <w:p w:rsidR="007069F0" w:rsidRPr="007069F0" w:rsidRDefault="007069F0" w:rsidP="007069F0">
            <w:pPr>
              <w:pStyle w:val="ConsPlusNormal"/>
              <w:ind w:firstLine="0"/>
              <w:rPr>
                <w:rFonts w:ascii="Times New Roman" w:hAnsi="Times New Roman" w:cs="Times New Roman"/>
                <w:sz w:val="24"/>
                <w:szCs w:val="24"/>
              </w:rPr>
            </w:pPr>
            <w:r w:rsidRPr="007069F0">
              <w:rPr>
                <w:rFonts w:ascii="Times New Roman" w:hAnsi="Times New Roman" w:cs="Times New Roman"/>
                <w:sz w:val="24"/>
                <w:szCs w:val="24"/>
              </w:rPr>
              <w:t>Перечень подпрограмм</w:t>
            </w:r>
          </w:p>
        </w:tc>
        <w:tc>
          <w:tcPr>
            <w:tcW w:w="8808" w:type="dxa"/>
            <w:gridSpan w:val="7"/>
          </w:tcPr>
          <w:p w:rsidR="007069F0" w:rsidRPr="007069F0" w:rsidRDefault="00925F2B" w:rsidP="00925F2B">
            <w:pPr>
              <w:pStyle w:val="ConsPlusNormal"/>
              <w:ind w:firstLine="34"/>
              <w:rPr>
                <w:rFonts w:ascii="Times New Roman" w:hAnsi="Times New Roman" w:cs="Times New Roman"/>
                <w:sz w:val="24"/>
                <w:szCs w:val="24"/>
              </w:rPr>
            </w:pPr>
            <w:r>
              <w:rPr>
                <w:rFonts w:ascii="Times New Roman" w:hAnsi="Times New Roman" w:cs="Times New Roman"/>
                <w:sz w:val="24"/>
                <w:szCs w:val="24"/>
              </w:rPr>
              <w:t>Муниципальные заказчики подпрограмм</w:t>
            </w:r>
          </w:p>
        </w:tc>
      </w:tr>
      <w:tr w:rsidR="004E60F8" w:rsidRPr="00540EA3" w:rsidTr="004E60F8">
        <w:trPr>
          <w:trHeight w:val="321"/>
          <w:jc w:val="center"/>
        </w:trPr>
        <w:tc>
          <w:tcPr>
            <w:tcW w:w="5387" w:type="dxa"/>
          </w:tcPr>
          <w:p w:rsidR="004E60F8" w:rsidRPr="0046081E" w:rsidRDefault="002A3C91" w:rsidP="00512334">
            <w:pPr>
              <w:pStyle w:val="a5"/>
              <w:contextualSpacing/>
              <w:jc w:val="both"/>
              <w:rPr>
                <w:rFonts w:ascii="Times New Roman" w:hAnsi="Times New Roman"/>
                <w:sz w:val="24"/>
                <w:szCs w:val="24"/>
              </w:rPr>
            </w:pPr>
            <w:r>
              <w:rPr>
                <w:rFonts w:ascii="Times New Roman" w:hAnsi="Times New Roman"/>
                <w:sz w:val="24"/>
                <w:szCs w:val="24"/>
              </w:rPr>
              <w:t>1. Подпрограмма 1 «</w:t>
            </w:r>
            <w:r w:rsidR="004E60F8" w:rsidRPr="0046081E">
              <w:rPr>
                <w:rFonts w:ascii="Times New Roman" w:hAnsi="Times New Roman"/>
                <w:sz w:val="24"/>
                <w:szCs w:val="24"/>
              </w:rPr>
              <w:t>Профилактика прес</w:t>
            </w:r>
            <w:r>
              <w:rPr>
                <w:rFonts w:ascii="Times New Roman" w:hAnsi="Times New Roman"/>
                <w:sz w:val="24"/>
                <w:szCs w:val="24"/>
              </w:rPr>
              <w:t>туплений и иных правонарушений»</w:t>
            </w:r>
          </w:p>
        </w:tc>
        <w:tc>
          <w:tcPr>
            <w:tcW w:w="8808" w:type="dxa"/>
            <w:gridSpan w:val="7"/>
          </w:tcPr>
          <w:p w:rsidR="004E60F8" w:rsidRPr="007069F0" w:rsidRDefault="00925F2B" w:rsidP="00925F2B">
            <w:pPr>
              <w:pStyle w:val="ConsPlusNormal"/>
              <w:ind w:firstLine="34"/>
              <w:jc w:val="both"/>
              <w:rPr>
                <w:rFonts w:ascii="Times New Roman" w:hAnsi="Times New Roman" w:cs="Times New Roman"/>
                <w:sz w:val="24"/>
                <w:szCs w:val="24"/>
              </w:rPr>
            </w:pPr>
            <w:r>
              <w:rPr>
                <w:rFonts w:ascii="Times New Roman" w:hAnsi="Times New Roman"/>
                <w:sz w:val="24"/>
                <w:szCs w:val="24"/>
              </w:rPr>
              <w:t>Управление</w:t>
            </w:r>
            <w:r w:rsidRPr="00D02D97">
              <w:rPr>
                <w:rFonts w:ascii="Times New Roman" w:hAnsi="Times New Roman"/>
                <w:sz w:val="24"/>
                <w:szCs w:val="24"/>
              </w:rPr>
              <w:t xml:space="preserve"> по территориальной безопасности, гражданской обороне и чрезвычайным ситуациям Администрации Городского округа </w:t>
            </w:r>
            <w:proofErr w:type="gramStart"/>
            <w:r w:rsidRPr="00D02D97">
              <w:rPr>
                <w:rFonts w:ascii="Times New Roman" w:hAnsi="Times New Roman"/>
                <w:sz w:val="24"/>
                <w:szCs w:val="24"/>
              </w:rPr>
              <w:t>Пушкинский</w:t>
            </w:r>
            <w:proofErr w:type="gramEnd"/>
            <w:r w:rsidRPr="00D02D97">
              <w:rPr>
                <w:rFonts w:ascii="Times New Roman" w:hAnsi="Times New Roman"/>
                <w:sz w:val="24"/>
                <w:szCs w:val="24"/>
              </w:rPr>
              <w:t xml:space="preserve"> Московской области</w:t>
            </w:r>
          </w:p>
        </w:tc>
      </w:tr>
      <w:tr w:rsidR="004217F8" w:rsidRPr="00540EA3" w:rsidTr="004E60F8">
        <w:trPr>
          <w:trHeight w:val="43"/>
          <w:jc w:val="center"/>
        </w:trPr>
        <w:tc>
          <w:tcPr>
            <w:tcW w:w="5387" w:type="dxa"/>
          </w:tcPr>
          <w:p w:rsidR="004217F8" w:rsidRPr="0046081E" w:rsidRDefault="004217F8" w:rsidP="00512334">
            <w:pPr>
              <w:pStyle w:val="a5"/>
              <w:contextualSpacing/>
              <w:jc w:val="both"/>
              <w:rPr>
                <w:rFonts w:ascii="Times New Roman" w:hAnsi="Times New Roman"/>
                <w:sz w:val="24"/>
                <w:szCs w:val="24"/>
              </w:rPr>
            </w:pPr>
            <w:r>
              <w:rPr>
                <w:rFonts w:ascii="Times New Roman" w:hAnsi="Times New Roman"/>
                <w:sz w:val="24"/>
                <w:szCs w:val="24"/>
              </w:rPr>
              <w:t xml:space="preserve">2. Подпрограмма </w:t>
            </w:r>
            <w:r w:rsidRPr="007A133A">
              <w:rPr>
                <w:rStyle w:val="markedcontent"/>
                <w:rFonts w:ascii="Times New Roman" w:hAnsi="Times New Roman"/>
                <w:sz w:val="24"/>
                <w:szCs w:val="24"/>
              </w:rPr>
              <w:t>2</w:t>
            </w:r>
            <w:r>
              <w:rPr>
                <w:rStyle w:val="markedcontent"/>
                <w:rFonts w:ascii="Times New Roman" w:hAnsi="Times New Roman"/>
                <w:sz w:val="24"/>
                <w:szCs w:val="24"/>
              </w:rPr>
              <w:t xml:space="preserve"> «</w:t>
            </w:r>
            <w:r w:rsidRPr="007A133A">
              <w:rPr>
                <w:rStyle w:val="markedcontent"/>
                <w:rFonts w:ascii="Times New Roman" w:hAnsi="Times New Roman"/>
                <w:sz w:val="24"/>
                <w:szCs w:val="24"/>
              </w:rPr>
              <w:t>Обеспечение мероприятий по защите населения и территорий от чрезвычайных ситуаци</w:t>
            </w:r>
            <w:r>
              <w:rPr>
                <w:rStyle w:val="markedcontent"/>
                <w:rFonts w:ascii="Times New Roman" w:hAnsi="Times New Roman"/>
                <w:sz w:val="24"/>
                <w:szCs w:val="24"/>
              </w:rPr>
              <w:t>й»</w:t>
            </w:r>
          </w:p>
        </w:tc>
        <w:tc>
          <w:tcPr>
            <w:tcW w:w="8808" w:type="dxa"/>
            <w:gridSpan w:val="7"/>
          </w:tcPr>
          <w:p w:rsidR="004217F8" w:rsidRPr="007069F0" w:rsidRDefault="004217F8" w:rsidP="001A2222">
            <w:pPr>
              <w:pStyle w:val="ConsPlusNormal"/>
              <w:ind w:firstLine="34"/>
              <w:jc w:val="both"/>
              <w:rPr>
                <w:rFonts w:ascii="Times New Roman" w:hAnsi="Times New Roman" w:cs="Times New Roman"/>
                <w:sz w:val="24"/>
                <w:szCs w:val="24"/>
              </w:rPr>
            </w:pPr>
            <w:r>
              <w:rPr>
                <w:rFonts w:ascii="Times New Roman" w:hAnsi="Times New Roman"/>
                <w:sz w:val="24"/>
                <w:szCs w:val="24"/>
              </w:rPr>
              <w:t>Управление</w:t>
            </w:r>
            <w:r w:rsidRPr="00D02D97">
              <w:rPr>
                <w:rFonts w:ascii="Times New Roman" w:hAnsi="Times New Roman"/>
                <w:sz w:val="24"/>
                <w:szCs w:val="24"/>
              </w:rPr>
              <w:t xml:space="preserve"> по территориальной безопасности, гражданской обороне и чрезвычайным ситуациям Администрации Городского округа </w:t>
            </w:r>
            <w:proofErr w:type="gramStart"/>
            <w:r w:rsidRPr="00D02D97">
              <w:rPr>
                <w:rFonts w:ascii="Times New Roman" w:hAnsi="Times New Roman"/>
                <w:sz w:val="24"/>
                <w:szCs w:val="24"/>
              </w:rPr>
              <w:t>Пушкинский</w:t>
            </w:r>
            <w:proofErr w:type="gramEnd"/>
            <w:r w:rsidRPr="00D02D97">
              <w:rPr>
                <w:rFonts w:ascii="Times New Roman" w:hAnsi="Times New Roman"/>
                <w:sz w:val="24"/>
                <w:szCs w:val="24"/>
              </w:rPr>
              <w:t xml:space="preserve"> Московской области</w:t>
            </w:r>
          </w:p>
        </w:tc>
      </w:tr>
      <w:tr w:rsidR="004217F8" w:rsidRPr="00540EA3" w:rsidTr="004E60F8">
        <w:trPr>
          <w:trHeight w:val="43"/>
          <w:jc w:val="center"/>
        </w:trPr>
        <w:tc>
          <w:tcPr>
            <w:tcW w:w="5387" w:type="dxa"/>
          </w:tcPr>
          <w:p w:rsidR="004217F8" w:rsidRPr="0046081E" w:rsidRDefault="004217F8" w:rsidP="00512334">
            <w:pPr>
              <w:pStyle w:val="a5"/>
              <w:contextualSpacing/>
              <w:jc w:val="both"/>
              <w:rPr>
                <w:rFonts w:ascii="Times New Roman" w:hAnsi="Times New Roman"/>
                <w:sz w:val="24"/>
                <w:szCs w:val="24"/>
              </w:rPr>
            </w:pPr>
            <w:r>
              <w:rPr>
                <w:rFonts w:ascii="Times New Roman" w:hAnsi="Times New Roman"/>
                <w:sz w:val="24"/>
                <w:szCs w:val="24"/>
              </w:rPr>
              <w:lastRenderedPageBreak/>
              <w:t xml:space="preserve">3. Подпрограмма </w:t>
            </w:r>
            <w:r>
              <w:rPr>
                <w:rStyle w:val="markedcontent"/>
                <w:rFonts w:ascii="Times New Roman" w:hAnsi="Times New Roman"/>
                <w:sz w:val="24"/>
                <w:szCs w:val="24"/>
              </w:rPr>
              <w:t>3 «</w:t>
            </w:r>
            <w:r w:rsidRPr="007A133A">
              <w:rPr>
                <w:rStyle w:val="markedcontent"/>
                <w:rFonts w:ascii="Times New Roman" w:hAnsi="Times New Roman"/>
                <w:sz w:val="24"/>
                <w:szCs w:val="24"/>
              </w:rPr>
              <w:t xml:space="preserve">Обеспечение мероприятий гражданской обороны на территории </w:t>
            </w:r>
            <w:r>
              <w:rPr>
                <w:rStyle w:val="markedcontent"/>
                <w:rFonts w:ascii="Times New Roman" w:hAnsi="Times New Roman"/>
                <w:sz w:val="24"/>
                <w:szCs w:val="24"/>
              </w:rPr>
              <w:t>муниципального образования Московской области»</w:t>
            </w:r>
          </w:p>
        </w:tc>
        <w:tc>
          <w:tcPr>
            <w:tcW w:w="8808" w:type="dxa"/>
            <w:gridSpan w:val="7"/>
          </w:tcPr>
          <w:p w:rsidR="004217F8" w:rsidRPr="007069F0" w:rsidRDefault="004217F8" w:rsidP="001A2222">
            <w:pPr>
              <w:pStyle w:val="ConsPlusNormal"/>
              <w:ind w:firstLine="34"/>
              <w:jc w:val="both"/>
              <w:rPr>
                <w:rFonts w:ascii="Times New Roman" w:hAnsi="Times New Roman" w:cs="Times New Roman"/>
                <w:sz w:val="24"/>
                <w:szCs w:val="24"/>
              </w:rPr>
            </w:pPr>
            <w:r>
              <w:rPr>
                <w:rFonts w:ascii="Times New Roman" w:hAnsi="Times New Roman"/>
                <w:sz w:val="24"/>
                <w:szCs w:val="24"/>
              </w:rPr>
              <w:t>Управление</w:t>
            </w:r>
            <w:r w:rsidRPr="00D02D97">
              <w:rPr>
                <w:rFonts w:ascii="Times New Roman" w:hAnsi="Times New Roman"/>
                <w:sz w:val="24"/>
                <w:szCs w:val="24"/>
              </w:rPr>
              <w:t xml:space="preserve"> по территориальной безопасности, гражданской обороне и чрезвычайным ситуациям Администрации Городского округа </w:t>
            </w:r>
            <w:proofErr w:type="gramStart"/>
            <w:r w:rsidRPr="00D02D97">
              <w:rPr>
                <w:rFonts w:ascii="Times New Roman" w:hAnsi="Times New Roman"/>
                <w:sz w:val="24"/>
                <w:szCs w:val="24"/>
              </w:rPr>
              <w:t>Пушкинский</w:t>
            </w:r>
            <w:proofErr w:type="gramEnd"/>
            <w:r w:rsidRPr="00D02D97">
              <w:rPr>
                <w:rFonts w:ascii="Times New Roman" w:hAnsi="Times New Roman"/>
                <w:sz w:val="24"/>
                <w:szCs w:val="24"/>
              </w:rPr>
              <w:t xml:space="preserve"> Московской области</w:t>
            </w:r>
          </w:p>
        </w:tc>
      </w:tr>
      <w:tr w:rsidR="004217F8" w:rsidRPr="00540EA3" w:rsidTr="004E60F8">
        <w:trPr>
          <w:trHeight w:val="43"/>
          <w:jc w:val="center"/>
        </w:trPr>
        <w:tc>
          <w:tcPr>
            <w:tcW w:w="5387" w:type="dxa"/>
          </w:tcPr>
          <w:p w:rsidR="004217F8" w:rsidRPr="0046081E" w:rsidRDefault="004217F8" w:rsidP="00512334">
            <w:pPr>
              <w:pStyle w:val="a5"/>
              <w:jc w:val="both"/>
              <w:rPr>
                <w:rFonts w:ascii="Times New Roman" w:hAnsi="Times New Roman"/>
                <w:sz w:val="24"/>
                <w:szCs w:val="24"/>
              </w:rPr>
            </w:pPr>
            <w:r>
              <w:rPr>
                <w:rFonts w:ascii="Times New Roman" w:hAnsi="Times New Roman"/>
                <w:sz w:val="24"/>
                <w:szCs w:val="24"/>
              </w:rPr>
              <w:t xml:space="preserve">4. Подпрограмма </w:t>
            </w:r>
            <w:r w:rsidRPr="007A133A">
              <w:rPr>
                <w:rStyle w:val="markedcontent"/>
                <w:rFonts w:ascii="Times New Roman" w:hAnsi="Times New Roman"/>
                <w:sz w:val="24"/>
                <w:szCs w:val="24"/>
              </w:rPr>
              <w:t xml:space="preserve">4 </w:t>
            </w:r>
            <w:r>
              <w:rPr>
                <w:rStyle w:val="markedcontent"/>
                <w:rFonts w:ascii="Times New Roman" w:hAnsi="Times New Roman"/>
                <w:sz w:val="24"/>
                <w:szCs w:val="24"/>
              </w:rPr>
              <w:t>«</w:t>
            </w:r>
            <w:r w:rsidRPr="007A133A">
              <w:rPr>
                <w:rStyle w:val="markedcontent"/>
                <w:rFonts w:ascii="Times New Roman" w:hAnsi="Times New Roman"/>
                <w:sz w:val="24"/>
                <w:szCs w:val="24"/>
              </w:rPr>
              <w:t>Обеспечение пожарной безопасности на территории</w:t>
            </w:r>
            <w:r>
              <w:t xml:space="preserve"> </w:t>
            </w:r>
            <w:r w:rsidRPr="00B23756">
              <w:rPr>
                <w:rStyle w:val="markedcontent"/>
                <w:rFonts w:ascii="Times New Roman" w:hAnsi="Times New Roman"/>
                <w:sz w:val="24"/>
                <w:szCs w:val="24"/>
              </w:rPr>
              <w:t>муниципального образования</w:t>
            </w:r>
            <w:r>
              <w:rPr>
                <w:rStyle w:val="markedcontent"/>
                <w:rFonts w:ascii="Times New Roman" w:hAnsi="Times New Roman"/>
                <w:sz w:val="24"/>
                <w:szCs w:val="24"/>
              </w:rPr>
              <w:t xml:space="preserve"> Московской области»</w:t>
            </w:r>
          </w:p>
        </w:tc>
        <w:tc>
          <w:tcPr>
            <w:tcW w:w="8808" w:type="dxa"/>
            <w:gridSpan w:val="7"/>
          </w:tcPr>
          <w:p w:rsidR="004217F8" w:rsidRPr="007069F0" w:rsidRDefault="004217F8" w:rsidP="001A2222">
            <w:pPr>
              <w:pStyle w:val="ConsPlusNormal"/>
              <w:ind w:firstLine="34"/>
              <w:jc w:val="both"/>
              <w:rPr>
                <w:rFonts w:ascii="Times New Roman" w:hAnsi="Times New Roman" w:cs="Times New Roman"/>
                <w:sz w:val="24"/>
                <w:szCs w:val="24"/>
              </w:rPr>
            </w:pPr>
            <w:r>
              <w:rPr>
                <w:rFonts w:ascii="Times New Roman" w:hAnsi="Times New Roman"/>
                <w:sz w:val="24"/>
                <w:szCs w:val="24"/>
              </w:rPr>
              <w:t>Управление</w:t>
            </w:r>
            <w:r w:rsidRPr="00D02D97">
              <w:rPr>
                <w:rFonts w:ascii="Times New Roman" w:hAnsi="Times New Roman"/>
                <w:sz w:val="24"/>
                <w:szCs w:val="24"/>
              </w:rPr>
              <w:t xml:space="preserve"> по территориальной безопасности, гражданской обороне и чрезвычайным ситуациям Администрации Городского округа </w:t>
            </w:r>
            <w:proofErr w:type="gramStart"/>
            <w:r w:rsidRPr="00D02D97">
              <w:rPr>
                <w:rFonts w:ascii="Times New Roman" w:hAnsi="Times New Roman"/>
                <w:sz w:val="24"/>
                <w:szCs w:val="24"/>
              </w:rPr>
              <w:t>Пушкинский</w:t>
            </w:r>
            <w:proofErr w:type="gramEnd"/>
            <w:r w:rsidRPr="00D02D97">
              <w:rPr>
                <w:rFonts w:ascii="Times New Roman" w:hAnsi="Times New Roman"/>
                <w:sz w:val="24"/>
                <w:szCs w:val="24"/>
              </w:rPr>
              <w:t xml:space="preserve"> Московской области</w:t>
            </w:r>
          </w:p>
        </w:tc>
      </w:tr>
      <w:tr w:rsidR="004217F8" w:rsidRPr="00540EA3" w:rsidTr="00A13723">
        <w:trPr>
          <w:trHeight w:val="1052"/>
          <w:jc w:val="center"/>
        </w:trPr>
        <w:tc>
          <w:tcPr>
            <w:tcW w:w="5387" w:type="dxa"/>
          </w:tcPr>
          <w:p w:rsidR="004217F8" w:rsidRPr="0046081E" w:rsidRDefault="004217F8" w:rsidP="00512334">
            <w:pPr>
              <w:pStyle w:val="a5"/>
              <w:jc w:val="both"/>
              <w:rPr>
                <w:rFonts w:ascii="Times New Roman" w:hAnsi="Times New Roman"/>
                <w:sz w:val="24"/>
                <w:szCs w:val="24"/>
              </w:rPr>
            </w:pPr>
            <w:r>
              <w:rPr>
                <w:rFonts w:ascii="Times New Roman" w:hAnsi="Times New Roman"/>
                <w:sz w:val="24"/>
                <w:szCs w:val="24"/>
              </w:rPr>
              <w:t xml:space="preserve">5. Подпрограмма </w:t>
            </w:r>
            <w:r>
              <w:rPr>
                <w:rStyle w:val="markedcontent"/>
                <w:rFonts w:ascii="Times New Roman" w:hAnsi="Times New Roman"/>
                <w:sz w:val="24"/>
                <w:szCs w:val="24"/>
              </w:rPr>
              <w:t>5</w:t>
            </w:r>
            <w:r w:rsidRPr="007A133A">
              <w:rPr>
                <w:rStyle w:val="markedcontent"/>
                <w:rFonts w:ascii="Times New Roman" w:hAnsi="Times New Roman"/>
                <w:sz w:val="24"/>
                <w:szCs w:val="24"/>
              </w:rPr>
              <w:t xml:space="preserve"> </w:t>
            </w:r>
            <w:r>
              <w:rPr>
                <w:rStyle w:val="markedcontent"/>
                <w:rFonts w:ascii="Times New Roman" w:hAnsi="Times New Roman"/>
                <w:sz w:val="24"/>
                <w:szCs w:val="24"/>
              </w:rPr>
              <w:t>«</w:t>
            </w:r>
            <w:r w:rsidRPr="007A133A">
              <w:rPr>
                <w:rStyle w:val="markedcontent"/>
                <w:rFonts w:ascii="Times New Roman" w:hAnsi="Times New Roman"/>
                <w:sz w:val="24"/>
                <w:szCs w:val="24"/>
              </w:rPr>
              <w:t>Обеспечение безопасности населения на водных объектах</w:t>
            </w:r>
            <w:r>
              <w:rPr>
                <w:rStyle w:val="markedcontent"/>
                <w:rFonts w:ascii="Times New Roman" w:hAnsi="Times New Roman"/>
                <w:sz w:val="24"/>
                <w:szCs w:val="24"/>
              </w:rPr>
              <w:t>,</w:t>
            </w:r>
            <w:r w:rsidRPr="007A133A">
              <w:rPr>
                <w:rStyle w:val="markedcontent"/>
                <w:rFonts w:ascii="Times New Roman" w:hAnsi="Times New Roman"/>
                <w:sz w:val="24"/>
                <w:szCs w:val="24"/>
              </w:rPr>
              <w:t xml:space="preserve"> расположенных на территории </w:t>
            </w:r>
            <w:r w:rsidRPr="00B23756">
              <w:rPr>
                <w:rStyle w:val="markedcontent"/>
                <w:rFonts w:ascii="Times New Roman" w:hAnsi="Times New Roman"/>
                <w:sz w:val="24"/>
                <w:szCs w:val="24"/>
              </w:rPr>
              <w:t xml:space="preserve">муниципального образования </w:t>
            </w:r>
            <w:r w:rsidRPr="007A133A">
              <w:rPr>
                <w:rStyle w:val="markedcontent"/>
                <w:rFonts w:ascii="Times New Roman" w:hAnsi="Times New Roman"/>
                <w:sz w:val="24"/>
                <w:szCs w:val="24"/>
              </w:rPr>
              <w:t>Московской области</w:t>
            </w:r>
            <w:r>
              <w:rPr>
                <w:rStyle w:val="markedcontent"/>
                <w:rFonts w:ascii="Times New Roman" w:hAnsi="Times New Roman"/>
                <w:sz w:val="24"/>
                <w:szCs w:val="24"/>
              </w:rPr>
              <w:t>»</w:t>
            </w:r>
          </w:p>
        </w:tc>
        <w:tc>
          <w:tcPr>
            <w:tcW w:w="8808" w:type="dxa"/>
            <w:gridSpan w:val="7"/>
          </w:tcPr>
          <w:p w:rsidR="004217F8" w:rsidRPr="007069F0" w:rsidRDefault="004217F8" w:rsidP="00A13723">
            <w:pPr>
              <w:pStyle w:val="ConsPlusNormal"/>
              <w:ind w:firstLine="0"/>
              <w:jc w:val="both"/>
              <w:rPr>
                <w:rFonts w:ascii="Times New Roman" w:hAnsi="Times New Roman" w:cs="Times New Roman"/>
                <w:sz w:val="24"/>
                <w:szCs w:val="24"/>
              </w:rPr>
            </w:pPr>
            <w:r>
              <w:rPr>
                <w:rFonts w:ascii="Times New Roman" w:hAnsi="Times New Roman"/>
                <w:sz w:val="24"/>
                <w:szCs w:val="24"/>
              </w:rPr>
              <w:t>Управление</w:t>
            </w:r>
            <w:r w:rsidRPr="00D02D97">
              <w:rPr>
                <w:rFonts w:ascii="Times New Roman" w:hAnsi="Times New Roman"/>
                <w:sz w:val="24"/>
                <w:szCs w:val="24"/>
              </w:rPr>
              <w:t xml:space="preserve"> по территориальной безопасности, гражданской обороне и чрезвычайным ситуациям Администрации Городского округа </w:t>
            </w:r>
            <w:proofErr w:type="gramStart"/>
            <w:r w:rsidRPr="00D02D97">
              <w:rPr>
                <w:rFonts w:ascii="Times New Roman" w:hAnsi="Times New Roman"/>
                <w:sz w:val="24"/>
                <w:szCs w:val="24"/>
              </w:rPr>
              <w:t>Пушкинский</w:t>
            </w:r>
            <w:proofErr w:type="gramEnd"/>
            <w:r w:rsidRPr="00D02D97">
              <w:rPr>
                <w:rFonts w:ascii="Times New Roman" w:hAnsi="Times New Roman"/>
                <w:sz w:val="24"/>
                <w:szCs w:val="24"/>
              </w:rPr>
              <w:t xml:space="preserve"> Московской области</w:t>
            </w:r>
          </w:p>
        </w:tc>
      </w:tr>
      <w:tr w:rsidR="004217F8" w:rsidRPr="00540EA3" w:rsidTr="004E60F8">
        <w:trPr>
          <w:trHeight w:val="19"/>
          <w:jc w:val="center"/>
        </w:trPr>
        <w:tc>
          <w:tcPr>
            <w:tcW w:w="5387" w:type="dxa"/>
          </w:tcPr>
          <w:p w:rsidR="004217F8" w:rsidRDefault="004217F8" w:rsidP="00512334">
            <w:pPr>
              <w:spacing w:after="0" w:line="240" w:lineRule="auto"/>
              <w:jc w:val="both"/>
            </w:pPr>
            <w:r>
              <w:rPr>
                <w:rFonts w:ascii="Times New Roman" w:hAnsi="Times New Roman"/>
                <w:sz w:val="24"/>
                <w:szCs w:val="24"/>
              </w:rPr>
              <w:t>6. Подпрограмма 6</w:t>
            </w:r>
            <w:r w:rsidRPr="007A133A">
              <w:rPr>
                <w:rStyle w:val="markedcontent"/>
                <w:rFonts w:ascii="Times New Roman" w:hAnsi="Times New Roman"/>
                <w:sz w:val="24"/>
                <w:szCs w:val="24"/>
              </w:rPr>
              <w:t xml:space="preserve"> </w:t>
            </w:r>
            <w:r>
              <w:rPr>
                <w:rStyle w:val="markedcontent"/>
                <w:rFonts w:ascii="Times New Roman" w:hAnsi="Times New Roman"/>
                <w:sz w:val="24"/>
                <w:szCs w:val="24"/>
              </w:rPr>
              <w:t>«</w:t>
            </w:r>
            <w:r w:rsidRPr="007A133A">
              <w:rPr>
                <w:rStyle w:val="markedcontent"/>
                <w:rFonts w:ascii="Times New Roman" w:hAnsi="Times New Roman"/>
                <w:sz w:val="24"/>
                <w:szCs w:val="24"/>
              </w:rPr>
              <w:t>Обеспечивающая подпрограмма</w:t>
            </w:r>
            <w:r>
              <w:rPr>
                <w:rStyle w:val="markedcontent"/>
                <w:rFonts w:ascii="Times New Roman" w:hAnsi="Times New Roman"/>
                <w:sz w:val="24"/>
                <w:szCs w:val="24"/>
              </w:rPr>
              <w:t>»</w:t>
            </w:r>
          </w:p>
        </w:tc>
        <w:tc>
          <w:tcPr>
            <w:tcW w:w="8808" w:type="dxa"/>
            <w:gridSpan w:val="7"/>
          </w:tcPr>
          <w:p w:rsidR="004217F8" w:rsidRPr="007069F0" w:rsidRDefault="004217F8" w:rsidP="00A13723">
            <w:pPr>
              <w:pStyle w:val="ConsPlusNormal"/>
              <w:ind w:firstLine="0"/>
              <w:jc w:val="both"/>
              <w:rPr>
                <w:rFonts w:ascii="Times New Roman" w:hAnsi="Times New Roman" w:cs="Times New Roman"/>
                <w:sz w:val="24"/>
                <w:szCs w:val="24"/>
              </w:rPr>
            </w:pPr>
            <w:r>
              <w:rPr>
                <w:rFonts w:ascii="Times New Roman" w:hAnsi="Times New Roman"/>
                <w:sz w:val="24"/>
                <w:szCs w:val="24"/>
              </w:rPr>
              <w:t>Управление</w:t>
            </w:r>
            <w:r w:rsidRPr="00D02D97">
              <w:rPr>
                <w:rFonts w:ascii="Times New Roman" w:hAnsi="Times New Roman"/>
                <w:sz w:val="24"/>
                <w:szCs w:val="24"/>
              </w:rPr>
              <w:t xml:space="preserve"> по территориальной безопасности, гражданской обороне и чрезвычайным ситуациям Администрации Городского округа </w:t>
            </w:r>
            <w:proofErr w:type="gramStart"/>
            <w:r w:rsidRPr="00D02D97">
              <w:rPr>
                <w:rFonts w:ascii="Times New Roman" w:hAnsi="Times New Roman"/>
                <w:sz w:val="24"/>
                <w:szCs w:val="24"/>
              </w:rPr>
              <w:t>Пушкинский</w:t>
            </w:r>
            <w:proofErr w:type="gramEnd"/>
            <w:r w:rsidRPr="00D02D97">
              <w:rPr>
                <w:rFonts w:ascii="Times New Roman" w:hAnsi="Times New Roman"/>
                <w:sz w:val="24"/>
                <w:szCs w:val="24"/>
              </w:rPr>
              <w:t xml:space="preserve"> Московской области</w:t>
            </w:r>
          </w:p>
        </w:tc>
      </w:tr>
      <w:tr w:rsidR="007069F0" w:rsidRPr="00540EA3" w:rsidTr="00A13723">
        <w:trPr>
          <w:trHeight w:val="1114"/>
          <w:jc w:val="center"/>
        </w:trPr>
        <w:tc>
          <w:tcPr>
            <w:tcW w:w="5387" w:type="dxa"/>
            <w:vMerge w:val="restart"/>
          </w:tcPr>
          <w:p w:rsidR="007069F0" w:rsidRPr="007069F0" w:rsidRDefault="007069F0" w:rsidP="007069F0">
            <w:pPr>
              <w:pStyle w:val="ConsPlusNormal"/>
              <w:ind w:firstLine="0"/>
              <w:rPr>
                <w:rFonts w:ascii="Times New Roman" w:hAnsi="Times New Roman" w:cs="Times New Roman"/>
                <w:sz w:val="24"/>
                <w:szCs w:val="24"/>
              </w:rPr>
            </w:pPr>
            <w:r w:rsidRPr="007069F0">
              <w:rPr>
                <w:rFonts w:ascii="Times New Roman" w:hAnsi="Times New Roman" w:cs="Times New Roman"/>
                <w:sz w:val="24"/>
                <w:szCs w:val="24"/>
              </w:rPr>
              <w:t>Краткая характеристика подпрограмм</w:t>
            </w:r>
          </w:p>
        </w:tc>
        <w:tc>
          <w:tcPr>
            <w:tcW w:w="8808" w:type="dxa"/>
            <w:gridSpan w:val="7"/>
          </w:tcPr>
          <w:p w:rsidR="007069F0" w:rsidRPr="00F6467D" w:rsidRDefault="00AD1CDE" w:rsidP="00E60006">
            <w:pPr>
              <w:pStyle w:val="a3"/>
              <w:widowControl w:val="0"/>
              <w:tabs>
                <w:tab w:val="left" w:pos="709"/>
              </w:tabs>
              <w:autoSpaceDE w:val="0"/>
              <w:autoSpaceDN w:val="0"/>
              <w:adjustRightInd w:val="0"/>
              <w:spacing w:after="0" w:line="240" w:lineRule="auto"/>
              <w:ind w:left="0"/>
              <w:jc w:val="both"/>
              <w:rPr>
                <w:rFonts w:ascii="Times New Roman" w:hAnsi="Times New Roman"/>
                <w:sz w:val="24"/>
                <w:szCs w:val="24"/>
              </w:rPr>
            </w:pPr>
            <w:r w:rsidRPr="00F6467D">
              <w:rPr>
                <w:rFonts w:ascii="Times New Roman" w:hAnsi="Times New Roman"/>
                <w:sz w:val="24"/>
                <w:szCs w:val="24"/>
              </w:rPr>
              <w:t xml:space="preserve">Подпрограмма </w:t>
            </w:r>
            <w:r w:rsidR="004E2F7D" w:rsidRPr="00F6467D">
              <w:rPr>
                <w:rFonts w:ascii="Times New Roman" w:hAnsi="Times New Roman"/>
                <w:sz w:val="24"/>
                <w:szCs w:val="24"/>
              </w:rPr>
              <w:t>1</w:t>
            </w:r>
            <w:r w:rsidRPr="00F6467D">
              <w:rPr>
                <w:rFonts w:ascii="Times New Roman" w:hAnsi="Times New Roman"/>
                <w:sz w:val="24"/>
                <w:szCs w:val="24"/>
              </w:rPr>
              <w:t xml:space="preserve"> – «Профилактика преступлений и иных правонарушений». Подпрограмма обеспечивает: профилактику терроризма и экстремизма, профилактику преступлений и иных правонарушений, профилактику наркомании и токсикомании</w:t>
            </w:r>
          </w:p>
        </w:tc>
      </w:tr>
      <w:tr w:rsidR="007069F0" w:rsidRPr="00540EA3" w:rsidTr="00A13723">
        <w:trPr>
          <w:trHeight w:val="1434"/>
          <w:jc w:val="center"/>
        </w:trPr>
        <w:tc>
          <w:tcPr>
            <w:tcW w:w="5387" w:type="dxa"/>
            <w:vMerge/>
          </w:tcPr>
          <w:p w:rsidR="007069F0" w:rsidRPr="007069F0" w:rsidRDefault="007069F0" w:rsidP="00B56E15">
            <w:pPr>
              <w:pStyle w:val="ConsPlusNormal"/>
              <w:rPr>
                <w:rFonts w:ascii="Times New Roman" w:hAnsi="Times New Roman" w:cs="Times New Roman"/>
                <w:sz w:val="24"/>
                <w:szCs w:val="24"/>
              </w:rPr>
            </w:pPr>
          </w:p>
        </w:tc>
        <w:tc>
          <w:tcPr>
            <w:tcW w:w="8808" w:type="dxa"/>
            <w:gridSpan w:val="7"/>
          </w:tcPr>
          <w:p w:rsidR="007069F0" w:rsidRPr="00F6467D" w:rsidRDefault="00AD1CDE" w:rsidP="00E60006">
            <w:pPr>
              <w:tabs>
                <w:tab w:val="left" w:pos="709"/>
              </w:tabs>
              <w:autoSpaceDE w:val="0"/>
              <w:autoSpaceDN w:val="0"/>
              <w:adjustRightInd w:val="0"/>
              <w:spacing w:after="0" w:line="240" w:lineRule="auto"/>
              <w:rPr>
                <w:rFonts w:ascii="Times New Roman" w:hAnsi="Times New Roman"/>
                <w:sz w:val="24"/>
                <w:szCs w:val="24"/>
              </w:rPr>
            </w:pPr>
            <w:r w:rsidRPr="00F6467D">
              <w:rPr>
                <w:rFonts w:ascii="Times New Roman" w:hAnsi="Times New Roman"/>
                <w:sz w:val="24"/>
                <w:szCs w:val="24"/>
              </w:rPr>
              <w:t>Подпрограмма</w:t>
            </w:r>
            <w:r w:rsidR="00E60006" w:rsidRPr="00F6467D">
              <w:rPr>
                <w:rFonts w:ascii="Times New Roman" w:hAnsi="Times New Roman"/>
                <w:sz w:val="24"/>
                <w:szCs w:val="24"/>
              </w:rPr>
              <w:t xml:space="preserve"> </w:t>
            </w:r>
            <w:r w:rsidRPr="00F6467D">
              <w:rPr>
                <w:rFonts w:ascii="Times New Roman" w:hAnsi="Times New Roman"/>
                <w:sz w:val="24"/>
                <w:szCs w:val="24"/>
              </w:rPr>
              <w:t xml:space="preserve"> </w:t>
            </w:r>
            <w:r w:rsidR="004E2F7D" w:rsidRPr="00F6467D">
              <w:rPr>
                <w:rFonts w:ascii="Times New Roman" w:hAnsi="Times New Roman"/>
                <w:sz w:val="24"/>
                <w:szCs w:val="24"/>
              </w:rPr>
              <w:t>2</w:t>
            </w:r>
            <w:r w:rsidRPr="00F6467D">
              <w:rPr>
                <w:rFonts w:ascii="Times New Roman" w:hAnsi="Times New Roman"/>
                <w:sz w:val="24"/>
                <w:szCs w:val="24"/>
              </w:rPr>
              <w:t xml:space="preserve"> – «</w:t>
            </w:r>
            <w:r w:rsidR="00F37B92" w:rsidRPr="00F6467D">
              <w:rPr>
                <w:rStyle w:val="markedcontent"/>
                <w:rFonts w:ascii="Times New Roman" w:hAnsi="Times New Roman"/>
                <w:sz w:val="24"/>
                <w:szCs w:val="24"/>
              </w:rPr>
              <w:t>Обеспечение мероприятий по защите населения и территорий от чрезвычайных ситуаций</w:t>
            </w:r>
            <w:r w:rsidRPr="00F6467D">
              <w:rPr>
                <w:rFonts w:ascii="Times New Roman" w:hAnsi="Times New Roman"/>
                <w:sz w:val="24"/>
                <w:szCs w:val="24"/>
              </w:rPr>
              <w:t>». Подпрограмма обеспечивает: защиту территории и населения от угроз возникновения чрезвычайных ситуаций природного и техногенного характера, безопасности людей на водных объектах</w:t>
            </w:r>
          </w:p>
        </w:tc>
      </w:tr>
      <w:tr w:rsidR="00B56E15" w:rsidRPr="00540EA3" w:rsidTr="00AE7C44">
        <w:trPr>
          <w:trHeight w:val="43"/>
          <w:jc w:val="center"/>
        </w:trPr>
        <w:tc>
          <w:tcPr>
            <w:tcW w:w="5387" w:type="dxa"/>
            <w:vMerge/>
          </w:tcPr>
          <w:p w:rsidR="00B56E15" w:rsidRPr="007069F0" w:rsidRDefault="00B56E15" w:rsidP="00B56E15">
            <w:pPr>
              <w:pStyle w:val="ConsPlusNormal"/>
              <w:rPr>
                <w:rFonts w:ascii="Times New Roman" w:hAnsi="Times New Roman" w:cs="Times New Roman"/>
                <w:sz w:val="24"/>
                <w:szCs w:val="24"/>
              </w:rPr>
            </w:pPr>
          </w:p>
        </w:tc>
        <w:tc>
          <w:tcPr>
            <w:tcW w:w="8808" w:type="dxa"/>
            <w:gridSpan w:val="7"/>
          </w:tcPr>
          <w:p w:rsidR="00B56E15" w:rsidRPr="00F6467D" w:rsidRDefault="00C82D7C" w:rsidP="00A13723">
            <w:pPr>
              <w:tabs>
                <w:tab w:val="left" w:pos="720"/>
              </w:tabs>
              <w:autoSpaceDE w:val="0"/>
              <w:autoSpaceDN w:val="0"/>
              <w:adjustRightInd w:val="0"/>
              <w:spacing w:after="0" w:line="240" w:lineRule="auto"/>
              <w:rPr>
                <w:rFonts w:ascii="Times New Roman" w:hAnsi="Times New Roman"/>
                <w:sz w:val="24"/>
                <w:szCs w:val="24"/>
              </w:rPr>
            </w:pPr>
            <w:r w:rsidRPr="00F6467D">
              <w:rPr>
                <w:rFonts w:ascii="Times New Roman" w:hAnsi="Times New Roman"/>
                <w:sz w:val="24"/>
                <w:szCs w:val="24"/>
              </w:rPr>
              <w:t xml:space="preserve">Подпрограмма </w:t>
            </w:r>
            <w:r w:rsidR="00E60006" w:rsidRPr="00F6467D">
              <w:rPr>
                <w:rFonts w:ascii="Times New Roman" w:hAnsi="Times New Roman"/>
                <w:sz w:val="24"/>
                <w:szCs w:val="24"/>
              </w:rPr>
              <w:t xml:space="preserve"> 3</w:t>
            </w:r>
            <w:r w:rsidRPr="00F6467D">
              <w:rPr>
                <w:rFonts w:ascii="Times New Roman" w:hAnsi="Times New Roman"/>
                <w:sz w:val="24"/>
                <w:szCs w:val="24"/>
              </w:rPr>
              <w:t xml:space="preserve"> – </w:t>
            </w:r>
            <w:r w:rsidR="00E60006" w:rsidRPr="00F6467D">
              <w:rPr>
                <w:rStyle w:val="markedcontent"/>
                <w:rFonts w:ascii="Times New Roman" w:hAnsi="Times New Roman"/>
                <w:sz w:val="24"/>
                <w:szCs w:val="24"/>
              </w:rPr>
              <w:t>«Обеспечение мероприятий гражданской обороны на территории муниципального образования Московской области»</w:t>
            </w:r>
            <w:r w:rsidRPr="00F6467D">
              <w:rPr>
                <w:rFonts w:ascii="Times New Roman" w:hAnsi="Times New Roman"/>
                <w:sz w:val="24"/>
                <w:szCs w:val="24"/>
              </w:rPr>
              <w:t>. Подпрограмма обеспечивает планирование мероприятий ГО и создание запасов ГО</w:t>
            </w:r>
          </w:p>
        </w:tc>
      </w:tr>
      <w:tr w:rsidR="00B56E15" w:rsidRPr="00540EA3" w:rsidTr="004E60F8">
        <w:trPr>
          <w:trHeight w:val="43"/>
          <w:jc w:val="center"/>
        </w:trPr>
        <w:tc>
          <w:tcPr>
            <w:tcW w:w="5387" w:type="dxa"/>
            <w:vMerge/>
          </w:tcPr>
          <w:p w:rsidR="00B56E15" w:rsidRPr="007069F0" w:rsidRDefault="00B56E15" w:rsidP="00B56E15">
            <w:pPr>
              <w:pStyle w:val="ConsPlusNormal"/>
              <w:rPr>
                <w:rFonts w:ascii="Times New Roman" w:hAnsi="Times New Roman" w:cs="Times New Roman"/>
                <w:sz w:val="24"/>
                <w:szCs w:val="24"/>
              </w:rPr>
            </w:pPr>
          </w:p>
        </w:tc>
        <w:tc>
          <w:tcPr>
            <w:tcW w:w="8808" w:type="dxa"/>
            <w:gridSpan w:val="7"/>
          </w:tcPr>
          <w:p w:rsidR="00B56E15" w:rsidRPr="00F6467D" w:rsidRDefault="00AD1CDE" w:rsidP="00A13723">
            <w:pPr>
              <w:tabs>
                <w:tab w:val="left" w:pos="709"/>
              </w:tabs>
              <w:autoSpaceDE w:val="0"/>
              <w:autoSpaceDN w:val="0"/>
              <w:adjustRightInd w:val="0"/>
              <w:spacing w:after="0" w:line="240" w:lineRule="auto"/>
              <w:jc w:val="both"/>
              <w:rPr>
                <w:rFonts w:ascii="Times New Roman" w:hAnsi="Times New Roman"/>
                <w:sz w:val="24"/>
                <w:szCs w:val="24"/>
              </w:rPr>
            </w:pPr>
            <w:r w:rsidRPr="00F6467D">
              <w:rPr>
                <w:rFonts w:ascii="Times New Roman" w:hAnsi="Times New Roman"/>
                <w:sz w:val="24"/>
                <w:szCs w:val="24"/>
              </w:rPr>
              <w:t xml:space="preserve">Подпрограмма </w:t>
            </w:r>
            <w:r w:rsidR="00E60006" w:rsidRPr="00F6467D">
              <w:rPr>
                <w:rFonts w:ascii="Times New Roman" w:hAnsi="Times New Roman"/>
                <w:sz w:val="24"/>
                <w:szCs w:val="24"/>
              </w:rPr>
              <w:t>4</w:t>
            </w:r>
            <w:r w:rsidRPr="00F6467D">
              <w:rPr>
                <w:rFonts w:ascii="Times New Roman" w:hAnsi="Times New Roman"/>
                <w:sz w:val="24"/>
                <w:szCs w:val="24"/>
              </w:rPr>
              <w:t xml:space="preserve"> – </w:t>
            </w:r>
            <w:r w:rsidR="00E60006" w:rsidRPr="00F6467D">
              <w:rPr>
                <w:rStyle w:val="markedcontent"/>
                <w:rFonts w:ascii="Times New Roman" w:hAnsi="Times New Roman"/>
                <w:sz w:val="24"/>
                <w:szCs w:val="24"/>
              </w:rPr>
              <w:t>«Обеспечение пожарной безопасности на территории</w:t>
            </w:r>
            <w:r w:rsidR="00E60006" w:rsidRPr="00F6467D">
              <w:t xml:space="preserve"> </w:t>
            </w:r>
            <w:r w:rsidR="00E60006" w:rsidRPr="00F6467D">
              <w:rPr>
                <w:rStyle w:val="markedcontent"/>
                <w:rFonts w:ascii="Times New Roman" w:hAnsi="Times New Roman"/>
                <w:sz w:val="24"/>
                <w:szCs w:val="24"/>
              </w:rPr>
              <w:t>муниципального образования Московской области»</w:t>
            </w:r>
            <w:r w:rsidRPr="00F6467D">
              <w:rPr>
                <w:rFonts w:ascii="Times New Roman" w:hAnsi="Times New Roman"/>
                <w:sz w:val="24"/>
                <w:szCs w:val="24"/>
              </w:rPr>
              <w:t>. Подпрограмма обеспечивает пожарную безопасность населения</w:t>
            </w:r>
          </w:p>
        </w:tc>
      </w:tr>
      <w:tr w:rsidR="007069F0" w:rsidRPr="00540EA3" w:rsidTr="004217F8">
        <w:trPr>
          <w:trHeight w:val="910"/>
          <w:jc w:val="center"/>
        </w:trPr>
        <w:tc>
          <w:tcPr>
            <w:tcW w:w="5387" w:type="dxa"/>
            <w:vMerge/>
          </w:tcPr>
          <w:p w:rsidR="007069F0" w:rsidRPr="007069F0" w:rsidRDefault="007069F0" w:rsidP="00B56E15">
            <w:pPr>
              <w:pStyle w:val="ConsPlusNormal"/>
              <w:rPr>
                <w:rFonts w:ascii="Times New Roman" w:hAnsi="Times New Roman" w:cs="Times New Roman"/>
                <w:sz w:val="24"/>
                <w:szCs w:val="24"/>
              </w:rPr>
            </w:pPr>
          </w:p>
        </w:tc>
        <w:tc>
          <w:tcPr>
            <w:tcW w:w="8808" w:type="dxa"/>
            <w:gridSpan w:val="7"/>
          </w:tcPr>
          <w:p w:rsidR="007069F0" w:rsidRPr="00F6467D" w:rsidRDefault="00C82D7C" w:rsidP="00A13723">
            <w:pPr>
              <w:tabs>
                <w:tab w:val="left" w:pos="1350"/>
              </w:tabs>
              <w:autoSpaceDE w:val="0"/>
              <w:autoSpaceDN w:val="0"/>
              <w:adjustRightInd w:val="0"/>
              <w:spacing w:after="0" w:line="240" w:lineRule="auto"/>
              <w:ind w:firstLine="34"/>
              <w:jc w:val="both"/>
              <w:rPr>
                <w:rFonts w:ascii="Times New Roman" w:hAnsi="Times New Roman"/>
                <w:sz w:val="24"/>
                <w:szCs w:val="24"/>
              </w:rPr>
            </w:pPr>
            <w:r w:rsidRPr="00F6467D">
              <w:rPr>
                <w:rFonts w:ascii="Times New Roman" w:hAnsi="Times New Roman"/>
                <w:sz w:val="24"/>
                <w:szCs w:val="24"/>
              </w:rPr>
              <w:t xml:space="preserve">Подпрограмма </w:t>
            </w:r>
            <w:r w:rsidR="00E60006" w:rsidRPr="00F6467D">
              <w:rPr>
                <w:rFonts w:ascii="Times New Roman" w:hAnsi="Times New Roman"/>
                <w:sz w:val="24"/>
                <w:szCs w:val="24"/>
              </w:rPr>
              <w:t>5</w:t>
            </w:r>
            <w:r w:rsidRPr="00F6467D">
              <w:rPr>
                <w:rFonts w:ascii="Times New Roman" w:hAnsi="Times New Roman"/>
                <w:sz w:val="24"/>
                <w:szCs w:val="24"/>
              </w:rPr>
              <w:t xml:space="preserve"> – </w:t>
            </w:r>
            <w:r w:rsidR="00E60006" w:rsidRPr="00F6467D">
              <w:rPr>
                <w:rStyle w:val="markedcontent"/>
                <w:rFonts w:ascii="Times New Roman" w:hAnsi="Times New Roman"/>
                <w:sz w:val="24"/>
                <w:szCs w:val="24"/>
              </w:rPr>
              <w:t>«Обеспечение безопасности населения на водных объектах, расположенных на территории муниципального образования Московской области»</w:t>
            </w:r>
            <w:r w:rsidRPr="00F6467D">
              <w:rPr>
                <w:rFonts w:ascii="Times New Roman" w:hAnsi="Times New Roman"/>
                <w:sz w:val="24"/>
                <w:szCs w:val="24"/>
              </w:rPr>
              <w:t>. Подпрограмма обеспечивает</w:t>
            </w:r>
            <w:r w:rsidR="002E07AF" w:rsidRPr="00F6467D">
              <w:rPr>
                <w:rFonts w:ascii="Times New Roman" w:hAnsi="Times New Roman"/>
                <w:sz w:val="24"/>
                <w:szCs w:val="24"/>
              </w:rPr>
              <w:t xml:space="preserve"> безопасность населения</w:t>
            </w:r>
            <w:r w:rsidRPr="00F6467D">
              <w:rPr>
                <w:rFonts w:ascii="Times New Roman" w:hAnsi="Times New Roman"/>
                <w:sz w:val="24"/>
                <w:szCs w:val="24"/>
              </w:rPr>
              <w:t xml:space="preserve"> </w:t>
            </w:r>
            <w:r w:rsidR="002E07AF" w:rsidRPr="00F6467D">
              <w:rPr>
                <w:rStyle w:val="markedcontent"/>
                <w:rFonts w:ascii="Times New Roman" w:hAnsi="Times New Roman"/>
                <w:sz w:val="24"/>
                <w:szCs w:val="24"/>
              </w:rPr>
              <w:t>на водных объектах</w:t>
            </w:r>
          </w:p>
        </w:tc>
      </w:tr>
      <w:tr w:rsidR="007069F0" w:rsidRPr="00540EA3" w:rsidTr="004217F8">
        <w:trPr>
          <w:trHeight w:val="798"/>
          <w:jc w:val="center"/>
        </w:trPr>
        <w:tc>
          <w:tcPr>
            <w:tcW w:w="5387" w:type="dxa"/>
            <w:vMerge/>
          </w:tcPr>
          <w:p w:rsidR="007069F0" w:rsidRPr="007069F0" w:rsidRDefault="007069F0" w:rsidP="00B56E15">
            <w:pPr>
              <w:pStyle w:val="ConsPlusNormal"/>
              <w:rPr>
                <w:rFonts w:ascii="Times New Roman" w:hAnsi="Times New Roman" w:cs="Times New Roman"/>
                <w:sz w:val="24"/>
                <w:szCs w:val="24"/>
              </w:rPr>
            </w:pPr>
          </w:p>
        </w:tc>
        <w:tc>
          <w:tcPr>
            <w:tcW w:w="8808" w:type="dxa"/>
            <w:gridSpan w:val="7"/>
          </w:tcPr>
          <w:p w:rsidR="007069F0" w:rsidRPr="00F6467D" w:rsidRDefault="00AD1CDE" w:rsidP="00A13723">
            <w:pPr>
              <w:tabs>
                <w:tab w:val="left" w:pos="1500"/>
              </w:tabs>
              <w:autoSpaceDE w:val="0"/>
              <w:autoSpaceDN w:val="0"/>
              <w:adjustRightInd w:val="0"/>
              <w:spacing w:after="0" w:line="240" w:lineRule="auto"/>
              <w:ind w:firstLine="34"/>
              <w:jc w:val="both"/>
              <w:rPr>
                <w:rFonts w:ascii="Times New Roman" w:hAnsi="Times New Roman"/>
                <w:sz w:val="24"/>
                <w:szCs w:val="24"/>
              </w:rPr>
            </w:pPr>
            <w:r w:rsidRPr="00F6467D">
              <w:rPr>
                <w:rFonts w:ascii="Times New Roman" w:hAnsi="Times New Roman"/>
                <w:sz w:val="24"/>
                <w:szCs w:val="24"/>
              </w:rPr>
              <w:t xml:space="preserve">Подпрограмма </w:t>
            </w:r>
            <w:r w:rsidR="00E60006" w:rsidRPr="00F6467D">
              <w:rPr>
                <w:rFonts w:ascii="Times New Roman" w:hAnsi="Times New Roman"/>
                <w:sz w:val="24"/>
                <w:szCs w:val="24"/>
              </w:rPr>
              <w:t>6</w:t>
            </w:r>
            <w:r w:rsidRPr="00F6467D">
              <w:rPr>
                <w:rFonts w:ascii="Times New Roman" w:hAnsi="Times New Roman"/>
                <w:sz w:val="24"/>
                <w:szCs w:val="24"/>
              </w:rPr>
              <w:t xml:space="preserve"> – «Обеспечивающая подпрограмма». Подпрограмма обеспечивает исполнение полномочий органов местного самоуправления в сфере защиты населения и территории</w:t>
            </w:r>
          </w:p>
        </w:tc>
      </w:tr>
      <w:tr w:rsidR="007069F0" w:rsidRPr="00540EA3" w:rsidTr="004E60F8">
        <w:trPr>
          <w:jc w:val="center"/>
        </w:trPr>
        <w:tc>
          <w:tcPr>
            <w:tcW w:w="5387" w:type="dxa"/>
          </w:tcPr>
          <w:p w:rsidR="007069F0" w:rsidRPr="007069F0" w:rsidRDefault="007069F0" w:rsidP="007069F0">
            <w:pPr>
              <w:spacing w:after="0"/>
              <w:rPr>
                <w:rFonts w:ascii="Times New Roman" w:hAnsi="Times New Roman"/>
                <w:sz w:val="24"/>
                <w:szCs w:val="24"/>
              </w:rPr>
            </w:pPr>
            <w:r w:rsidRPr="007069F0">
              <w:rPr>
                <w:rFonts w:ascii="Times New Roman" w:hAnsi="Times New Roman"/>
                <w:sz w:val="24"/>
                <w:szCs w:val="24"/>
              </w:rPr>
              <w:t>Источники финансирования муниципальной программы, в том числе по годам реализации программы (тыс. руб.):</w:t>
            </w:r>
          </w:p>
        </w:tc>
        <w:tc>
          <w:tcPr>
            <w:tcW w:w="1654" w:type="dxa"/>
            <w:vAlign w:val="center"/>
          </w:tcPr>
          <w:p w:rsidR="007069F0" w:rsidRPr="00744005" w:rsidRDefault="007069F0" w:rsidP="007069F0">
            <w:pPr>
              <w:pStyle w:val="ConsPlusNormal"/>
              <w:ind w:firstLine="0"/>
              <w:jc w:val="center"/>
              <w:rPr>
                <w:rFonts w:ascii="Times New Roman" w:hAnsi="Times New Roman" w:cs="Times New Roman"/>
                <w:sz w:val="24"/>
                <w:szCs w:val="24"/>
              </w:rPr>
            </w:pPr>
            <w:r w:rsidRPr="00744005">
              <w:rPr>
                <w:rFonts w:ascii="Times New Roman" w:hAnsi="Times New Roman" w:cs="Times New Roman"/>
                <w:sz w:val="24"/>
                <w:szCs w:val="24"/>
              </w:rPr>
              <w:t>Всего</w:t>
            </w:r>
          </w:p>
        </w:tc>
        <w:tc>
          <w:tcPr>
            <w:tcW w:w="1417" w:type="dxa"/>
            <w:vAlign w:val="center"/>
          </w:tcPr>
          <w:p w:rsidR="007069F0" w:rsidRPr="00744005" w:rsidRDefault="007069F0" w:rsidP="007069F0">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744005">
              <w:rPr>
                <w:rFonts w:ascii="Times New Roman" w:eastAsiaTheme="minorEastAsia" w:hAnsi="Times New Roman"/>
                <w:sz w:val="24"/>
                <w:szCs w:val="24"/>
                <w:lang w:eastAsia="ru-RU"/>
              </w:rPr>
              <w:t>2023 год</w:t>
            </w:r>
          </w:p>
        </w:tc>
        <w:tc>
          <w:tcPr>
            <w:tcW w:w="1418" w:type="dxa"/>
            <w:vAlign w:val="center"/>
          </w:tcPr>
          <w:p w:rsidR="007069F0" w:rsidRPr="00744005" w:rsidRDefault="007069F0" w:rsidP="007069F0">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744005">
              <w:rPr>
                <w:rFonts w:ascii="Times New Roman" w:eastAsiaTheme="minorEastAsia" w:hAnsi="Times New Roman"/>
                <w:sz w:val="24"/>
                <w:szCs w:val="24"/>
                <w:lang w:eastAsia="ru-RU"/>
              </w:rPr>
              <w:t>2024 год</w:t>
            </w:r>
          </w:p>
        </w:tc>
        <w:tc>
          <w:tcPr>
            <w:tcW w:w="1417" w:type="dxa"/>
            <w:vAlign w:val="center"/>
          </w:tcPr>
          <w:p w:rsidR="007069F0" w:rsidRPr="00744005" w:rsidRDefault="007069F0" w:rsidP="007069F0">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744005">
              <w:rPr>
                <w:rFonts w:ascii="Times New Roman" w:eastAsiaTheme="minorEastAsia" w:hAnsi="Times New Roman"/>
                <w:sz w:val="24"/>
                <w:szCs w:val="24"/>
                <w:lang w:eastAsia="ru-RU"/>
              </w:rPr>
              <w:t>2025 год</w:t>
            </w:r>
          </w:p>
        </w:tc>
        <w:tc>
          <w:tcPr>
            <w:tcW w:w="1418" w:type="dxa"/>
            <w:vAlign w:val="center"/>
          </w:tcPr>
          <w:p w:rsidR="007069F0" w:rsidRPr="00744005" w:rsidRDefault="007069F0" w:rsidP="007069F0">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744005">
              <w:rPr>
                <w:rFonts w:ascii="Times New Roman" w:eastAsiaTheme="minorEastAsia" w:hAnsi="Times New Roman"/>
                <w:sz w:val="24"/>
                <w:szCs w:val="24"/>
                <w:lang w:eastAsia="ru-RU"/>
              </w:rPr>
              <w:t>2026 год</w:t>
            </w:r>
          </w:p>
        </w:tc>
        <w:tc>
          <w:tcPr>
            <w:tcW w:w="1484" w:type="dxa"/>
            <w:gridSpan w:val="2"/>
            <w:vAlign w:val="center"/>
          </w:tcPr>
          <w:p w:rsidR="007069F0" w:rsidRPr="00744005" w:rsidRDefault="007069F0" w:rsidP="007069F0">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744005">
              <w:rPr>
                <w:rFonts w:ascii="Times New Roman" w:eastAsiaTheme="minorEastAsia" w:hAnsi="Times New Roman"/>
                <w:sz w:val="24"/>
                <w:szCs w:val="24"/>
                <w:lang w:eastAsia="ru-RU"/>
              </w:rPr>
              <w:t>2027 год</w:t>
            </w:r>
          </w:p>
        </w:tc>
      </w:tr>
      <w:tr w:rsidR="00FD7EE8" w:rsidRPr="00540EA3" w:rsidTr="004E60F8">
        <w:trPr>
          <w:jc w:val="center"/>
        </w:trPr>
        <w:tc>
          <w:tcPr>
            <w:tcW w:w="5387" w:type="dxa"/>
          </w:tcPr>
          <w:p w:rsidR="00FD7EE8" w:rsidRPr="007069F0" w:rsidRDefault="00FD7EE8" w:rsidP="007069F0">
            <w:pPr>
              <w:pStyle w:val="ConsPlusNormal"/>
              <w:ind w:firstLine="0"/>
              <w:rPr>
                <w:rFonts w:ascii="Times New Roman" w:hAnsi="Times New Roman" w:cs="Times New Roman"/>
                <w:sz w:val="24"/>
                <w:szCs w:val="24"/>
              </w:rPr>
            </w:pPr>
            <w:r w:rsidRPr="007069F0">
              <w:rPr>
                <w:rFonts w:ascii="Times New Roman" w:hAnsi="Times New Roman" w:cs="Times New Roman"/>
                <w:sz w:val="24"/>
                <w:szCs w:val="24"/>
              </w:rPr>
              <w:t xml:space="preserve">Средства бюджета Городского округа </w:t>
            </w:r>
            <w:proofErr w:type="gramStart"/>
            <w:r w:rsidRPr="007069F0">
              <w:rPr>
                <w:rFonts w:ascii="Times New Roman" w:hAnsi="Times New Roman" w:cs="Times New Roman"/>
                <w:sz w:val="24"/>
                <w:szCs w:val="24"/>
              </w:rPr>
              <w:t>Пушкинский</w:t>
            </w:r>
            <w:proofErr w:type="gramEnd"/>
            <w:r w:rsidRPr="007069F0">
              <w:rPr>
                <w:rFonts w:ascii="Times New Roman" w:hAnsi="Times New Roman" w:cs="Times New Roman"/>
                <w:sz w:val="24"/>
                <w:szCs w:val="24"/>
              </w:rPr>
              <w:t xml:space="preserve"> </w:t>
            </w:r>
            <w:r>
              <w:rPr>
                <w:rStyle w:val="markedcontent"/>
                <w:rFonts w:ascii="Times New Roman" w:hAnsi="Times New Roman"/>
                <w:sz w:val="24"/>
                <w:szCs w:val="24"/>
              </w:rPr>
              <w:t>Московской области</w:t>
            </w:r>
          </w:p>
        </w:tc>
        <w:tc>
          <w:tcPr>
            <w:tcW w:w="1654" w:type="dxa"/>
          </w:tcPr>
          <w:p w:rsidR="00FD7EE8" w:rsidRPr="00FD7EE8" w:rsidRDefault="00FD7EE8">
            <w:pPr>
              <w:jc w:val="center"/>
              <w:rPr>
                <w:rFonts w:ascii="Times New Roman" w:hAnsi="Times New Roman"/>
                <w:color w:val="000000"/>
                <w:sz w:val="24"/>
                <w:szCs w:val="24"/>
              </w:rPr>
            </w:pPr>
            <w:r w:rsidRPr="00FD7EE8">
              <w:rPr>
                <w:rFonts w:ascii="Times New Roman" w:hAnsi="Times New Roman"/>
                <w:color w:val="000000"/>
                <w:sz w:val="24"/>
                <w:szCs w:val="24"/>
              </w:rPr>
              <w:t>1097265,</w:t>
            </w:r>
            <w:r w:rsidR="00084B39">
              <w:rPr>
                <w:rFonts w:ascii="Times New Roman" w:hAnsi="Times New Roman"/>
                <w:color w:val="000000"/>
                <w:sz w:val="24"/>
                <w:szCs w:val="24"/>
              </w:rPr>
              <w:t>3</w:t>
            </w:r>
            <w:r w:rsidR="004346C0">
              <w:rPr>
                <w:rFonts w:ascii="Times New Roman" w:hAnsi="Times New Roman"/>
                <w:color w:val="000000"/>
                <w:sz w:val="24"/>
                <w:szCs w:val="24"/>
              </w:rPr>
              <w:t>1</w:t>
            </w:r>
          </w:p>
        </w:tc>
        <w:tc>
          <w:tcPr>
            <w:tcW w:w="1417" w:type="dxa"/>
          </w:tcPr>
          <w:p w:rsidR="00FD7EE8" w:rsidRPr="00FD7EE8" w:rsidRDefault="00FD7EE8">
            <w:pPr>
              <w:jc w:val="center"/>
              <w:rPr>
                <w:rFonts w:ascii="Times New Roman" w:hAnsi="Times New Roman"/>
                <w:color w:val="000000"/>
                <w:sz w:val="24"/>
                <w:szCs w:val="24"/>
              </w:rPr>
            </w:pPr>
            <w:r w:rsidRPr="00FD7EE8">
              <w:rPr>
                <w:rFonts w:ascii="Times New Roman" w:hAnsi="Times New Roman"/>
                <w:color w:val="000000"/>
                <w:sz w:val="24"/>
                <w:szCs w:val="24"/>
              </w:rPr>
              <w:t>219458,1</w:t>
            </w:r>
            <w:r w:rsidR="004346C0">
              <w:rPr>
                <w:rFonts w:ascii="Times New Roman" w:hAnsi="Times New Roman"/>
                <w:color w:val="000000"/>
                <w:sz w:val="24"/>
                <w:szCs w:val="24"/>
              </w:rPr>
              <w:t>5</w:t>
            </w:r>
          </w:p>
        </w:tc>
        <w:tc>
          <w:tcPr>
            <w:tcW w:w="1418" w:type="dxa"/>
          </w:tcPr>
          <w:p w:rsidR="00FD7EE8" w:rsidRPr="00FD7EE8" w:rsidRDefault="00FD7EE8">
            <w:pPr>
              <w:jc w:val="center"/>
              <w:rPr>
                <w:rFonts w:ascii="Times New Roman" w:hAnsi="Times New Roman"/>
                <w:color w:val="000000"/>
                <w:sz w:val="24"/>
                <w:szCs w:val="24"/>
              </w:rPr>
            </w:pPr>
            <w:r w:rsidRPr="00FD7EE8">
              <w:rPr>
                <w:rFonts w:ascii="Times New Roman" w:hAnsi="Times New Roman"/>
                <w:color w:val="000000"/>
                <w:sz w:val="24"/>
                <w:szCs w:val="24"/>
              </w:rPr>
              <w:t>219451,</w:t>
            </w:r>
            <w:r w:rsidR="004346C0">
              <w:rPr>
                <w:rFonts w:ascii="Times New Roman" w:hAnsi="Times New Roman"/>
                <w:color w:val="000000"/>
                <w:sz w:val="24"/>
                <w:szCs w:val="24"/>
              </w:rPr>
              <w:t>79</w:t>
            </w:r>
          </w:p>
        </w:tc>
        <w:tc>
          <w:tcPr>
            <w:tcW w:w="1417" w:type="dxa"/>
          </w:tcPr>
          <w:p w:rsidR="00FD7EE8" w:rsidRPr="00FD7EE8" w:rsidRDefault="00FD7EE8">
            <w:pPr>
              <w:jc w:val="center"/>
              <w:rPr>
                <w:rFonts w:ascii="Times New Roman" w:hAnsi="Times New Roman"/>
                <w:color w:val="000000"/>
                <w:sz w:val="24"/>
                <w:szCs w:val="24"/>
              </w:rPr>
            </w:pPr>
            <w:r w:rsidRPr="00FD7EE8">
              <w:rPr>
                <w:rFonts w:ascii="Times New Roman" w:hAnsi="Times New Roman"/>
                <w:color w:val="000000"/>
                <w:sz w:val="24"/>
                <w:szCs w:val="24"/>
              </w:rPr>
              <w:t>219451,</w:t>
            </w:r>
            <w:r w:rsidR="004346C0">
              <w:rPr>
                <w:rFonts w:ascii="Times New Roman" w:hAnsi="Times New Roman"/>
                <w:color w:val="000000"/>
                <w:sz w:val="24"/>
                <w:szCs w:val="24"/>
              </w:rPr>
              <w:t>79</w:t>
            </w:r>
          </w:p>
        </w:tc>
        <w:tc>
          <w:tcPr>
            <w:tcW w:w="1418" w:type="dxa"/>
          </w:tcPr>
          <w:p w:rsidR="00FD7EE8" w:rsidRPr="00FD7EE8" w:rsidRDefault="00FD7EE8">
            <w:pPr>
              <w:jc w:val="center"/>
              <w:rPr>
                <w:rFonts w:ascii="Times New Roman" w:hAnsi="Times New Roman"/>
                <w:color w:val="000000"/>
                <w:sz w:val="24"/>
                <w:szCs w:val="24"/>
              </w:rPr>
            </w:pPr>
            <w:r w:rsidRPr="00FD7EE8">
              <w:rPr>
                <w:rFonts w:ascii="Times New Roman" w:hAnsi="Times New Roman"/>
                <w:color w:val="000000"/>
                <w:sz w:val="24"/>
                <w:szCs w:val="24"/>
              </w:rPr>
              <w:t>219451,</w:t>
            </w:r>
            <w:r w:rsidR="004346C0">
              <w:rPr>
                <w:rFonts w:ascii="Times New Roman" w:hAnsi="Times New Roman"/>
                <w:color w:val="000000"/>
                <w:sz w:val="24"/>
                <w:szCs w:val="24"/>
              </w:rPr>
              <w:t>79</w:t>
            </w:r>
          </w:p>
        </w:tc>
        <w:tc>
          <w:tcPr>
            <w:tcW w:w="1484" w:type="dxa"/>
            <w:gridSpan w:val="2"/>
          </w:tcPr>
          <w:p w:rsidR="00FD7EE8" w:rsidRPr="00FD7EE8" w:rsidRDefault="00FD7EE8">
            <w:pPr>
              <w:jc w:val="center"/>
              <w:rPr>
                <w:rFonts w:ascii="Times New Roman" w:hAnsi="Times New Roman"/>
                <w:color w:val="000000"/>
                <w:sz w:val="24"/>
                <w:szCs w:val="24"/>
              </w:rPr>
            </w:pPr>
            <w:r w:rsidRPr="00FD7EE8">
              <w:rPr>
                <w:rFonts w:ascii="Times New Roman" w:hAnsi="Times New Roman"/>
                <w:color w:val="000000"/>
                <w:sz w:val="24"/>
                <w:szCs w:val="24"/>
              </w:rPr>
              <w:t>219451,</w:t>
            </w:r>
            <w:r w:rsidR="004346C0">
              <w:rPr>
                <w:rFonts w:ascii="Times New Roman" w:hAnsi="Times New Roman"/>
                <w:color w:val="000000"/>
                <w:sz w:val="24"/>
                <w:szCs w:val="24"/>
              </w:rPr>
              <w:t>79</w:t>
            </w:r>
          </w:p>
        </w:tc>
      </w:tr>
      <w:tr w:rsidR="008878B9" w:rsidRPr="008878B9" w:rsidTr="004E60F8">
        <w:trPr>
          <w:gridAfter w:val="1"/>
          <w:wAfter w:w="10" w:type="dxa"/>
          <w:jc w:val="center"/>
        </w:trPr>
        <w:tc>
          <w:tcPr>
            <w:tcW w:w="5387" w:type="dxa"/>
          </w:tcPr>
          <w:p w:rsidR="008878B9" w:rsidRPr="007069F0" w:rsidRDefault="008878B9" w:rsidP="007069F0">
            <w:pPr>
              <w:pStyle w:val="ConsPlusNormal"/>
              <w:ind w:firstLine="0"/>
              <w:rPr>
                <w:rFonts w:ascii="Times New Roman" w:hAnsi="Times New Roman" w:cs="Times New Roman"/>
                <w:sz w:val="24"/>
                <w:szCs w:val="24"/>
              </w:rPr>
            </w:pPr>
            <w:r w:rsidRPr="007069F0">
              <w:rPr>
                <w:rFonts w:ascii="Times New Roman" w:hAnsi="Times New Roman" w:cs="Times New Roman"/>
                <w:sz w:val="24"/>
                <w:szCs w:val="24"/>
              </w:rPr>
              <w:t xml:space="preserve">Средства бюджета Московской области </w:t>
            </w:r>
          </w:p>
        </w:tc>
        <w:tc>
          <w:tcPr>
            <w:tcW w:w="1654" w:type="dxa"/>
          </w:tcPr>
          <w:p w:rsidR="008878B9" w:rsidRPr="008878B9" w:rsidRDefault="008878B9">
            <w:pPr>
              <w:jc w:val="center"/>
              <w:rPr>
                <w:rFonts w:ascii="Times New Roman" w:hAnsi="Times New Roman"/>
                <w:color w:val="000000"/>
                <w:sz w:val="24"/>
                <w:szCs w:val="24"/>
              </w:rPr>
            </w:pPr>
            <w:r w:rsidRPr="008878B9">
              <w:rPr>
                <w:rFonts w:ascii="Times New Roman" w:hAnsi="Times New Roman"/>
                <w:color w:val="000000"/>
                <w:sz w:val="24"/>
                <w:szCs w:val="24"/>
              </w:rPr>
              <w:t>12758,60</w:t>
            </w:r>
          </w:p>
        </w:tc>
        <w:tc>
          <w:tcPr>
            <w:tcW w:w="1417" w:type="dxa"/>
          </w:tcPr>
          <w:p w:rsidR="008878B9" w:rsidRPr="008878B9" w:rsidRDefault="008878B9">
            <w:pPr>
              <w:jc w:val="center"/>
              <w:rPr>
                <w:rFonts w:ascii="Times New Roman" w:hAnsi="Times New Roman"/>
                <w:color w:val="000000"/>
                <w:sz w:val="24"/>
                <w:szCs w:val="24"/>
              </w:rPr>
            </w:pPr>
            <w:r w:rsidRPr="008878B9">
              <w:rPr>
                <w:rFonts w:ascii="Times New Roman" w:hAnsi="Times New Roman"/>
                <w:color w:val="000000"/>
                <w:sz w:val="24"/>
                <w:szCs w:val="24"/>
              </w:rPr>
              <w:t>4268,60</w:t>
            </w:r>
          </w:p>
        </w:tc>
        <w:tc>
          <w:tcPr>
            <w:tcW w:w="1418" w:type="dxa"/>
          </w:tcPr>
          <w:p w:rsidR="008878B9" w:rsidRPr="008878B9" w:rsidRDefault="008878B9">
            <w:pPr>
              <w:jc w:val="center"/>
              <w:rPr>
                <w:rFonts w:ascii="Times New Roman" w:hAnsi="Times New Roman"/>
                <w:color w:val="000000"/>
                <w:sz w:val="24"/>
                <w:szCs w:val="24"/>
              </w:rPr>
            </w:pPr>
            <w:r w:rsidRPr="008878B9">
              <w:rPr>
                <w:rFonts w:ascii="Times New Roman" w:hAnsi="Times New Roman"/>
                <w:color w:val="000000"/>
                <w:sz w:val="24"/>
                <w:szCs w:val="24"/>
              </w:rPr>
              <w:t>4245,00</w:t>
            </w:r>
          </w:p>
        </w:tc>
        <w:tc>
          <w:tcPr>
            <w:tcW w:w="1417" w:type="dxa"/>
          </w:tcPr>
          <w:p w:rsidR="008878B9" w:rsidRPr="008878B9" w:rsidRDefault="008878B9">
            <w:pPr>
              <w:jc w:val="center"/>
              <w:rPr>
                <w:rFonts w:ascii="Times New Roman" w:hAnsi="Times New Roman"/>
                <w:color w:val="000000"/>
                <w:sz w:val="24"/>
                <w:szCs w:val="24"/>
              </w:rPr>
            </w:pPr>
            <w:r w:rsidRPr="008878B9">
              <w:rPr>
                <w:rFonts w:ascii="Times New Roman" w:hAnsi="Times New Roman"/>
                <w:color w:val="000000"/>
                <w:sz w:val="24"/>
                <w:szCs w:val="24"/>
              </w:rPr>
              <w:t>4245,00</w:t>
            </w:r>
          </w:p>
        </w:tc>
        <w:tc>
          <w:tcPr>
            <w:tcW w:w="1418" w:type="dxa"/>
          </w:tcPr>
          <w:p w:rsidR="008878B9" w:rsidRPr="008878B9" w:rsidRDefault="008878B9">
            <w:pPr>
              <w:jc w:val="center"/>
              <w:rPr>
                <w:rFonts w:ascii="Times New Roman" w:hAnsi="Times New Roman"/>
                <w:color w:val="000000"/>
                <w:sz w:val="24"/>
                <w:szCs w:val="24"/>
              </w:rPr>
            </w:pPr>
            <w:r w:rsidRPr="008878B9">
              <w:rPr>
                <w:rFonts w:ascii="Times New Roman" w:hAnsi="Times New Roman"/>
                <w:color w:val="000000"/>
                <w:sz w:val="24"/>
                <w:szCs w:val="24"/>
              </w:rPr>
              <w:t>0,00</w:t>
            </w:r>
          </w:p>
        </w:tc>
        <w:tc>
          <w:tcPr>
            <w:tcW w:w="1474" w:type="dxa"/>
          </w:tcPr>
          <w:p w:rsidR="008878B9" w:rsidRPr="008878B9" w:rsidRDefault="008878B9">
            <w:pPr>
              <w:jc w:val="center"/>
              <w:rPr>
                <w:rFonts w:ascii="Times New Roman" w:hAnsi="Times New Roman"/>
                <w:color w:val="000000"/>
                <w:sz w:val="24"/>
                <w:szCs w:val="24"/>
              </w:rPr>
            </w:pPr>
            <w:r w:rsidRPr="008878B9">
              <w:rPr>
                <w:rFonts w:ascii="Times New Roman" w:hAnsi="Times New Roman"/>
                <w:color w:val="000000"/>
                <w:sz w:val="24"/>
                <w:szCs w:val="24"/>
              </w:rPr>
              <w:t>0,00</w:t>
            </w:r>
          </w:p>
        </w:tc>
      </w:tr>
      <w:tr w:rsidR="00A71767" w:rsidRPr="008878B9" w:rsidTr="004E60F8">
        <w:trPr>
          <w:gridAfter w:val="1"/>
          <w:wAfter w:w="10" w:type="dxa"/>
          <w:jc w:val="center"/>
        </w:trPr>
        <w:tc>
          <w:tcPr>
            <w:tcW w:w="5387" w:type="dxa"/>
          </w:tcPr>
          <w:p w:rsidR="00A71767" w:rsidRPr="007069F0" w:rsidRDefault="00A71767" w:rsidP="007069F0">
            <w:pPr>
              <w:pStyle w:val="ConsPlusNormal"/>
              <w:ind w:firstLine="0"/>
              <w:rPr>
                <w:rFonts w:ascii="Times New Roman" w:hAnsi="Times New Roman" w:cs="Times New Roman"/>
                <w:sz w:val="24"/>
                <w:szCs w:val="24"/>
              </w:rPr>
            </w:pPr>
            <w:r w:rsidRPr="007069F0">
              <w:rPr>
                <w:rFonts w:ascii="Times New Roman" w:hAnsi="Times New Roman" w:cs="Times New Roman"/>
                <w:sz w:val="24"/>
                <w:szCs w:val="24"/>
              </w:rPr>
              <w:t>Средства федерального бюджета</w:t>
            </w:r>
          </w:p>
        </w:tc>
        <w:tc>
          <w:tcPr>
            <w:tcW w:w="1654" w:type="dxa"/>
          </w:tcPr>
          <w:p w:rsidR="00A71767" w:rsidRPr="00A71767" w:rsidRDefault="00A71767">
            <w:pPr>
              <w:jc w:val="center"/>
              <w:rPr>
                <w:rFonts w:ascii="Times New Roman" w:hAnsi="Times New Roman"/>
                <w:color w:val="000000"/>
                <w:sz w:val="24"/>
                <w:szCs w:val="24"/>
              </w:rPr>
            </w:pPr>
            <w:r w:rsidRPr="00A71767">
              <w:rPr>
                <w:rFonts w:ascii="Times New Roman" w:hAnsi="Times New Roman"/>
                <w:color w:val="000000"/>
                <w:sz w:val="24"/>
                <w:szCs w:val="24"/>
              </w:rPr>
              <w:t>30,04</w:t>
            </w:r>
          </w:p>
        </w:tc>
        <w:tc>
          <w:tcPr>
            <w:tcW w:w="1417" w:type="dxa"/>
          </w:tcPr>
          <w:p w:rsidR="00A71767" w:rsidRPr="00A71767" w:rsidRDefault="00A71767">
            <w:pPr>
              <w:jc w:val="center"/>
              <w:rPr>
                <w:rFonts w:ascii="Times New Roman" w:hAnsi="Times New Roman"/>
                <w:color w:val="000000"/>
                <w:sz w:val="24"/>
                <w:szCs w:val="24"/>
              </w:rPr>
            </w:pPr>
            <w:r w:rsidRPr="00A71767">
              <w:rPr>
                <w:rFonts w:ascii="Times New Roman" w:hAnsi="Times New Roman"/>
                <w:color w:val="000000"/>
                <w:sz w:val="24"/>
                <w:szCs w:val="24"/>
              </w:rPr>
              <w:t>30,04</w:t>
            </w:r>
          </w:p>
        </w:tc>
        <w:tc>
          <w:tcPr>
            <w:tcW w:w="1418" w:type="dxa"/>
          </w:tcPr>
          <w:p w:rsidR="00A71767" w:rsidRPr="008878B9" w:rsidRDefault="00A71767">
            <w:pPr>
              <w:jc w:val="center"/>
              <w:rPr>
                <w:rFonts w:ascii="Times New Roman" w:hAnsi="Times New Roman"/>
                <w:color w:val="000000"/>
                <w:sz w:val="24"/>
                <w:szCs w:val="24"/>
              </w:rPr>
            </w:pPr>
            <w:r w:rsidRPr="008878B9">
              <w:rPr>
                <w:rFonts w:ascii="Times New Roman" w:hAnsi="Times New Roman"/>
                <w:color w:val="000000"/>
                <w:sz w:val="24"/>
                <w:szCs w:val="24"/>
              </w:rPr>
              <w:t>0,00</w:t>
            </w:r>
          </w:p>
        </w:tc>
        <w:tc>
          <w:tcPr>
            <w:tcW w:w="1417" w:type="dxa"/>
          </w:tcPr>
          <w:p w:rsidR="00A71767" w:rsidRPr="008878B9" w:rsidRDefault="00A71767">
            <w:pPr>
              <w:jc w:val="center"/>
              <w:rPr>
                <w:rFonts w:ascii="Times New Roman" w:hAnsi="Times New Roman"/>
                <w:color w:val="000000"/>
                <w:sz w:val="24"/>
                <w:szCs w:val="24"/>
              </w:rPr>
            </w:pPr>
            <w:r w:rsidRPr="008878B9">
              <w:rPr>
                <w:rFonts w:ascii="Times New Roman" w:hAnsi="Times New Roman"/>
                <w:color w:val="000000"/>
                <w:sz w:val="24"/>
                <w:szCs w:val="24"/>
              </w:rPr>
              <w:t>0,00</w:t>
            </w:r>
          </w:p>
        </w:tc>
        <w:tc>
          <w:tcPr>
            <w:tcW w:w="1418" w:type="dxa"/>
          </w:tcPr>
          <w:p w:rsidR="00A71767" w:rsidRPr="008878B9" w:rsidRDefault="00A71767">
            <w:pPr>
              <w:jc w:val="center"/>
              <w:rPr>
                <w:rFonts w:ascii="Times New Roman" w:hAnsi="Times New Roman"/>
                <w:color w:val="000000"/>
                <w:sz w:val="24"/>
                <w:szCs w:val="24"/>
              </w:rPr>
            </w:pPr>
            <w:r w:rsidRPr="008878B9">
              <w:rPr>
                <w:rFonts w:ascii="Times New Roman" w:hAnsi="Times New Roman"/>
                <w:color w:val="000000"/>
                <w:sz w:val="24"/>
                <w:szCs w:val="24"/>
              </w:rPr>
              <w:t>0,00</w:t>
            </w:r>
          </w:p>
        </w:tc>
        <w:tc>
          <w:tcPr>
            <w:tcW w:w="1474" w:type="dxa"/>
          </w:tcPr>
          <w:p w:rsidR="00A71767" w:rsidRPr="008878B9" w:rsidRDefault="00A71767">
            <w:pPr>
              <w:jc w:val="center"/>
              <w:rPr>
                <w:rFonts w:ascii="Times New Roman" w:hAnsi="Times New Roman"/>
                <w:color w:val="000000"/>
                <w:sz w:val="24"/>
                <w:szCs w:val="24"/>
              </w:rPr>
            </w:pPr>
            <w:r w:rsidRPr="008878B9">
              <w:rPr>
                <w:rFonts w:ascii="Times New Roman" w:hAnsi="Times New Roman"/>
                <w:color w:val="000000"/>
                <w:sz w:val="24"/>
                <w:szCs w:val="24"/>
              </w:rPr>
              <w:t>0,00</w:t>
            </w:r>
          </w:p>
        </w:tc>
      </w:tr>
      <w:tr w:rsidR="00FC4154" w:rsidRPr="008878B9" w:rsidTr="00FC4154">
        <w:trPr>
          <w:gridAfter w:val="1"/>
          <w:wAfter w:w="10" w:type="dxa"/>
          <w:trHeight w:val="28"/>
          <w:jc w:val="center"/>
        </w:trPr>
        <w:tc>
          <w:tcPr>
            <w:tcW w:w="5387" w:type="dxa"/>
          </w:tcPr>
          <w:p w:rsidR="00FC4154" w:rsidRPr="007069F0" w:rsidRDefault="00FC4154" w:rsidP="007069F0">
            <w:pPr>
              <w:pStyle w:val="ConsPlusNormal"/>
              <w:ind w:firstLine="0"/>
              <w:rPr>
                <w:rFonts w:ascii="Times New Roman" w:hAnsi="Times New Roman" w:cs="Times New Roman"/>
                <w:sz w:val="24"/>
                <w:szCs w:val="24"/>
              </w:rPr>
            </w:pPr>
            <w:r w:rsidRPr="007069F0">
              <w:rPr>
                <w:rFonts w:ascii="Times New Roman" w:hAnsi="Times New Roman" w:cs="Times New Roman"/>
                <w:sz w:val="24"/>
                <w:szCs w:val="24"/>
              </w:rPr>
              <w:t>Внебюджетные средства</w:t>
            </w:r>
          </w:p>
        </w:tc>
        <w:tc>
          <w:tcPr>
            <w:tcW w:w="1654" w:type="dxa"/>
          </w:tcPr>
          <w:p w:rsidR="00FC4154" w:rsidRPr="00FC4154" w:rsidRDefault="00FC4154">
            <w:pPr>
              <w:jc w:val="center"/>
              <w:rPr>
                <w:rFonts w:ascii="Times New Roman" w:hAnsi="Times New Roman"/>
                <w:color w:val="000000"/>
                <w:sz w:val="24"/>
                <w:szCs w:val="24"/>
              </w:rPr>
            </w:pPr>
            <w:r w:rsidRPr="00FC4154">
              <w:rPr>
                <w:rFonts w:ascii="Times New Roman" w:hAnsi="Times New Roman"/>
                <w:color w:val="000000"/>
                <w:sz w:val="24"/>
                <w:szCs w:val="24"/>
              </w:rPr>
              <w:t>0,00</w:t>
            </w:r>
          </w:p>
        </w:tc>
        <w:tc>
          <w:tcPr>
            <w:tcW w:w="1417" w:type="dxa"/>
          </w:tcPr>
          <w:p w:rsidR="00FC4154" w:rsidRPr="00FC4154" w:rsidRDefault="00FC4154">
            <w:pPr>
              <w:jc w:val="center"/>
              <w:rPr>
                <w:rFonts w:ascii="Times New Roman" w:hAnsi="Times New Roman"/>
                <w:color w:val="000000"/>
                <w:sz w:val="24"/>
                <w:szCs w:val="24"/>
              </w:rPr>
            </w:pPr>
            <w:r w:rsidRPr="00FC4154">
              <w:rPr>
                <w:rFonts w:ascii="Times New Roman" w:hAnsi="Times New Roman"/>
                <w:color w:val="000000"/>
                <w:sz w:val="24"/>
                <w:szCs w:val="24"/>
              </w:rPr>
              <w:t>0,00</w:t>
            </w:r>
          </w:p>
        </w:tc>
        <w:tc>
          <w:tcPr>
            <w:tcW w:w="1418" w:type="dxa"/>
          </w:tcPr>
          <w:p w:rsidR="00FC4154" w:rsidRPr="00FC4154" w:rsidRDefault="00FC4154">
            <w:pPr>
              <w:jc w:val="center"/>
              <w:rPr>
                <w:rFonts w:ascii="Times New Roman" w:hAnsi="Times New Roman"/>
                <w:color w:val="000000"/>
                <w:sz w:val="24"/>
                <w:szCs w:val="24"/>
              </w:rPr>
            </w:pPr>
            <w:r w:rsidRPr="00FC4154">
              <w:rPr>
                <w:rFonts w:ascii="Times New Roman" w:hAnsi="Times New Roman"/>
                <w:color w:val="000000"/>
                <w:sz w:val="24"/>
                <w:szCs w:val="24"/>
              </w:rPr>
              <w:t>0,00</w:t>
            </w:r>
          </w:p>
        </w:tc>
        <w:tc>
          <w:tcPr>
            <w:tcW w:w="1417" w:type="dxa"/>
          </w:tcPr>
          <w:p w:rsidR="00FC4154" w:rsidRPr="00FC4154" w:rsidRDefault="00FC4154">
            <w:pPr>
              <w:jc w:val="center"/>
              <w:rPr>
                <w:rFonts w:ascii="Times New Roman" w:hAnsi="Times New Roman"/>
                <w:color w:val="000000"/>
                <w:sz w:val="24"/>
                <w:szCs w:val="24"/>
              </w:rPr>
            </w:pPr>
            <w:r w:rsidRPr="00FC4154">
              <w:rPr>
                <w:rFonts w:ascii="Times New Roman" w:hAnsi="Times New Roman"/>
                <w:color w:val="000000"/>
                <w:sz w:val="24"/>
                <w:szCs w:val="24"/>
              </w:rPr>
              <w:t>0,00</w:t>
            </w:r>
          </w:p>
        </w:tc>
        <w:tc>
          <w:tcPr>
            <w:tcW w:w="1418" w:type="dxa"/>
          </w:tcPr>
          <w:p w:rsidR="00FC4154" w:rsidRPr="00FC4154" w:rsidRDefault="00FC4154">
            <w:pPr>
              <w:jc w:val="center"/>
              <w:rPr>
                <w:rFonts w:ascii="Times New Roman" w:hAnsi="Times New Roman"/>
                <w:color w:val="000000"/>
                <w:sz w:val="24"/>
                <w:szCs w:val="24"/>
              </w:rPr>
            </w:pPr>
            <w:r w:rsidRPr="00FC4154">
              <w:rPr>
                <w:rFonts w:ascii="Times New Roman" w:hAnsi="Times New Roman"/>
                <w:color w:val="000000"/>
                <w:sz w:val="24"/>
                <w:szCs w:val="24"/>
              </w:rPr>
              <w:t>0,00</w:t>
            </w:r>
          </w:p>
        </w:tc>
        <w:tc>
          <w:tcPr>
            <w:tcW w:w="1474" w:type="dxa"/>
          </w:tcPr>
          <w:p w:rsidR="00FC4154" w:rsidRPr="00FC4154" w:rsidRDefault="00FC4154">
            <w:pPr>
              <w:jc w:val="center"/>
              <w:rPr>
                <w:rFonts w:ascii="Times New Roman" w:hAnsi="Times New Roman"/>
                <w:color w:val="000000"/>
                <w:sz w:val="24"/>
                <w:szCs w:val="24"/>
              </w:rPr>
            </w:pPr>
            <w:r w:rsidRPr="00FC4154">
              <w:rPr>
                <w:rFonts w:ascii="Times New Roman" w:hAnsi="Times New Roman"/>
                <w:color w:val="000000"/>
                <w:sz w:val="24"/>
                <w:szCs w:val="24"/>
              </w:rPr>
              <w:t>0,00</w:t>
            </w:r>
          </w:p>
        </w:tc>
      </w:tr>
      <w:tr w:rsidR="00FD7EE8" w:rsidRPr="008878B9" w:rsidTr="00FC4154">
        <w:trPr>
          <w:gridAfter w:val="1"/>
          <w:wAfter w:w="10" w:type="dxa"/>
          <w:jc w:val="center"/>
        </w:trPr>
        <w:tc>
          <w:tcPr>
            <w:tcW w:w="5387" w:type="dxa"/>
          </w:tcPr>
          <w:p w:rsidR="00FD7EE8" w:rsidRPr="007069F0" w:rsidRDefault="00FD7EE8" w:rsidP="007069F0">
            <w:pPr>
              <w:pStyle w:val="ConsPlusNormal"/>
              <w:ind w:firstLine="0"/>
              <w:rPr>
                <w:rFonts w:ascii="Times New Roman" w:hAnsi="Times New Roman" w:cs="Times New Roman"/>
                <w:sz w:val="24"/>
                <w:szCs w:val="24"/>
              </w:rPr>
            </w:pPr>
            <w:r w:rsidRPr="007069F0">
              <w:rPr>
                <w:rFonts w:ascii="Times New Roman" w:hAnsi="Times New Roman" w:cs="Times New Roman"/>
                <w:sz w:val="24"/>
                <w:szCs w:val="24"/>
              </w:rPr>
              <w:t>Всего, в том числе по годам:</w:t>
            </w:r>
          </w:p>
        </w:tc>
        <w:tc>
          <w:tcPr>
            <w:tcW w:w="1654" w:type="dxa"/>
            <w:vAlign w:val="center"/>
          </w:tcPr>
          <w:p w:rsidR="00FD7EE8" w:rsidRPr="00FD7EE8" w:rsidRDefault="004346C0">
            <w:pPr>
              <w:jc w:val="center"/>
              <w:rPr>
                <w:rFonts w:ascii="Times New Roman" w:hAnsi="Times New Roman"/>
                <w:color w:val="000000"/>
                <w:sz w:val="24"/>
                <w:szCs w:val="24"/>
              </w:rPr>
            </w:pPr>
            <w:r>
              <w:rPr>
                <w:rFonts w:ascii="Times New Roman" w:hAnsi="Times New Roman"/>
                <w:color w:val="000000"/>
                <w:sz w:val="24"/>
                <w:szCs w:val="24"/>
              </w:rPr>
              <w:t>1110053</w:t>
            </w:r>
            <w:r w:rsidR="00084B39">
              <w:rPr>
                <w:rFonts w:ascii="Times New Roman" w:hAnsi="Times New Roman"/>
                <w:color w:val="000000"/>
                <w:sz w:val="24"/>
                <w:szCs w:val="24"/>
              </w:rPr>
              <w:t>,</w:t>
            </w:r>
            <w:r>
              <w:rPr>
                <w:rFonts w:ascii="Times New Roman" w:hAnsi="Times New Roman"/>
                <w:color w:val="000000"/>
                <w:sz w:val="24"/>
                <w:szCs w:val="24"/>
              </w:rPr>
              <w:t>95</w:t>
            </w:r>
          </w:p>
        </w:tc>
        <w:tc>
          <w:tcPr>
            <w:tcW w:w="1417" w:type="dxa"/>
            <w:vAlign w:val="center"/>
          </w:tcPr>
          <w:p w:rsidR="00FD7EE8" w:rsidRPr="00FD7EE8" w:rsidRDefault="00FD7EE8">
            <w:pPr>
              <w:jc w:val="center"/>
              <w:rPr>
                <w:rFonts w:ascii="Times New Roman" w:hAnsi="Times New Roman"/>
                <w:color w:val="000000"/>
                <w:sz w:val="24"/>
                <w:szCs w:val="24"/>
              </w:rPr>
            </w:pPr>
            <w:r w:rsidRPr="00FD7EE8">
              <w:rPr>
                <w:rFonts w:ascii="Times New Roman" w:hAnsi="Times New Roman"/>
                <w:color w:val="000000"/>
                <w:sz w:val="24"/>
                <w:szCs w:val="24"/>
              </w:rPr>
              <w:t>223756,</w:t>
            </w:r>
            <w:r w:rsidR="004346C0">
              <w:rPr>
                <w:rFonts w:ascii="Times New Roman" w:hAnsi="Times New Roman"/>
                <w:color w:val="000000"/>
                <w:sz w:val="24"/>
                <w:szCs w:val="24"/>
              </w:rPr>
              <w:t>79</w:t>
            </w:r>
          </w:p>
        </w:tc>
        <w:tc>
          <w:tcPr>
            <w:tcW w:w="1418" w:type="dxa"/>
            <w:vAlign w:val="center"/>
          </w:tcPr>
          <w:p w:rsidR="00FD7EE8" w:rsidRPr="00FD7EE8" w:rsidRDefault="00FD7EE8">
            <w:pPr>
              <w:jc w:val="center"/>
              <w:rPr>
                <w:rFonts w:ascii="Times New Roman" w:hAnsi="Times New Roman"/>
                <w:color w:val="000000"/>
                <w:sz w:val="24"/>
                <w:szCs w:val="24"/>
              </w:rPr>
            </w:pPr>
            <w:r w:rsidRPr="00FD7EE8">
              <w:rPr>
                <w:rFonts w:ascii="Times New Roman" w:hAnsi="Times New Roman"/>
                <w:color w:val="000000"/>
                <w:sz w:val="24"/>
                <w:szCs w:val="24"/>
              </w:rPr>
              <w:t>223696,</w:t>
            </w:r>
            <w:r w:rsidR="004346C0">
              <w:rPr>
                <w:rFonts w:ascii="Times New Roman" w:hAnsi="Times New Roman"/>
                <w:color w:val="000000"/>
                <w:sz w:val="24"/>
                <w:szCs w:val="24"/>
              </w:rPr>
              <w:t>79</w:t>
            </w:r>
          </w:p>
        </w:tc>
        <w:tc>
          <w:tcPr>
            <w:tcW w:w="1417" w:type="dxa"/>
            <w:vAlign w:val="center"/>
          </w:tcPr>
          <w:p w:rsidR="00FD7EE8" w:rsidRPr="00FD7EE8" w:rsidRDefault="00FD7EE8">
            <w:pPr>
              <w:jc w:val="center"/>
              <w:rPr>
                <w:rFonts w:ascii="Times New Roman" w:hAnsi="Times New Roman"/>
                <w:color w:val="000000"/>
                <w:sz w:val="24"/>
                <w:szCs w:val="24"/>
              </w:rPr>
            </w:pPr>
            <w:r w:rsidRPr="00FD7EE8">
              <w:rPr>
                <w:rFonts w:ascii="Times New Roman" w:hAnsi="Times New Roman"/>
                <w:color w:val="000000"/>
                <w:sz w:val="24"/>
                <w:szCs w:val="24"/>
              </w:rPr>
              <w:t>223696,</w:t>
            </w:r>
            <w:r w:rsidR="004346C0">
              <w:rPr>
                <w:rFonts w:ascii="Times New Roman" w:hAnsi="Times New Roman"/>
                <w:color w:val="000000"/>
                <w:sz w:val="24"/>
                <w:szCs w:val="24"/>
              </w:rPr>
              <w:t>79</w:t>
            </w:r>
          </w:p>
        </w:tc>
        <w:tc>
          <w:tcPr>
            <w:tcW w:w="1418" w:type="dxa"/>
            <w:vAlign w:val="center"/>
          </w:tcPr>
          <w:p w:rsidR="00FD7EE8" w:rsidRPr="00FD7EE8" w:rsidRDefault="00FD7EE8">
            <w:pPr>
              <w:jc w:val="center"/>
              <w:rPr>
                <w:rFonts w:ascii="Times New Roman" w:hAnsi="Times New Roman"/>
                <w:color w:val="000000"/>
                <w:sz w:val="24"/>
                <w:szCs w:val="24"/>
              </w:rPr>
            </w:pPr>
            <w:r w:rsidRPr="00FD7EE8">
              <w:rPr>
                <w:rFonts w:ascii="Times New Roman" w:hAnsi="Times New Roman"/>
                <w:color w:val="000000"/>
                <w:sz w:val="24"/>
                <w:szCs w:val="24"/>
              </w:rPr>
              <w:t>219451,</w:t>
            </w:r>
            <w:r w:rsidR="004346C0">
              <w:rPr>
                <w:rFonts w:ascii="Times New Roman" w:hAnsi="Times New Roman"/>
                <w:color w:val="000000"/>
                <w:sz w:val="24"/>
                <w:szCs w:val="24"/>
              </w:rPr>
              <w:t>79</w:t>
            </w:r>
          </w:p>
        </w:tc>
        <w:tc>
          <w:tcPr>
            <w:tcW w:w="1474" w:type="dxa"/>
            <w:vAlign w:val="center"/>
          </w:tcPr>
          <w:p w:rsidR="00FD7EE8" w:rsidRPr="00FD7EE8" w:rsidRDefault="00FD7EE8">
            <w:pPr>
              <w:jc w:val="center"/>
              <w:rPr>
                <w:rFonts w:ascii="Times New Roman" w:hAnsi="Times New Roman"/>
                <w:color w:val="000000"/>
                <w:sz w:val="24"/>
                <w:szCs w:val="24"/>
              </w:rPr>
            </w:pPr>
            <w:r w:rsidRPr="00FD7EE8">
              <w:rPr>
                <w:rFonts w:ascii="Times New Roman" w:hAnsi="Times New Roman"/>
                <w:color w:val="000000"/>
                <w:sz w:val="24"/>
                <w:szCs w:val="24"/>
              </w:rPr>
              <w:t>219451,</w:t>
            </w:r>
            <w:r w:rsidR="004346C0">
              <w:rPr>
                <w:rFonts w:ascii="Times New Roman" w:hAnsi="Times New Roman"/>
                <w:color w:val="000000"/>
                <w:sz w:val="24"/>
                <w:szCs w:val="24"/>
              </w:rPr>
              <w:t>79</w:t>
            </w:r>
          </w:p>
        </w:tc>
      </w:tr>
    </w:tbl>
    <w:p w:rsidR="006023F9" w:rsidRPr="007069F0" w:rsidRDefault="006023F9" w:rsidP="009F656D">
      <w:pPr>
        <w:pStyle w:val="a3"/>
        <w:autoSpaceDE w:val="0"/>
        <w:autoSpaceDN w:val="0"/>
        <w:adjustRightInd w:val="0"/>
        <w:spacing w:after="0" w:line="240" w:lineRule="auto"/>
        <w:ind w:left="-567" w:firstLine="567"/>
        <w:jc w:val="center"/>
        <w:rPr>
          <w:rFonts w:ascii="Times New Roman" w:hAnsi="Times New Roman"/>
          <w:b/>
          <w:sz w:val="28"/>
          <w:szCs w:val="28"/>
        </w:rPr>
      </w:pPr>
    </w:p>
    <w:p w:rsidR="00B84C90" w:rsidRPr="007069F0" w:rsidRDefault="00B84C90" w:rsidP="009F656D">
      <w:pPr>
        <w:pStyle w:val="a3"/>
        <w:autoSpaceDE w:val="0"/>
        <w:autoSpaceDN w:val="0"/>
        <w:adjustRightInd w:val="0"/>
        <w:spacing w:after="0" w:line="240" w:lineRule="auto"/>
        <w:ind w:left="-567" w:firstLine="567"/>
        <w:jc w:val="center"/>
        <w:rPr>
          <w:rFonts w:ascii="Times New Roman" w:hAnsi="Times New Roman"/>
          <w:b/>
          <w:sz w:val="28"/>
          <w:szCs w:val="28"/>
        </w:rPr>
      </w:pPr>
    </w:p>
    <w:p w:rsidR="00E25310" w:rsidRPr="007069F0" w:rsidRDefault="00E25310" w:rsidP="009F656D">
      <w:pPr>
        <w:pStyle w:val="a3"/>
        <w:autoSpaceDE w:val="0"/>
        <w:autoSpaceDN w:val="0"/>
        <w:adjustRightInd w:val="0"/>
        <w:spacing w:after="0" w:line="240" w:lineRule="auto"/>
        <w:ind w:left="-567" w:firstLine="567"/>
        <w:jc w:val="center"/>
        <w:rPr>
          <w:rFonts w:ascii="Times New Roman" w:hAnsi="Times New Roman"/>
          <w:b/>
          <w:sz w:val="28"/>
          <w:szCs w:val="28"/>
        </w:rPr>
      </w:pPr>
    </w:p>
    <w:p w:rsidR="004E7188" w:rsidRDefault="004E7188">
      <w:pPr>
        <w:rPr>
          <w:rFonts w:ascii="Times New Roman" w:hAnsi="Times New Roman"/>
          <w:b/>
          <w:sz w:val="28"/>
          <w:szCs w:val="28"/>
        </w:rPr>
        <w:sectPr w:rsidR="004E7188" w:rsidSect="00DF295C">
          <w:headerReference w:type="default" r:id="rId8"/>
          <w:headerReference w:type="first" r:id="rId9"/>
          <w:pgSz w:w="16838" w:h="11906" w:orient="landscape"/>
          <w:pgMar w:top="993" w:right="1701" w:bottom="567" w:left="1134" w:header="709" w:footer="709" w:gutter="0"/>
          <w:cols w:space="708"/>
          <w:titlePg/>
          <w:docGrid w:linePitch="360"/>
        </w:sectPr>
      </w:pPr>
    </w:p>
    <w:p w:rsidR="00AD49EB" w:rsidRDefault="00F14103" w:rsidP="00F14103">
      <w:pPr>
        <w:pStyle w:val="ConsPlusNormal"/>
        <w:spacing w:line="20" w:lineRule="atLeast"/>
        <w:jc w:val="center"/>
        <w:rPr>
          <w:rFonts w:ascii="Times New Roman" w:hAnsi="Times New Roman" w:cs="Times New Roman"/>
          <w:b/>
          <w:sz w:val="28"/>
          <w:szCs w:val="28"/>
        </w:rPr>
      </w:pPr>
      <w:r w:rsidRPr="00D734E6">
        <w:rPr>
          <w:rFonts w:ascii="Times New Roman" w:hAnsi="Times New Roman" w:cs="Times New Roman"/>
          <w:b/>
          <w:sz w:val="28"/>
          <w:szCs w:val="28"/>
        </w:rPr>
        <w:lastRenderedPageBreak/>
        <w:t xml:space="preserve">2. </w:t>
      </w:r>
      <w:r>
        <w:rPr>
          <w:rFonts w:ascii="Times New Roman" w:hAnsi="Times New Roman" w:cs="Times New Roman"/>
          <w:b/>
          <w:sz w:val="28"/>
          <w:szCs w:val="28"/>
        </w:rPr>
        <w:t xml:space="preserve">Краткая характеристика сферы реализации </w:t>
      </w:r>
      <w:r w:rsidRPr="00D734E6">
        <w:rPr>
          <w:rFonts w:ascii="Times New Roman" w:hAnsi="Times New Roman" w:cs="Times New Roman"/>
          <w:b/>
          <w:sz w:val="28"/>
          <w:szCs w:val="28"/>
        </w:rPr>
        <w:t xml:space="preserve">муниципальной программы Городского округа </w:t>
      </w:r>
      <w:proofErr w:type="gramStart"/>
      <w:r w:rsidRPr="00D734E6">
        <w:rPr>
          <w:rFonts w:ascii="Times New Roman" w:hAnsi="Times New Roman" w:cs="Times New Roman"/>
          <w:b/>
          <w:sz w:val="28"/>
          <w:szCs w:val="28"/>
        </w:rPr>
        <w:t>Пушкинский</w:t>
      </w:r>
      <w:proofErr w:type="gramEnd"/>
      <w:r w:rsidRPr="00D734E6">
        <w:rPr>
          <w:rFonts w:ascii="Times New Roman" w:hAnsi="Times New Roman" w:cs="Times New Roman"/>
          <w:b/>
          <w:sz w:val="28"/>
          <w:szCs w:val="28"/>
        </w:rPr>
        <w:t xml:space="preserve"> Московской области «</w:t>
      </w:r>
      <w:r w:rsidRPr="00F121BB">
        <w:rPr>
          <w:rFonts w:ascii="Times New Roman" w:hAnsi="Times New Roman"/>
          <w:b/>
          <w:sz w:val="28"/>
          <w:szCs w:val="28"/>
        </w:rPr>
        <w:t>Безопасность и обеспечение безопасности жизнедеятельности населения</w:t>
      </w:r>
      <w:r w:rsidRPr="00D734E6">
        <w:rPr>
          <w:rFonts w:ascii="Times New Roman" w:hAnsi="Times New Roman" w:cs="Times New Roman"/>
          <w:b/>
          <w:sz w:val="28"/>
          <w:szCs w:val="28"/>
        </w:rPr>
        <w:t>»</w:t>
      </w:r>
    </w:p>
    <w:p w:rsidR="00F14103" w:rsidRDefault="00F14103" w:rsidP="00F14103">
      <w:pPr>
        <w:pStyle w:val="ConsPlusNormal"/>
        <w:spacing w:line="20" w:lineRule="atLeast"/>
        <w:jc w:val="center"/>
        <w:rPr>
          <w:rFonts w:ascii="Times New Roman" w:hAnsi="Times New Roman" w:cs="Times New Roman"/>
          <w:b/>
          <w:sz w:val="28"/>
          <w:szCs w:val="28"/>
        </w:rPr>
      </w:pPr>
      <w:r w:rsidRPr="00D734E6">
        <w:rPr>
          <w:rFonts w:ascii="Times New Roman" w:hAnsi="Times New Roman" w:cs="Times New Roman"/>
          <w:b/>
          <w:sz w:val="28"/>
          <w:szCs w:val="28"/>
        </w:rPr>
        <w:t xml:space="preserve"> на 202</w:t>
      </w:r>
      <w:r>
        <w:rPr>
          <w:rFonts w:ascii="Times New Roman" w:hAnsi="Times New Roman" w:cs="Times New Roman"/>
          <w:b/>
          <w:sz w:val="28"/>
          <w:szCs w:val="28"/>
        </w:rPr>
        <w:t>3</w:t>
      </w:r>
      <w:r w:rsidRPr="00D734E6">
        <w:rPr>
          <w:rFonts w:ascii="Times New Roman" w:hAnsi="Times New Roman" w:cs="Times New Roman"/>
          <w:b/>
          <w:sz w:val="28"/>
          <w:szCs w:val="28"/>
        </w:rPr>
        <w:t>-202</w:t>
      </w:r>
      <w:r>
        <w:rPr>
          <w:rFonts w:ascii="Times New Roman" w:hAnsi="Times New Roman" w:cs="Times New Roman"/>
          <w:b/>
          <w:sz w:val="28"/>
          <w:szCs w:val="28"/>
        </w:rPr>
        <w:t>7</w:t>
      </w:r>
      <w:r w:rsidRPr="00D734E6">
        <w:rPr>
          <w:rFonts w:ascii="Times New Roman" w:hAnsi="Times New Roman" w:cs="Times New Roman"/>
          <w:b/>
          <w:sz w:val="28"/>
          <w:szCs w:val="28"/>
        </w:rPr>
        <w:t xml:space="preserve"> годы</w:t>
      </w:r>
    </w:p>
    <w:p w:rsidR="004332FD" w:rsidRDefault="004332FD" w:rsidP="00F14103">
      <w:pPr>
        <w:pStyle w:val="ConsPlusNormal"/>
        <w:spacing w:line="20" w:lineRule="atLeast"/>
        <w:jc w:val="center"/>
        <w:rPr>
          <w:rFonts w:ascii="Times New Roman" w:hAnsi="Times New Roman" w:cs="Times New Roman"/>
          <w:b/>
          <w:sz w:val="28"/>
          <w:szCs w:val="28"/>
        </w:rPr>
      </w:pPr>
    </w:p>
    <w:p w:rsidR="00F14103" w:rsidRPr="0021060C" w:rsidRDefault="00F14103" w:rsidP="00F14103">
      <w:pPr>
        <w:pStyle w:val="ConsPlusNormal"/>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 xml:space="preserve">Обеспечение безопасности Городского округа </w:t>
      </w:r>
      <w:proofErr w:type="gramStart"/>
      <w:r w:rsidRPr="0021060C">
        <w:rPr>
          <w:rFonts w:ascii="Times New Roman" w:hAnsi="Times New Roman" w:cs="Times New Roman"/>
          <w:sz w:val="24"/>
          <w:szCs w:val="24"/>
        </w:rPr>
        <w:t>Пушкинский</w:t>
      </w:r>
      <w:proofErr w:type="gramEnd"/>
      <w:r w:rsidRPr="0021060C">
        <w:rPr>
          <w:rFonts w:ascii="Times New Roman" w:hAnsi="Times New Roman" w:cs="Times New Roman"/>
          <w:sz w:val="24"/>
          <w:szCs w:val="24"/>
        </w:rPr>
        <w:t xml:space="preserve">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F14103" w:rsidRPr="0021060C" w:rsidRDefault="00F14103" w:rsidP="00F14103">
      <w:pPr>
        <w:pStyle w:val="ConsPlusNormal"/>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 xml:space="preserve">Практика и накопленный  за  последние годы опыт реализации задач по обеспечению безопасности граждан Городского округа Пушкинский Московской области свидетельствуют </w:t>
      </w:r>
      <w:r>
        <w:rPr>
          <w:rFonts w:ascii="Times New Roman" w:hAnsi="Times New Roman" w:cs="Times New Roman"/>
          <w:sz w:val="24"/>
          <w:szCs w:val="24"/>
        </w:rPr>
        <w:t xml:space="preserve">                          </w:t>
      </w:r>
      <w:r w:rsidRPr="0021060C">
        <w:rPr>
          <w:rFonts w:ascii="Times New Roman" w:hAnsi="Times New Roman" w:cs="Times New Roman"/>
          <w:sz w:val="24"/>
          <w:szCs w:val="24"/>
        </w:rPr>
        <w:t>о необходимости внедрения комплексного подхода в этой работе.</w:t>
      </w:r>
    </w:p>
    <w:p w:rsidR="00F14103" w:rsidRPr="0021060C" w:rsidRDefault="00F14103" w:rsidP="00F14103">
      <w:pPr>
        <w:pStyle w:val="ConsPlusNormal"/>
        <w:ind w:firstLine="709"/>
        <w:contextualSpacing/>
        <w:jc w:val="both"/>
        <w:rPr>
          <w:rFonts w:ascii="Times New Roman" w:hAnsi="Times New Roman" w:cs="Times New Roman"/>
          <w:sz w:val="24"/>
          <w:szCs w:val="24"/>
        </w:rPr>
      </w:pPr>
      <w:proofErr w:type="gramStart"/>
      <w:r w:rsidRPr="0021060C">
        <w:rPr>
          <w:rFonts w:ascii="Times New Roman" w:hAnsi="Times New Roman" w:cs="Times New Roman"/>
          <w:sz w:val="24"/>
          <w:szCs w:val="24"/>
        </w:rPr>
        <w:t>Совместная целенаправленная деятельность Администрации Городского округа Пушкинский Московской области, исполнительных органов государственной власти Московской области, Главного управления МВД России по Московской области, УФСБ России по г. Москве и Московской области, ОУФМС МВД России по Московской области, других правоохранительных органов, Главного управления МЧС России по Московской области, позволили избежать обострения криминогенной обстановки, стабилизировать воздействие на нее негативных факторов, снизить количество чрезвычайных</w:t>
      </w:r>
      <w:proofErr w:type="gramEnd"/>
      <w:r w:rsidRPr="0021060C">
        <w:rPr>
          <w:rFonts w:ascii="Times New Roman" w:hAnsi="Times New Roman" w:cs="Times New Roman"/>
          <w:sz w:val="24"/>
          <w:szCs w:val="24"/>
        </w:rPr>
        <w:t xml:space="preserve"> ситуаций.</w:t>
      </w:r>
    </w:p>
    <w:p w:rsidR="00F14103" w:rsidRPr="0021060C" w:rsidRDefault="00F14103" w:rsidP="00F14103">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 xml:space="preserve">Криминогенная обстановка в Московской области и на территории Городского округа </w:t>
      </w:r>
      <w:proofErr w:type="gramStart"/>
      <w:r w:rsidRPr="0021060C">
        <w:rPr>
          <w:rFonts w:ascii="Times New Roman" w:hAnsi="Times New Roman"/>
          <w:sz w:val="24"/>
          <w:szCs w:val="24"/>
        </w:rPr>
        <w:t>Пушкинский</w:t>
      </w:r>
      <w:proofErr w:type="gramEnd"/>
      <w:r w:rsidRPr="0021060C">
        <w:rPr>
          <w:rFonts w:ascii="Times New Roman" w:hAnsi="Times New Roman"/>
          <w:sz w:val="24"/>
          <w:szCs w:val="24"/>
        </w:rPr>
        <w:t xml:space="preserve"> Московской области остается сложной.</w:t>
      </w:r>
    </w:p>
    <w:p w:rsidR="00F14103" w:rsidRPr="0021060C" w:rsidRDefault="00F14103" w:rsidP="00F14103">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 xml:space="preserve">Отмечается негативная тенденция к увеличению числа преступлений, совершенных </w:t>
      </w:r>
      <w:r>
        <w:rPr>
          <w:rFonts w:ascii="Times New Roman" w:hAnsi="Times New Roman"/>
          <w:sz w:val="24"/>
          <w:szCs w:val="24"/>
        </w:rPr>
        <w:t xml:space="preserve">                     </w:t>
      </w:r>
      <w:r w:rsidRPr="0021060C">
        <w:rPr>
          <w:rFonts w:ascii="Times New Roman" w:hAnsi="Times New Roman"/>
          <w:sz w:val="24"/>
          <w:szCs w:val="24"/>
        </w:rPr>
        <w:t xml:space="preserve">в общественных местах, в том числе и на улицах. </w:t>
      </w:r>
    </w:p>
    <w:p w:rsidR="00F14103" w:rsidRPr="0021060C" w:rsidRDefault="00F14103" w:rsidP="00F14103">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 xml:space="preserve">Несмотря на </w:t>
      </w:r>
      <w:proofErr w:type="gramStart"/>
      <w:r w:rsidRPr="0021060C">
        <w:rPr>
          <w:rFonts w:ascii="Times New Roman" w:hAnsi="Times New Roman"/>
          <w:sz w:val="24"/>
          <w:szCs w:val="24"/>
        </w:rPr>
        <w:t>предпринимаемые меры</w:t>
      </w:r>
      <w:proofErr w:type="gramEnd"/>
      <w:r w:rsidRPr="0021060C">
        <w:rPr>
          <w:rFonts w:ascii="Times New Roman" w:hAnsi="Times New Roman"/>
          <w:sz w:val="24"/>
          <w:szCs w:val="24"/>
        </w:rPr>
        <w:t xml:space="preserve"> остается сложной обстановка в сфере профилактики наркомании и противодействия незаконному обороту наркотиков. Отмечается рост процента количества преступлений, связанных с наркотическими средствами, психотропными </w:t>
      </w:r>
      <w:r>
        <w:rPr>
          <w:rFonts w:ascii="Times New Roman" w:hAnsi="Times New Roman"/>
          <w:sz w:val="24"/>
          <w:szCs w:val="24"/>
        </w:rPr>
        <w:t xml:space="preserve">                             </w:t>
      </w:r>
      <w:r w:rsidRPr="0021060C">
        <w:rPr>
          <w:rFonts w:ascii="Times New Roman" w:hAnsi="Times New Roman"/>
          <w:sz w:val="24"/>
          <w:szCs w:val="24"/>
        </w:rPr>
        <w:t>и сильнодействующими веществами.</w:t>
      </w:r>
    </w:p>
    <w:p w:rsidR="00F14103" w:rsidRPr="0021060C" w:rsidRDefault="00F14103" w:rsidP="00F14103">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 xml:space="preserve">События, происходящие в последнее время, свидетельствуют о том, что различного рода митинги, демонстрации, пикеты и иные массовые акции могут приобретать радикальную </w:t>
      </w:r>
      <w:r>
        <w:rPr>
          <w:rFonts w:ascii="Times New Roman" w:hAnsi="Times New Roman"/>
          <w:sz w:val="24"/>
          <w:szCs w:val="24"/>
        </w:rPr>
        <w:t xml:space="preserve">                          </w:t>
      </w:r>
      <w:r w:rsidRPr="0021060C">
        <w:rPr>
          <w:rFonts w:ascii="Times New Roman" w:hAnsi="Times New Roman"/>
          <w:sz w:val="24"/>
          <w:szCs w:val="24"/>
        </w:rPr>
        <w:t xml:space="preserve">и экстремистскую направленность. Любые конфликты могут дестабилизировать общественно-политическую ситуацию, в том </w:t>
      </w:r>
      <w:proofErr w:type="gramStart"/>
      <w:r w:rsidRPr="0021060C">
        <w:rPr>
          <w:rFonts w:ascii="Times New Roman" w:hAnsi="Times New Roman"/>
          <w:sz w:val="24"/>
          <w:szCs w:val="24"/>
        </w:rPr>
        <w:t>числе</w:t>
      </w:r>
      <w:proofErr w:type="gramEnd"/>
      <w:r w:rsidRPr="0021060C">
        <w:rPr>
          <w:rFonts w:ascii="Times New Roman" w:hAnsi="Times New Roman"/>
          <w:sz w:val="24"/>
          <w:szCs w:val="24"/>
        </w:rPr>
        <w:t xml:space="preserve"> и на территории Городского округа Пушкинский Московской области.</w:t>
      </w:r>
    </w:p>
    <w:p w:rsidR="00F14103" w:rsidRPr="0021060C" w:rsidRDefault="00F14103" w:rsidP="00F14103">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По-прежнему остается актуальной угроза терроризма.</w:t>
      </w:r>
    </w:p>
    <w:p w:rsidR="00F14103" w:rsidRPr="0021060C" w:rsidRDefault="00F14103" w:rsidP="00F14103">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 xml:space="preserve">Особо остро стоят вопросы профилактики террористических актов на объектах </w:t>
      </w:r>
      <w:r>
        <w:rPr>
          <w:rFonts w:ascii="Times New Roman" w:hAnsi="Times New Roman"/>
          <w:sz w:val="24"/>
          <w:szCs w:val="24"/>
        </w:rPr>
        <w:t xml:space="preserve">                             </w:t>
      </w:r>
      <w:r w:rsidRPr="0021060C">
        <w:rPr>
          <w:rFonts w:ascii="Times New Roman" w:hAnsi="Times New Roman"/>
          <w:sz w:val="24"/>
          <w:szCs w:val="24"/>
        </w:rPr>
        <w:t>с массовым пребыванием людей и жизнеобеспечения населения.</w:t>
      </w:r>
    </w:p>
    <w:p w:rsidR="00F14103" w:rsidRPr="0021060C" w:rsidRDefault="00F14103" w:rsidP="00F14103">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 xml:space="preserve">Большинство объектов Городского округа </w:t>
      </w:r>
      <w:proofErr w:type="gramStart"/>
      <w:r w:rsidRPr="0021060C">
        <w:rPr>
          <w:rFonts w:ascii="Times New Roman" w:hAnsi="Times New Roman"/>
          <w:sz w:val="24"/>
          <w:szCs w:val="24"/>
        </w:rPr>
        <w:t>Пушкинский</w:t>
      </w:r>
      <w:proofErr w:type="gramEnd"/>
      <w:r w:rsidRPr="0021060C">
        <w:rPr>
          <w:rFonts w:ascii="Times New Roman" w:hAnsi="Times New Roman"/>
          <w:sz w:val="24"/>
          <w:szCs w:val="24"/>
        </w:rPr>
        <w:t xml:space="preserve"> Московской области не имеют технических средств оповещения и охранного видеонаблюдения.</w:t>
      </w:r>
    </w:p>
    <w:p w:rsidR="00F14103" w:rsidRPr="0021060C" w:rsidRDefault="00F14103" w:rsidP="00F14103">
      <w:pPr>
        <w:pStyle w:val="ConsPlusCell"/>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 xml:space="preserve">Сложной остается ситуация с пожарной безопасностью на территории Городского округа </w:t>
      </w:r>
      <w:proofErr w:type="gramStart"/>
      <w:r w:rsidRPr="0021060C">
        <w:rPr>
          <w:rFonts w:ascii="Times New Roman" w:hAnsi="Times New Roman" w:cs="Times New Roman"/>
          <w:sz w:val="24"/>
          <w:szCs w:val="24"/>
        </w:rPr>
        <w:t>Пушкинский</w:t>
      </w:r>
      <w:proofErr w:type="gramEnd"/>
      <w:r w:rsidRPr="0021060C">
        <w:rPr>
          <w:rFonts w:ascii="Times New Roman" w:hAnsi="Times New Roman" w:cs="Times New Roman"/>
          <w:sz w:val="24"/>
          <w:szCs w:val="24"/>
        </w:rPr>
        <w:t xml:space="preserve"> Московской области. Не все объекты оснащены системами пожарной сигнализации, в частности в полном объеме не обеспечены объекты здравоохранения, образования, культуры и спорта. В первую очередь это относится к объектам жилого фонда, </w:t>
      </w:r>
      <w:r>
        <w:rPr>
          <w:rFonts w:ascii="Times New Roman" w:hAnsi="Times New Roman" w:cs="Times New Roman"/>
          <w:sz w:val="24"/>
          <w:szCs w:val="24"/>
        </w:rPr>
        <w:t xml:space="preserve">                      </w:t>
      </w:r>
      <w:r w:rsidRPr="0021060C">
        <w:rPr>
          <w:rFonts w:ascii="Times New Roman" w:hAnsi="Times New Roman" w:cs="Times New Roman"/>
          <w:sz w:val="24"/>
          <w:szCs w:val="24"/>
        </w:rPr>
        <w:t>в которых происходит основная масса пожаров (более 70%).</w:t>
      </w:r>
    </w:p>
    <w:p w:rsidR="00F14103" w:rsidRPr="0021060C" w:rsidRDefault="00F14103" w:rsidP="00F14103">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 xml:space="preserve">Система оповещения населения Городского округа </w:t>
      </w:r>
      <w:proofErr w:type="gramStart"/>
      <w:r w:rsidRPr="0021060C">
        <w:rPr>
          <w:rFonts w:ascii="Times New Roman" w:hAnsi="Times New Roman"/>
          <w:sz w:val="24"/>
          <w:szCs w:val="24"/>
        </w:rPr>
        <w:t>Пушкинский</w:t>
      </w:r>
      <w:proofErr w:type="gramEnd"/>
      <w:r w:rsidRPr="0021060C">
        <w:rPr>
          <w:rFonts w:ascii="Times New Roman" w:hAnsi="Times New Roman"/>
          <w:sz w:val="24"/>
          <w:szCs w:val="24"/>
        </w:rPr>
        <w:t xml:space="preserve"> Московской области морально устарела и требует срочной модернизации.</w:t>
      </w:r>
    </w:p>
    <w:p w:rsidR="00F14103" w:rsidRPr="0021060C" w:rsidRDefault="00F14103" w:rsidP="00F14103">
      <w:pPr>
        <w:pStyle w:val="ac"/>
        <w:tabs>
          <w:tab w:val="left" w:pos="14884"/>
        </w:tabs>
        <w:spacing w:before="0" w:beforeAutospacing="0" w:after="0" w:afterAutospacing="0"/>
        <w:ind w:firstLine="709"/>
        <w:contextualSpacing/>
        <w:jc w:val="both"/>
        <w:rPr>
          <w:color w:val="000000"/>
        </w:rPr>
      </w:pPr>
      <w:r w:rsidRPr="0021060C">
        <w:rPr>
          <w:color w:val="000000"/>
        </w:rPr>
        <w:t xml:space="preserve">Эти и другие угрозы безопасности Московской области требуют реализации долгосрочных комплексных мер, направленных на повышение защищенности населения </w:t>
      </w:r>
      <w:r>
        <w:rPr>
          <w:color w:val="000000"/>
        </w:rPr>
        <w:t xml:space="preserve">                          </w:t>
      </w:r>
      <w:r w:rsidRPr="0021060C">
        <w:rPr>
          <w:color w:val="000000"/>
        </w:rPr>
        <w:t>и объектов инфраструктуры.</w:t>
      </w:r>
    </w:p>
    <w:p w:rsidR="00F14103" w:rsidRPr="0021060C" w:rsidRDefault="00F14103" w:rsidP="00F14103">
      <w:pPr>
        <w:pStyle w:val="ac"/>
        <w:tabs>
          <w:tab w:val="left" w:pos="14884"/>
        </w:tabs>
        <w:spacing w:before="0" w:beforeAutospacing="0" w:after="0" w:afterAutospacing="0"/>
        <w:ind w:firstLine="709"/>
        <w:contextualSpacing/>
        <w:jc w:val="both"/>
        <w:rPr>
          <w:color w:val="000000"/>
        </w:rPr>
      </w:pPr>
      <w:r w:rsidRPr="0021060C">
        <w:rPr>
          <w:color w:val="000000"/>
        </w:rPr>
        <w:t xml:space="preserve">Угрозы безопасности, оказывающие деструктивное воздействие на различные сферы жизни и деятельности Городского округа </w:t>
      </w:r>
      <w:r w:rsidRPr="0021060C">
        <w:t>Пушкинский</w:t>
      </w:r>
      <w:r w:rsidRPr="0021060C">
        <w:rPr>
          <w:color w:val="000000"/>
        </w:rPr>
        <w:t xml:space="preserve"> Московской области и ее жителей, находятся в тесной взаимосвязи и во взаимодействии друг с другом.</w:t>
      </w:r>
    </w:p>
    <w:p w:rsidR="00F14103" w:rsidRPr="0021060C" w:rsidRDefault="00F14103" w:rsidP="00F14103">
      <w:pPr>
        <w:pStyle w:val="ConsPlusNormal"/>
        <w:tabs>
          <w:tab w:val="left" w:pos="14884"/>
        </w:tabs>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lastRenderedPageBreak/>
        <w:t xml:space="preserve">Исходя из этого, обеспечить эффективное противодействие существующим </w:t>
      </w:r>
      <w:r>
        <w:rPr>
          <w:rFonts w:ascii="Times New Roman" w:hAnsi="Times New Roman" w:cs="Times New Roman"/>
          <w:sz w:val="24"/>
          <w:szCs w:val="24"/>
        </w:rPr>
        <w:t xml:space="preserve">                                 </w:t>
      </w:r>
      <w:r w:rsidRPr="0021060C">
        <w:rPr>
          <w:rFonts w:ascii="Times New Roman" w:hAnsi="Times New Roman" w:cs="Times New Roman"/>
          <w:sz w:val="24"/>
          <w:szCs w:val="24"/>
        </w:rPr>
        <w:t>и потенциальным угрозам можно только при учете особенностей каждой из них, а также специфики их проявления в единой системе деструктивных факторов. Отсюда вытекает вывод, что меры по обеспечению безопасности Городского округа Пушкинский Московской области должны носить комплексный и системный характер.</w:t>
      </w:r>
    </w:p>
    <w:p w:rsidR="00F14103" w:rsidRPr="0021060C" w:rsidRDefault="00F14103" w:rsidP="00F14103">
      <w:pPr>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Таким комплексным системным документом является муниципальная программа «Безопасность и обеспечение безопасности жизнедеятельности населения» на 202</w:t>
      </w:r>
      <w:r>
        <w:rPr>
          <w:rFonts w:ascii="Times New Roman" w:hAnsi="Times New Roman"/>
          <w:sz w:val="24"/>
          <w:szCs w:val="24"/>
        </w:rPr>
        <w:t>3</w:t>
      </w:r>
      <w:r w:rsidRPr="0021060C">
        <w:rPr>
          <w:rFonts w:ascii="Times New Roman" w:hAnsi="Times New Roman"/>
          <w:sz w:val="24"/>
          <w:szCs w:val="24"/>
        </w:rPr>
        <w:t>-202</w:t>
      </w:r>
      <w:r>
        <w:rPr>
          <w:rFonts w:ascii="Times New Roman" w:hAnsi="Times New Roman"/>
          <w:sz w:val="24"/>
          <w:szCs w:val="24"/>
        </w:rPr>
        <w:t>7</w:t>
      </w:r>
      <w:r w:rsidRPr="0021060C">
        <w:rPr>
          <w:rFonts w:ascii="Times New Roman" w:hAnsi="Times New Roman"/>
          <w:sz w:val="24"/>
          <w:szCs w:val="24"/>
        </w:rPr>
        <w:t xml:space="preserve"> годы (далее - Муниципальная программа), разработанная с учетом предложений центральных исполнительных органов государственной власти Московской области и территориальных органов федеральных органов исполнительной власти по Московской области.</w:t>
      </w:r>
    </w:p>
    <w:p w:rsidR="00F14103" w:rsidRPr="0021060C" w:rsidRDefault="00F14103" w:rsidP="00F14103">
      <w:pPr>
        <w:pStyle w:val="ConsPlusNormal"/>
        <w:tabs>
          <w:tab w:val="left" w:pos="14884"/>
        </w:tabs>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Нейтрализация указанных угроз в рамках муниципальной программы обеспечивается комплексом мероприятий организационного, профилактического, финансового характера, широким внедрением технических средств как важнейших элементов обеспечения безопасности объектов.</w:t>
      </w:r>
    </w:p>
    <w:p w:rsidR="00F14103" w:rsidRDefault="00F14103" w:rsidP="00F14103">
      <w:pPr>
        <w:pStyle w:val="ConsPlusNormal"/>
        <w:tabs>
          <w:tab w:val="left" w:pos="14884"/>
        </w:tabs>
        <w:ind w:firstLine="709"/>
        <w:contextualSpacing/>
        <w:jc w:val="both"/>
        <w:rPr>
          <w:rFonts w:ascii="Times New Roman" w:hAnsi="Times New Roman" w:cs="Times New Roman"/>
          <w:sz w:val="24"/>
          <w:szCs w:val="24"/>
        </w:rPr>
      </w:pPr>
      <w:proofErr w:type="gramStart"/>
      <w:r w:rsidRPr="0021060C">
        <w:rPr>
          <w:rFonts w:ascii="Times New Roman" w:hAnsi="Times New Roman" w:cs="Times New Roman"/>
          <w:sz w:val="24"/>
          <w:szCs w:val="24"/>
        </w:rPr>
        <w:t>Применение программно-целевого метода обеспечения безопасности Городского округа Пушкинский Московской области позволит осуществить развитие приоритетных направлений профилактики правонарушений, снижение тяжести последствий преступлений, повышение уровня и результативности борьбы с преступностью,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 реализацию комплекса мероприятий, в том числе профилактического характера, снижающих</w:t>
      </w:r>
      <w:proofErr w:type="gramEnd"/>
      <w:r w:rsidRPr="0021060C">
        <w:rPr>
          <w:rFonts w:ascii="Times New Roman" w:hAnsi="Times New Roman" w:cs="Times New Roman"/>
          <w:sz w:val="24"/>
          <w:szCs w:val="24"/>
        </w:rPr>
        <w:t xml:space="preserve"> количество чрезвычайных ситуаций и пожаров.</w:t>
      </w:r>
    </w:p>
    <w:p w:rsidR="00F14103" w:rsidRPr="00F14103" w:rsidRDefault="00F14103" w:rsidP="00F14103">
      <w:pPr>
        <w:pStyle w:val="ConsPlusNormal"/>
        <w:tabs>
          <w:tab w:val="left" w:pos="14884"/>
        </w:tabs>
        <w:ind w:firstLine="709"/>
        <w:contextualSpacing/>
        <w:jc w:val="both"/>
        <w:rPr>
          <w:rFonts w:ascii="Times New Roman" w:hAnsi="Times New Roman" w:cs="Times New Roman"/>
          <w:sz w:val="24"/>
          <w:szCs w:val="24"/>
        </w:rPr>
      </w:pPr>
    </w:p>
    <w:p w:rsidR="00F14103" w:rsidRDefault="00F14103" w:rsidP="00F14103">
      <w:pPr>
        <w:pStyle w:val="ConsPlusNormal"/>
        <w:tabs>
          <w:tab w:val="left" w:pos="709"/>
        </w:tabs>
        <w:spacing w:line="20" w:lineRule="atLeast"/>
        <w:jc w:val="center"/>
        <w:rPr>
          <w:rFonts w:ascii="Times New Roman" w:hAnsi="Times New Roman" w:cs="Times New Roman"/>
          <w:b/>
          <w:sz w:val="28"/>
          <w:szCs w:val="28"/>
        </w:rPr>
      </w:pPr>
      <w:r w:rsidRPr="0039040F">
        <w:rPr>
          <w:rFonts w:ascii="Times New Roman" w:hAnsi="Times New Roman" w:cs="Times New Roman"/>
          <w:b/>
          <w:sz w:val="28"/>
          <w:szCs w:val="28"/>
        </w:rPr>
        <w:t xml:space="preserve">3. </w:t>
      </w:r>
      <w:r>
        <w:rPr>
          <w:rFonts w:ascii="Times New Roman" w:hAnsi="Times New Roman" w:cs="Times New Roman"/>
          <w:b/>
          <w:sz w:val="28"/>
          <w:szCs w:val="28"/>
        </w:rPr>
        <w:t>Инерционный п</w:t>
      </w:r>
      <w:r w:rsidRPr="0039040F">
        <w:rPr>
          <w:rFonts w:ascii="Times New Roman" w:hAnsi="Times New Roman" w:cs="Times New Roman"/>
          <w:b/>
          <w:sz w:val="28"/>
          <w:szCs w:val="28"/>
        </w:rPr>
        <w:t xml:space="preserve">рогноз </w:t>
      </w:r>
      <w:proofErr w:type="gramStart"/>
      <w:r w:rsidRPr="0039040F">
        <w:rPr>
          <w:rFonts w:ascii="Times New Roman" w:hAnsi="Times New Roman" w:cs="Times New Roman"/>
          <w:b/>
          <w:sz w:val="28"/>
          <w:szCs w:val="28"/>
        </w:rPr>
        <w:t>развития соответствующей сферы реализации муниципальной программы Городского округа</w:t>
      </w:r>
      <w:proofErr w:type="gramEnd"/>
      <w:r w:rsidRPr="0039040F">
        <w:rPr>
          <w:rFonts w:ascii="Times New Roman" w:hAnsi="Times New Roman" w:cs="Times New Roman"/>
          <w:b/>
          <w:sz w:val="28"/>
          <w:szCs w:val="28"/>
        </w:rPr>
        <w:t xml:space="preserve"> Пушкинский Московской области «</w:t>
      </w:r>
      <w:r w:rsidRPr="00F121BB">
        <w:rPr>
          <w:rFonts w:ascii="Times New Roman" w:hAnsi="Times New Roman"/>
          <w:b/>
          <w:sz w:val="28"/>
          <w:szCs w:val="28"/>
        </w:rPr>
        <w:t>Безопасность и обеспечение безопасности жизнедеятельности населения</w:t>
      </w:r>
      <w:r w:rsidRPr="00D734E6">
        <w:rPr>
          <w:rFonts w:ascii="Times New Roman" w:hAnsi="Times New Roman" w:cs="Times New Roman"/>
          <w:b/>
          <w:sz w:val="28"/>
          <w:szCs w:val="28"/>
        </w:rPr>
        <w:t>» на 202</w:t>
      </w:r>
      <w:r>
        <w:rPr>
          <w:rFonts w:ascii="Times New Roman" w:hAnsi="Times New Roman" w:cs="Times New Roman"/>
          <w:b/>
          <w:sz w:val="28"/>
          <w:szCs w:val="28"/>
        </w:rPr>
        <w:t>3</w:t>
      </w:r>
      <w:r w:rsidRPr="00D734E6">
        <w:rPr>
          <w:rFonts w:ascii="Times New Roman" w:hAnsi="Times New Roman" w:cs="Times New Roman"/>
          <w:b/>
          <w:sz w:val="28"/>
          <w:szCs w:val="28"/>
        </w:rPr>
        <w:t>-202</w:t>
      </w:r>
      <w:r>
        <w:rPr>
          <w:rFonts w:ascii="Times New Roman" w:hAnsi="Times New Roman" w:cs="Times New Roman"/>
          <w:b/>
          <w:sz w:val="28"/>
          <w:szCs w:val="28"/>
        </w:rPr>
        <w:t>7</w:t>
      </w:r>
      <w:r w:rsidRPr="00D734E6">
        <w:rPr>
          <w:rFonts w:ascii="Times New Roman" w:hAnsi="Times New Roman" w:cs="Times New Roman"/>
          <w:b/>
          <w:sz w:val="28"/>
          <w:szCs w:val="28"/>
        </w:rPr>
        <w:t xml:space="preserve"> годы</w:t>
      </w:r>
    </w:p>
    <w:p w:rsidR="004332FD" w:rsidRDefault="004332FD" w:rsidP="00F14103">
      <w:pPr>
        <w:pStyle w:val="ConsPlusNormal"/>
        <w:tabs>
          <w:tab w:val="left" w:pos="709"/>
        </w:tabs>
        <w:spacing w:line="20" w:lineRule="atLeast"/>
        <w:jc w:val="center"/>
        <w:rPr>
          <w:rFonts w:ascii="Times New Roman" w:hAnsi="Times New Roman" w:cs="Times New Roman"/>
          <w:b/>
          <w:sz w:val="28"/>
          <w:szCs w:val="28"/>
        </w:rPr>
      </w:pPr>
    </w:p>
    <w:p w:rsidR="00F14103" w:rsidRPr="0021060C" w:rsidRDefault="00F14103" w:rsidP="00F14103">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 xml:space="preserve">Сложившееся положение требует разработки и </w:t>
      </w:r>
      <w:proofErr w:type="gramStart"/>
      <w:r w:rsidRPr="0021060C">
        <w:rPr>
          <w:rFonts w:ascii="Times New Roman" w:hAnsi="Times New Roman"/>
          <w:sz w:val="24"/>
          <w:szCs w:val="24"/>
        </w:rPr>
        <w:t>реализации</w:t>
      </w:r>
      <w:proofErr w:type="gramEnd"/>
      <w:r w:rsidRPr="0021060C">
        <w:rPr>
          <w:rFonts w:ascii="Times New Roman" w:hAnsi="Times New Roman"/>
          <w:sz w:val="24"/>
          <w:szCs w:val="24"/>
        </w:rPr>
        <w:t xml:space="preserve"> долгосрочных мер, направленных на решение задач профилактики преступлений и правонарушений, повышения защищенности населения Городского округа Пушкинский Московской области, которые на современном этапе являются одними из наиболее приоритетных.</w:t>
      </w:r>
    </w:p>
    <w:p w:rsidR="00F14103" w:rsidRPr="0021060C" w:rsidRDefault="00F14103" w:rsidP="00F14103">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F14103" w:rsidRPr="0021060C" w:rsidRDefault="00F14103" w:rsidP="00F14103">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оснащение наркологических отделений медицинских учреждений современным медицинским оборудованием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w:t>
      </w:r>
    </w:p>
    <w:p w:rsidR="00F14103" w:rsidRPr="0021060C" w:rsidRDefault="00F14103" w:rsidP="00F14103">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 xml:space="preserve">Реализация культурно-просветительских мероприятий </w:t>
      </w:r>
      <w:proofErr w:type="spellStart"/>
      <w:r w:rsidRPr="0021060C">
        <w:rPr>
          <w:rFonts w:ascii="Times New Roman" w:hAnsi="Times New Roman"/>
          <w:sz w:val="24"/>
          <w:szCs w:val="24"/>
        </w:rPr>
        <w:t>антинаркотической</w:t>
      </w:r>
      <w:proofErr w:type="spellEnd"/>
      <w:r w:rsidRPr="0021060C">
        <w:rPr>
          <w:rFonts w:ascii="Times New Roman" w:hAnsi="Times New Roman"/>
          <w:sz w:val="24"/>
          <w:szCs w:val="24"/>
        </w:rPr>
        <w:t xml:space="preserve">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w:t>
      </w:r>
    </w:p>
    <w:p w:rsidR="00F14103" w:rsidRPr="0021060C" w:rsidRDefault="00F14103" w:rsidP="00F14103">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w:t>
      </w:r>
      <w:r w:rsidRPr="0021060C">
        <w:rPr>
          <w:rFonts w:ascii="Times New Roman" w:hAnsi="Times New Roman"/>
          <w:sz w:val="24"/>
          <w:szCs w:val="24"/>
        </w:rPr>
        <w:lastRenderedPageBreak/>
        <w:t xml:space="preserve">комплексные меры, направленные на воспитание гражданской солидарности, патриотизма </w:t>
      </w:r>
      <w:r w:rsidRPr="0021060C">
        <w:rPr>
          <w:rFonts w:ascii="Times New Roman" w:hAnsi="Times New Roman"/>
          <w:sz w:val="24"/>
          <w:szCs w:val="24"/>
        </w:rPr>
        <w:br/>
        <w:t>и интернационализма, поддержание мира и согласия, противодействие любым проявлениям экстремизма и ксенофобии.</w:t>
      </w:r>
    </w:p>
    <w:p w:rsidR="00F14103" w:rsidRPr="0021060C" w:rsidRDefault="00F14103" w:rsidP="00F14103">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 xml:space="preserve">Мероприятия, направленные на профилактику терроризма в местах </w:t>
      </w:r>
      <w:r w:rsidRPr="0021060C">
        <w:rPr>
          <w:rFonts w:ascii="Times New Roman" w:hAnsi="Times New Roman"/>
          <w:sz w:val="24"/>
          <w:szCs w:val="24"/>
        </w:rPr>
        <w:br/>
        <w:t>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w:t>
      </w:r>
    </w:p>
    <w:p w:rsidR="00F14103" w:rsidRPr="0021060C" w:rsidRDefault="00F14103" w:rsidP="00F14103">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Модернизация системы оповещения населения города позволит создать современную отвечающую требованиям времени систему доведения до населения информации о ЧС.</w:t>
      </w:r>
    </w:p>
    <w:p w:rsidR="00F14103" w:rsidRPr="0021060C" w:rsidRDefault="00F14103" w:rsidP="00F14103">
      <w:pPr>
        <w:pStyle w:val="ConsPlusNormal"/>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 xml:space="preserve">Реализация программных мероприятий позволит стабилизировать </w:t>
      </w:r>
      <w:proofErr w:type="gramStart"/>
      <w:r w:rsidRPr="0021060C">
        <w:rPr>
          <w:rFonts w:ascii="Times New Roman" w:hAnsi="Times New Roman" w:cs="Times New Roman"/>
          <w:sz w:val="24"/>
          <w:szCs w:val="24"/>
        </w:rPr>
        <w:t>криминогенную обстановку</w:t>
      </w:r>
      <w:proofErr w:type="gramEnd"/>
      <w:r w:rsidRPr="0021060C">
        <w:rPr>
          <w:rFonts w:ascii="Times New Roman" w:hAnsi="Times New Roman" w:cs="Times New Roman"/>
          <w:sz w:val="24"/>
          <w:szCs w:val="24"/>
        </w:rPr>
        <w:t xml:space="preserve"> в Городском округе Пушкинский Московской области,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городского округа, обеспечения защищенности объектов социальной сферы и мест с массовым пребыванием людей.</w:t>
      </w:r>
    </w:p>
    <w:p w:rsidR="00F14103" w:rsidRPr="0021060C" w:rsidRDefault="00F14103" w:rsidP="00F14103">
      <w:pPr>
        <w:pStyle w:val="ConsPlusNormal"/>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В целях расширения зон охвата системой видеонаблюдения мониторинга пожарной безопасности продолжить монтаж и интеграцию видеокамер на территории Городского округа Пушкинский Московской области.</w:t>
      </w:r>
      <w:r w:rsidRPr="0021060C">
        <w:rPr>
          <w:rFonts w:ascii="Times New Roman" w:hAnsi="Times New Roman" w:cs="Times New Roman"/>
          <w:color w:val="FF0000"/>
          <w:sz w:val="24"/>
          <w:szCs w:val="24"/>
        </w:rPr>
        <w:t xml:space="preserve"> </w:t>
      </w:r>
      <w:r w:rsidRPr="0021060C">
        <w:rPr>
          <w:rFonts w:ascii="Times New Roman" w:hAnsi="Times New Roman" w:cs="Times New Roman"/>
          <w:sz w:val="24"/>
          <w:szCs w:val="24"/>
        </w:rPr>
        <w:t xml:space="preserve">Обеспечить создание, развитие и функционирование АПК «Безопасный город». Осуществить интеграцию всех имеющихся систем, обеспечивающих </w:t>
      </w:r>
      <w:r w:rsidRPr="0021060C">
        <w:rPr>
          <w:rFonts w:ascii="Times New Roman" w:hAnsi="Times New Roman" w:cs="Times New Roman"/>
          <w:sz w:val="24"/>
          <w:szCs w:val="24"/>
        </w:rPr>
        <w:br/>
        <w:t>и направленных на обеспечение безопасности населения.</w:t>
      </w:r>
    </w:p>
    <w:p w:rsidR="00F14103" w:rsidRPr="0021060C" w:rsidRDefault="00F14103" w:rsidP="00F14103">
      <w:pPr>
        <w:pStyle w:val="ac"/>
        <w:tabs>
          <w:tab w:val="left" w:pos="14317"/>
        </w:tabs>
        <w:spacing w:before="0" w:beforeAutospacing="0" w:after="0" w:afterAutospacing="0"/>
        <w:ind w:firstLine="709"/>
        <w:contextualSpacing/>
        <w:jc w:val="both"/>
        <w:rPr>
          <w:color w:val="000000"/>
        </w:rPr>
      </w:pPr>
      <w:r w:rsidRPr="0021060C">
        <w:rPr>
          <w:color w:val="000000"/>
        </w:rPr>
        <w:t xml:space="preserve">По предварительным оценкам реализация программных мероприятий </w:t>
      </w:r>
      <w:r w:rsidRPr="0021060C">
        <w:rPr>
          <w:color w:val="000000"/>
        </w:rPr>
        <w:br/>
        <w:t>по сравнению с 20</w:t>
      </w:r>
      <w:r>
        <w:rPr>
          <w:color w:val="000000"/>
        </w:rPr>
        <w:t>22</w:t>
      </w:r>
      <w:r w:rsidRPr="0021060C">
        <w:rPr>
          <w:color w:val="000000"/>
        </w:rPr>
        <w:t xml:space="preserve"> годом должна привести к следующим изменениям:</w:t>
      </w:r>
    </w:p>
    <w:p w:rsidR="00F14103" w:rsidRPr="0021060C" w:rsidRDefault="00F14103" w:rsidP="00F14103">
      <w:pPr>
        <w:pStyle w:val="ac"/>
        <w:spacing w:before="0" w:beforeAutospacing="0" w:after="0" w:afterAutospacing="0"/>
        <w:ind w:firstLine="709"/>
        <w:contextualSpacing/>
        <w:jc w:val="both"/>
        <w:rPr>
          <w:color w:val="000000"/>
        </w:rPr>
      </w:pPr>
      <w:r w:rsidRPr="0021060C">
        <w:rPr>
          <w:color w:val="000000"/>
        </w:rPr>
        <w:t xml:space="preserve">- повышение уровня защиты населения Городского округа </w:t>
      </w:r>
      <w:proofErr w:type="gramStart"/>
      <w:r w:rsidRPr="0021060C">
        <w:t>Пушкинский</w:t>
      </w:r>
      <w:proofErr w:type="gramEnd"/>
      <w:r w:rsidRPr="0021060C">
        <w:rPr>
          <w:color w:val="000000"/>
        </w:rPr>
        <w:t xml:space="preserve"> Московской области от чрезвычайных ситуаций и защищенности опасных объектов от угроз природного </w:t>
      </w:r>
      <w:r>
        <w:rPr>
          <w:color w:val="000000"/>
        </w:rPr>
        <w:t xml:space="preserve">                   </w:t>
      </w:r>
      <w:r w:rsidRPr="0021060C">
        <w:rPr>
          <w:color w:val="000000"/>
        </w:rPr>
        <w:t>и техногенного характера;</w:t>
      </w:r>
    </w:p>
    <w:p w:rsidR="00F14103" w:rsidRPr="0021060C" w:rsidRDefault="00F14103" w:rsidP="00F14103">
      <w:pPr>
        <w:pStyle w:val="ac"/>
        <w:spacing w:before="0" w:beforeAutospacing="0" w:after="0" w:afterAutospacing="0"/>
        <w:ind w:firstLine="709"/>
        <w:contextualSpacing/>
        <w:jc w:val="both"/>
        <w:rPr>
          <w:color w:val="000000"/>
        </w:rPr>
      </w:pPr>
      <w:r w:rsidRPr="0021060C">
        <w:rPr>
          <w:color w:val="000000"/>
        </w:rPr>
        <w:t xml:space="preserve">- увеличение охвата населения Городского округа </w:t>
      </w:r>
      <w:proofErr w:type="gramStart"/>
      <w:r w:rsidRPr="0021060C">
        <w:t>Пушкинский</w:t>
      </w:r>
      <w:proofErr w:type="gramEnd"/>
      <w:r w:rsidRPr="0021060C">
        <w:rPr>
          <w:color w:val="000000"/>
        </w:rPr>
        <w:t xml:space="preserve"> Московской области централизованным оповещением и информированием до 100 процентов к 202</w:t>
      </w:r>
      <w:r>
        <w:rPr>
          <w:color w:val="000000"/>
        </w:rPr>
        <w:t>7</w:t>
      </w:r>
      <w:r w:rsidRPr="0021060C">
        <w:rPr>
          <w:color w:val="000000"/>
        </w:rPr>
        <w:t xml:space="preserve"> году </w:t>
      </w:r>
      <w:r>
        <w:rPr>
          <w:color w:val="000000"/>
        </w:rPr>
        <w:t xml:space="preserve">                             </w:t>
      </w:r>
      <w:r w:rsidRPr="0021060C">
        <w:rPr>
          <w:color w:val="000000"/>
        </w:rPr>
        <w:t>и 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Московской области на 30 процентов к 202</w:t>
      </w:r>
      <w:r>
        <w:rPr>
          <w:color w:val="000000"/>
        </w:rPr>
        <w:t>7</w:t>
      </w:r>
      <w:r w:rsidRPr="0021060C">
        <w:rPr>
          <w:color w:val="000000"/>
        </w:rPr>
        <w:t xml:space="preserve"> году;</w:t>
      </w:r>
    </w:p>
    <w:p w:rsidR="00F14103" w:rsidRPr="0021060C" w:rsidRDefault="00F14103" w:rsidP="00F14103">
      <w:pPr>
        <w:pStyle w:val="ac"/>
        <w:tabs>
          <w:tab w:val="left" w:pos="14175"/>
        </w:tabs>
        <w:spacing w:before="0" w:beforeAutospacing="0" w:after="0" w:afterAutospacing="0"/>
        <w:ind w:firstLine="709"/>
        <w:contextualSpacing/>
        <w:jc w:val="both"/>
        <w:rPr>
          <w:color w:val="000000"/>
        </w:rPr>
      </w:pPr>
      <w:r w:rsidRPr="0021060C">
        <w:rPr>
          <w:color w:val="000000"/>
        </w:rPr>
        <w:t xml:space="preserve">- снижение количества пожаров, произошедших на территории Городского округа </w:t>
      </w:r>
      <w:proofErr w:type="gramStart"/>
      <w:r w:rsidRPr="0021060C">
        <w:t>Пушкинский</w:t>
      </w:r>
      <w:proofErr w:type="gramEnd"/>
      <w:r w:rsidRPr="0021060C">
        <w:rPr>
          <w:color w:val="000000"/>
        </w:rPr>
        <w:t xml:space="preserve"> Московской области, на 9 процентов по сравнению </w:t>
      </w:r>
      <w:r w:rsidRPr="0021060C">
        <w:rPr>
          <w:color w:val="000000"/>
        </w:rPr>
        <w:br/>
        <w:t>с показателем 20</w:t>
      </w:r>
      <w:r>
        <w:rPr>
          <w:color w:val="000000"/>
        </w:rPr>
        <w:t>22</w:t>
      </w:r>
      <w:r w:rsidRPr="0021060C">
        <w:rPr>
          <w:color w:val="000000"/>
        </w:rPr>
        <w:t xml:space="preserve"> года (к 202</w:t>
      </w:r>
      <w:r>
        <w:rPr>
          <w:color w:val="000000"/>
        </w:rPr>
        <w:t>7</w:t>
      </w:r>
      <w:r w:rsidRPr="0021060C">
        <w:rPr>
          <w:color w:val="000000"/>
        </w:rPr>
        <w:t xml:space="preserve"> году).</w:t>
      </w:r>
    </w:p>
    <w:p w:rsidR="00F14103" w:rsidRPr="0021060C" w:rsidRDefault="00F14103" w:rsidP="00F14103">
      <w:pPr>
        <w:pStyle w:val="ConsPlusNormal"/>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Муниципальная программа рассчитана на пять лет - с 202</w:t>
      </w:r>
      <w:r>
        <w:rPr>
          <w:rFonts w:ascii="Times New Roman" w:hAnsi="Times New Roman" w:cs="Times New Roman"/>
          <w:sz w:val="24"/>
          <w:szCs w:val="24"/>
        </w:rPr>
        <w:t>3</w:t>
      </w:r>
      <w:r w:rsidRPr="0021060C">
        <w:rPr>
          <w:rFonts w:ascii="Times New Roman" w:hAnsi="Times New Roman" w:cs="Times New Roman"/>
          <w:sz w:val="24"/>
          <w:szCs w:val="24"/>
        </w:rPr>
        <w:t xml:space="preserve"> по 202</w:t>
      </w:r>
      <w:r>
        <w:rPr>
          <w:rFonts w:ascii="Times New Roman" w:hAnsi="Times New Roman" w:cs="Times New Roman"/>
          <w:sz w:val="24"/>
          <w:szCs w:val="24"/>
        </w:rPr>
        <w:t>7</w:t>
      </w:r>
      <w:r w:rsidRPr="0021060C">
        <w:rPr>
          <w:rFonts w:ascii="Times New Roman" w:hAnsi="Times New Roman" w:cs="Times New Roman"/>
          <w:sz w:val="24"/>
          <w:szCs w:val="24"/>
        </w:rPr>
        <w:t xml:space="preserve"> год, </w:t>
      </w:r>
      <w:r w:rsidRPr="0021060C">
        <w:rPr>
          <w:rFonts w:ascii="Times New Roman" w:hAnsi="Times New Roman" w:cs="Times New Roman"/>
          <w:sz w:val="24"/>
          <w:szCs w:val="24"/>
        </w:rPr>
        <w:br/>
        <w:t>ее выполнение предусмотрено без разделения на этапы и включает постоянную реализацию планируемых мероприятий.</w:t>
      </w:r>
    </w:p>
    <w:p w:rsidR="00F14103" w:rsidRPr="0021060C" w:rsidRDefault="00F14103" w:rsidP="00F14103">
      <w:pPr>
        <w:pStyle w:val="ConsPlusNormal"/>
        <w:tabs>
          <w:tab w:val="left" w:pos="14742"/>
        </w:tabs>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 xml:space="preserve">Применение программно-целевого метода к решению проблемы повышения безопасности Городского округа </w:t>
      </w:r>
      <w:proofErr w:type="gramStart"/>
      <w:r w:rsidRPr="0021060C">
        <w:rPr>
          <w:rFonts w:ascii="Times New Roman" w:hAnsi="Times New Roman" w:cs="Times New Roman"/>
          <w:sz w:val="24"/>
          <w:szCs w:val="24"/>
        </w:rPr>
        <w:t>Пушкинский</w:t>
      </w:r>
      <w:proofErr w:type="gramEnd"/>
      <w:r w:rsidRPr="0021060C">
        <w:rPr>
          <w:rFonts w:ascii="Times New Roman" w:hAnsi="Times New Roman" w:cs="Times New Roman"/>
          <w:sz w:val="24"/>
          <w:szCs w:val="24"/>
        </w:rPr>
        <w:t xml:space="preserve"> Московской области сопряжено с определенными рисками. </w:t>
      </w:r>
      <w:r>
        <w:rPr>
          <w:rFonts w:ascii="Times New Roman" w:hAnsi="Times New Roman" w:cs="Times New Roman"/>
          <w:sz w:val="24"/>
          <w:szCs w:val="24"/>
        </w:rPr>
        <w:t xml:space="preserve">                  </w:t>
      </w:r>
      <w:r w:rsidRPr="0021060C">
        <w:rPr>
          <w:rFonts w:ascii="Times New Roman" w:hAnsi="Times New Roman" w:cs="Times New Roman"/>
          <w:sz w:val="24"/>
          <w:szCs w:val="24"/>
        </w:rPr>
        <w:t xml:space="preserve">Так, в процессе реализации Муниципальной программы возможно выявление отклонений </w:t>
      </w:r>
      <w:r>
        <w:rPr>
          <w:rFonts w:ascii="Times New Roman" w:hAnsi="Times New Roman" w:cs="Times New Roman"/>
          <w:sz w:val="24"/>
          <w:szCs w:val="24"/>
        </w:rPr>
        <w:t xml:space="preserve">                     </w:t>
      </w:r>
      <w:r w:rsidRPr="0021060C">
        <w:rPr>
          <w:rFonts w:ascii="Times New Roman" w:hAnsi="Times New Roman" w:cs="Times New Roman"/>
          <w:sz w:val="24"/>
          <w:szCs w:val="24"/>
        </w:rPr>
        <w:t>в достижении промежуточных результатов из-за несоответствия влияния отдельных мероприятий Муниципальной программы на ситуацию в сфере обеспечения безопасности, обусловленного использованием новых подходов к решению задач в этой обл</w:t>
      </w:r>
      <w:r>
        <w:rPr>
          <w:rFonts w:ascii="Times New Roman" w:hAnsi="Times New Roman" w:cs="Times New Roman"/>
          <w:sz w:val="24"/>
          <w:szCs w:val="24"/>
        </w:rPr>
        <w:t xml:space="preserve">асти, а также недостаточной </w:t>
      </w:r>
      <w:proofErr w:type="spellStart"/>
      <w:r>
        <w:rPr>
          <w:rFonts w:ascii="Times New Roman" w:hAnsi="Times New Roman" w:cs="Times New Roman"/>
          <w:sz w:val="24"/>
          <w:szCs w:val="24"/>
        </w:rPr>
        <w:t>скоо</w:t>
      </w:r>
      <w:r w:rsidRPr="0021060C">
        <w:rPr>
          <w:rFonts w:ascii="Times New Roman" w:hAnsi="Times New Roman" w:cs="Times New Roman"/>
          <w:sz w:val="24"/>
          <w:szCs w:val="24"/>
        </w:rPr>
        <w:t>рдинированностью</w:t>
      </w:r>
      <w:proofErr w:type="spellEnd"/>
      <w:r w:rsidRPr="0021060C">
        <w:rPr>
          <w:rFonts w:ascii="Times New Roman" w:hAnsi="Times New Roman" w:cs="Times New Roman"/>
          <w:sz w:val="24"/>
          <w:szCs w:val="24"/>
        </w:rPr>
        <w:t xml:space="preserve"> деятельности исполнителей Муниципальной программы на начальных стадиях ее реализации.</w:t>
      </w:r>
    </w:p>
    <w:p w:rsidR="00F14103" w:rsidRPr="0021060C" w:rsidRDefault="00F14103" w:rsidP="00F14103">
      <w:pPr>
        <w:pStyle w:val="ConsPlusNormal"/>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 xml:space="preserve">Наличие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w:t>
      </w:r>
      <w:r>
        <w:rPr>
          <w:rFonts w:ascii="Times New Roman" w:hAnsi="Times New Roman" w:cs="Times New Roman"/>
          <w:sz w:val="24"/>
          <w:szCs w:val="24"/>
        </w:rPr>
        <w:t xml:space="preserve">            </w:t>
      </w:r>
      <w:r w:rsidRPr="0021060C">
        <w:rPr>
          <w:rFonts w:ascii="Times New Roman" w:hAnsi="Times New Roman" w:cs="Times New Roman"/>
          <w:sz w:val="24"/>
          <w:szCs w:val="24"/>
        </w:rPr>
        <w:t xml:space="preserve">к тому, что отдельные мероприятия будут выполнены в ограниченном объеме, что приведет </w:t>
      </w:r>
      <w:r>
        <w:rPr>
          <w:rFonts w:ascii="Times New Roman" w:hAnsi="Times New Roman" w:cs="Times New Roman"/>
          <w:sz w:val="24"/>
          <w:szCs w:val="24"/>
        </w:rPr>
        <w:t xml:space="preserve">               </w:t>
      </w:r>
      <w:r w:rsidRPr="0021060C">
        <w:rPr>
          <w:rFonts w:ascii="Times New Roman" w:hAnsi="Times New Roman" w:cs="Times New Roman"/>
          <w:sz w:val="24"/>
          <w:szCs w:val="24"/>
        </w:rPr>
        <w:t>к снижению эффективности Муниципальной программы в целом.</w:t>
      </w:r>
    </w:p>
    <w:p w:rsidR="00F14103" w:rsidRPr="0021060C" w:rsidRDefault="00F14103" w:rsidP="00F14103">
      <w:pPr>
        <w:pStyle w:val="ConsPlusNormal"/>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В целях решения указанной проблемы в процессе реализации Муниципальной программы предусматриваются:</w:t>
      </w:r>
    </w:p>
    <w:p w:rsidR="00F14103" w:rsidRPr="0021060C" w:rsidRDefault="00F14103" w:rsidP="00F14103">
      <w:pPr>
        <w:pStyle w:val="ConsPlusNormal"/>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создание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rsidR="004B1BDA" w:rsidRPr="004B1BDA" w:rsidRDefault="00F14103" w:rsidP="00F14103">
      <w:pPr>
        <w:pStyle w:val="ConsPlusNormal"/>
        <w:ind w:firstLine="709"/>
        <w:contextualSpacing/>
        <w:jc w:val="both"/>
        <w:rPr>
          <w:rFonts w:ascii="Times New Roman" w:hAnsi="Times New Roman" w:cs="Times New Roman"/>
          <w:b/>
          <w:sz w:val="28"/>
          <w:szCs w:val="28"/>
          <w:highlight w:val="red"/>
        </w:rPr>
      </w:pPr>
      <w:r w:rsidRPr="0021060C">
        <w:rPr>
          <w:rFonts w:ascii="Times New Roman" w:hAnsi="Times New Roman" w:cs="Times New Roman"/>
          <w:sz w:val="24"/>
          <w:szCs w:val="24"/>
        </w:rPr>
        <w:lastRenderedPageBreak/>
        <w:t>мониторинг выполнения Муниципальной программы, регулярный анализ и при необходимости ежегодная корректировка показателей, а также мероприятий Муниципальной программы.</w:t>
      </w:r>
    </w:p>
    <w:p w:rsidR="004B1BDA" w:rsidRDefault="004B1BDA" w:rsidP="004B1BDA">
      <w:pPr>
        <w:pStyle w:val="ConsPlusNormal"/>
        <w:jc w:val="center"/>
        <w:rPr>
          <w:rFonts w:ascii="Times New Roman" w:hAnsi="Times New Roman" w:cs="Times New Roman"/>
          <w:b/>
          <w:sz w:val="28"/>
          <w:szCs w:val="28"/>
        </w:rPr>
        <w:sectPr w:rsidR="004B1BDA" w:rsidSect="004B1BDA">
          <w:pgSz w:w="11906" w:h="16838"/>
          <w:pgMar w:top="1134" w:right="707" w:bottom="1134" w:left="1134" w:header="709" w:footer="709" w:gutter="0"/>
          <w:cols w:space="708"/>
          <w:titlePg/>
          <w:docGrid w:linePitch="360"/>
        </w:sectPr>
      </w:pPr>
    </w:p>
    <w:p w:rsidR="004B1BDA" w:rsidRPr="00293604" w:rsidRDefault="004B1BDA" w:rsidP="004B1BDA">
      <w:pPr>
        <w:pStyle w:val="ConsPlusNormal"/>
        <w:jc w:val="center"/>
        <w:rPr>
          <w:rFonts w:ascii="Times New Roman" w:hAnsi="Times New Roman" w:cs="Times New Roman"/>
          <w:b/>
          <w:sz w:val="28"/>
          <w:szCs w:val="28"/>
        </w:rPr>
      </w:pPr>
      <w:r w:rsidRPr="00293604">
        <w:rPr>
          <w:rFonts w:ascii="Times New Roman" w:hAnsi="Times New Roman" w:cs="Times New Roman"/>
          <w:b/>
          <w:sz w:val="28"/>
          <w:szCs w:val="28"/>
        </w:rPr>
        <w:lastRenderedPageBreak/>
        <w:t xml:space="preserve">4. Целевые показатели муниципальной программы Городского округа </w:t>
      </w:r>
      <w:proofErr w:type="gramStart"/>
      <w:r w:rsidRPr="00293604">
        <w:rPr>
          <w:rFonts w:ascii="Times New Roman" w:hAnsi="Times New Roman" w:cs="Times New Roman"/>
          <w:b/>
          <w:sz w:val="28"/>
          <w:szCs w:val="28"/>
        </w:rPr>
        <w:t>Пушкинский</w:t>
      </w:r>
      <w:proofErr w:type="gramEnd"/>
      <w:r w:rsidRPr="00293604">
        <w:rPr>
          <w:rFonts w:ascii="Times New Roman" w:hAnsi="Times New Roman" w:cs="Times New Roman"/>
          <w:b/>
          <w:sz w:val="28"/>
          <w:szCs w:val="28"/>
        </w:rPr>
        <w:t xml:space="preserve"> Московской области</w:t>
      </w:r>
    </w:p>
    <w:p w:rsidR="004B1BDA" w:rsidRPr="00293604" w:rsidRDefault="004B1BDA" w:rsidP="004B1BDA">
      <w:pPr>
        <w:pStyle w:val="ConsPlusNormal"/>
        <w:ind w:left="539"/>
        <w:jc w:val="center"/>
        <w:rPr>
          <w:rFonts w:ascii="Times New Roman" w:hAnsi="Times New Roman" w:cs="Times New Roman"/>
          <w:b/>
          <w:sz w:val="28"/>
          <w:szCs w:val="28"/>
        </w:rPr>
      </w:pPr>
      <w:r w:rsidRPr="00293604">
        <w:rPr>
          <w:rFonts w:ascii="Times New Roman" w:hAnsi="Times New Roman" w:cs="Times New Roman"/>
          <w:b/>
          <w:sz w:val="28"/>
          <w:szCs w:val="28"/>
        </w:rPr>
        <w:t xml:space="preserve"> «</w:t>
      </w:r>
      <w:r w:rsidR="00462FF7" w:rsidRPr="00F121BB">
        <w:rPr>
          <w:rFonts w:ascii="Times New Roman" w:hAnsi="Times New Roman"/>
          <w:b/>
          <w:sz w:val="28"/>
          <w:szCs w:val="28"/>
        </w:rPr>
        <w:t>Безопасность и обеспечение безопасности жизнедеятельности населения</w:t>
      </w:r>
      <w:r>
        <w:rPr>
          <w:rFonts w:ascii="Times New Roman" w:hAnsi="Times New Roman" w:cs="Times New Roman"/>
          <w:b/>
          <w:sz w:val="28"/>
          <w:szCs w:val="28"/>
        </w:rPr>
        <w:t>»</w:t>
      </w:r>
      <w:r w:rsidRPr="00293604">
        <w:rPr>
          <w:rFonts w:ascii="Times New Roman" w:hAnsi="Times New Roman" w:cs="Times New Roman"/>
          <w:b/>
          <w:sz w:val="28"/>
          <w:szCs w:val="28"/>
        </w:rPr>
        <w:t xml:space="preserve"> на 2023-2027 годы»</w:t>
      </w:r>
    </w:p>
    <w:p w:rsidR="004B1BDA" w:rsidRPr="003A0E11" w:rsidRDefault="004B1BDA" w:rsidP="00DE06A1">
      <w:pPr>
        <w:pStyle w:val="ConsPlusNormal"/>
        <w:ind w:firstLine="709"/>
        <w:contextualSpacing/>
        <w:jc w:val="center"/>
        <w:rPr>
          <w:rFonts w:ascii="Times New Roman" w:hAnsi="Times New Roman" w:cs="Times New Roman"/>
          <w:b/>
          <w:sz w:val="18"/>
          <w:szCs w:val="18"/>
          <w:highlight w:val="red"/>
        </w:rPr>
      </w:pPr>
    </w:p>
    <w:tbl>
      <w:tblPr>
        <w:tblW w:w="1545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2"/>
        <w:gridCol w:w="2780"/>
        <w:gridCol w:w="1701"/>
        <w:gridCol w:w="1134"/>
        <w:gridCol w:w="993"/>
        <w:gridCol w:w="850"/>
        <w:gridCol w:w="709"/>
        <w:gridCol w:w="850"/>
        <w:gridCol w:w="944"/>
        <w:gridCol w:w="898"/>
        <w:gridCol w:w="1560"/>
        <w:gridCol w:w="2410"/>
      </w:tblGrid>
      <w:tr w:rsidR="0017473B" w:rsidRPr="003A0E11" w:rsidTr="00AA6D9F">
        <w:tc>
          <w:tcPr>
            <w:tcW w:w="622" w:type="dxa"/>
            <w:vMerge w:val="restart"/>
          </w:tcPr>
          <w:p w:rsidR="0017473B" w:rsidRPr="003A0E11" w:rsidRDefault="0017473B" w:rsidP="007B4DD2">
            <w:pPr>
              <w:pStyle w:val="ConsPlusNormal"/>
              <w:jc w:val="center"/>
              <w:rPr>
                <w:rFonts w:ascii="Times New Roman" w:hAnsi="Times New Roman" w:cs="Times New Roman"/>
                <w:sz w:val="18"/>
                <w:szCs w:val="18"/>
              </w:rPr>
            </w:pPr>
            <w:r w:rsidRPr="003A0E11">
              <w:rPr>
                <w:rFonts w:ascii="Times New Roman" w:hAnsi="Times New Roman" w:cs="Times New Roman"/>
                <w:sz w:val="18"/>
                <w:szCs w:val="18"/>
              </w:rPr>
              <w:t xml:space="preserve">№ </w:t>
            </w:r>
            <w:proofErr w:type="spellStart"/>
            <w:proofErr w:type="gramStart"/>
            <w:r w:rsidRPr="003A0E11">
              <w:rPr>
                <w:rFonts w:ascii="Times New Roman" w:hAnsi="Times New Roman" w:cs="Times New Roman"/>
                <w:sz w:val="18"/>
                <w:szCs w:val="18"/>
              </w:rPr>
              <w:t>п</w:t>
            </w:r>
            <w:proofErr w:type="spellEnd"/>
            <w:proofErr w:type="gramEnd"/>
            <w:r w:rsidRPr="003A0E11">
              <w:rPr>
                <w:rFonts w:ascii="Times New Roman" w:hAnsi="Times New Roman" w:cs="Times New Roman"/>
                <w:sz w:val="18"/>
                <w:szCs w:val="18"/>
              </w:rPr>
              <w:t>/</w:t>
            </w:r>
            <w:proofErr w:type="spellStart"/>
            <w:r w:rsidRPr="003A0E11">
              <w:rPr>
                <w:rFonts w:ascii="Times New Roman" w:hAnsi="Times New Roman" w:cs="Times New Roman"/>
                <w:sz w:val="18"/>
                <w:szCs w:val="18"/>
              </w:rPr>
              <w:t>п</w:t>
            </w:r>
            <w:proofErr w:type="spellEnd"/>
          </w:p>
        </w:tc>
        <w:tc>
          <w:tcPr>
            <w:tcW w:w="2780" w:type="dxa"/>
            <w:vMerge w:val="restart"/>
          </w:tcPr>
          <w:p w:rsidR="0017473B" w:rsidRPr="003A0E11" w:rsidRDefault="0017473B" w:rsidP="0017473B">
            <w:pPr>
              <w:pStyle w:val="ConsPlusNormal"/>
              <w:ind w:firstLine="167"/>
              <w:jc w:val="center"/>
              <w:rPr>
                <w:rFonts w:ascii="Times New Roman" w:hAnsi="Times New Roman" w:cs="Times New Roman"/>
                <w:sz w:val="18"/>
                <w:szCs w:val="18"/>
              </w:rPr>
            </w:pPr>
            <w:r w:rsidRPr="003A0E11">
              <w:rPr>
                <w:rFonts w:ascii="Times New Roman" w:hAnsi="Times New Roman" w:cs="Times New Roman"/>
                <w:sz w:val="18"/>
                <w:szCs w:val="18"/>
              </w:rPr>
              <w:t>Наименование целевых показателей</w:t>
            </w:r>
          </w:p>
        </w:tc>
        <w:tc>
          <w:tcPr>
            <w:tcW w:w="1701" w:type="dxa"/>
            <w:vMerge w:val="restart"/>
          </w:tcPr>
          <w:p w:rsidR="0017473B" w:rsidRPr="003A0E11" w:rsidRDefault="0017473B" w:rsidP="0017473B">
            <w:pPr>
              <w:pStyle w:val="ConsPlusNormal"/>
              <w:ind w:firstLine="0"/>
              <w:jc w:val="center"/>
              <w:rPr>
                <w:rFonts w:ascii="Times New Roman" w:hAnsi="Times New Roman" w:cs="Times New Roman"/>
                <w:sz w:val="18"/>
                <w:szCs w:val="18"/>
              </w:rPr>
            </w:pPr>
            <w:r w:rsidRPr="003A0E11">
              <w:rPr>
                <w:rFonts w:ascii="Times New Roman" w:hAnsi="Times New Roman" w:cs="Times New Roman"/>
                <w:sz w:val="18"/>
                <w:szCs w:val="18"/>
              </w:rPr>
              <w:t>Тип показателя</w:t>
            </w:r>
          </w:p>
        </w:tc>
        <w:tc>
          <w:tcPr>
            <w:tcW w:w="1134" w:type="dxa"/>
            <w:vMerge w:val="restart"/>
          </w:tcPr>
          <w:p w:rsidR="0017473B" w:rsidRPr="003A0E11" w:rsidRDefault="0017473B" w:rsidP="0017473B">
            <w:pPr>
              <w:pStyle w:val="ConsPlusNormal"/>
              <w:ind w:firstLine="0"/>
              <w:jc w:val="center"/>
              <w:rPr>
                <w:rFonts w:ascii="Times New Roman" w:hAnsi="Times New Roman" w:cs="Times New Roman"/>
                <w:sz w:val="18"/>
                <w:szCs w:val="18"/>
              </w:rPr>
            </w:pPr>
            <w:r w:rsidRPr="003A0E11">
              <w:rPr>
                <w:rFonts w:ascii="Times New Roman" w:hAnsi="Times New Roman" w:cs="Times New Roman"/>
                <w:sz w:val="18"/>
                <w:szCs w:val="18"/>
              </w:rPr>
              <w:t>Единица измерения</w:t>
            </w:r>
          </w:p>
          <w:p w:rsidR="0017473B" w:rsidRPr="003A0E11" w:rsidRDefault="0017473B" w:rsidP="0017473B">
            <w:pPr>
              <w:pStyle w:val="ConsPlusNormal"/>
              <w:ind w:firstLine="0"/>
              <w:jc w:val="center"/>
              <w:rPr>
                <w:rFonts w:ascii="Times New Roman" w:hAnsi="Times New Roman" w:cs="Times New Roman"/>
                <w:sz w:val="18"/>
                <w:szCs w:val="18"/>
              </w:rPr>
            </w:pPr>
            <w:r w:rsidRPr="003A0E11">
              <w:rPr>
                <w:rFonts w:ascii="Times New Roman" w:hAnsi="Times New Roman" w:cs="Times New Roman"/>
                <w:sz w:val="18"/>
                <w:szCs w:val="18"/>
              </w:rPr>
              <w:t>(по ОКЕИ)</w:t>
            </w:r>
          </w:p>
        </w:tc>
        <w:tc>
          <w:tcPr>
            <w:tcW w:w="993" w:type="dxa"/>
            <w:vMerge w:val="restart"/>
          </w:tcPr>
          <w:p w:rsidR="0017473B" w:rsidRPr="003A0E11" w:rsidRDefault="0017473B" w:rsidP="0017473B">
            <w:pPr>
              <w:pStyle w:val="ConsPlusNormal"/>
              <w:ind w:firstLine="10"/>
              <w:jc w:val="center"/>
              <w:rPr>
                <w:rFonts w:ascii="Times New Roman" w:hAnsi="Times New Roman" w:cs="Times New Roman"/>
                <w:sz w:val="18"/>
                <w:szCs w:val="18"/>
              </w:rPr>
            </w:pPr>
            <w:r w:rsidRPr="003A0E11">
              <w:rPr>
                <w:rFonts w:ascii="Times New Roman" w:hAnsi="Times New Roman" w:cs="Times New Roman"/>
                <w:sz w:val="18"/>
                <w:szCs w:val="18"/>
              </w:rPr>
              <w:t>Базовое значение</w:t>
            </w:r>
          </w:p>
        </w:tc>
        <w:tc>
          <w:tcPr>
            <w:tcW w:w="4251" w:type="dxa"/>
            <w:gridSpan w:val="5"/>
          </w:tcPr>
          <w:p w:rsidR="0017473B" w:rsidRPr="003A0E11" w:rsidRDefault="0017473B" w:rsidP="0017473B">
            <w:pPr>
              <w:pStyle w:val="ConsPlusNormal"/>
              <w:ind w:firstLine="10"/>
              <w:jc w:val="center"/>
              <w:rPr>
                <w:rFonts w:ascii="Times New Roman" w:hAnsi="Times New Roman" w:cs="Times New Roman"/>
                <w:sz w:val="18"/>
                <w:szCs w:val="18"/>
              </w:rPr>
            </w:pPr>
            <w:r w:rsidRPr="003A0E11">
              <w:rPr>
                <w:rFonts w:ascii="Times New Roman" w:hAnsi="Times New Roman" w:cs="Times New Roman"/>
                <w:sz w:val="18"/>
                <w:szCs w:val="18"/>
              </w:rPr>
              <w:t>Планируемое значение по годам реализации программы</w:t>
            </w:r>
          </w:p>
        </w:tc>
        <w:tc>
          <w:tcPr>
            <w:tcW w:w="1560" w:type="dxa"/>
            <w:vMerge w:val="restart"/>
          </w:tcPr>
          <w:p w:rsidR="0017473B" w:rsidRPr="003A0E11" w:rsidRDefault="0017473B" w:rsidP="0017473B">
            <w:pPr>
              <w:pStyle w:val="ConsPlusNormal"/>
              <w:ind w:firstLine="0"/>
              <w:jc w:val="center"/>
              <w:rPr>
                <w:rFonts w:ascii="Times New Roman" w:hAnsi="Times New Roman" w:cs="Times New Roman"/>
                <w:sz w:val="18"/>
                <w:szCs w:val="18"/>
              </w:rPr>
            </w:pPr>
            <w:r w:rsidRPr="003A0E11">
              <w:rPr>
                <w:rFonts w:ascii="Times New Roman" w:hAnsi="Times New Roman" w:cs="Times New Roman"/>
                <w:sz w:val="18"/>
                <w:szCs w:val="18"/>
              </w:rPr>
              <w:t>Ответственный орган Администрации за достижение показателя</w:t>
            </w:r>
          </w:p>
        </w:tc>
        <w:tc>
          <w:tcPr>
            <w:tcW w:w="2410" w:type="dxa"/>
            <w:vMerge w:val="restart"/>
          </w:tcPr>
          <w:p w:rsidR="0017473B" w:rsidRPr="003A0E11" w:rsidRDefault="0017473B" w:rsidP="0017473B">
            <w:pPr>
              <w:pStyle w:val="ConsPlusNormal"/>
              <w:ind w:firstLine="0"/>
              <w:jc w:val="center"/>
              <w:rPr>
                <w:rFonts w:ascii="Times New Roman" w:hAnsi="Times New Roman" w:cs="Times New Roman"/>
                <w:sz w:val="18"/>
                <w:szCs w:val="18"/>
              </w:rPr>
            </w:pPr>
            <w:r w:rsidRPr="003A0E11">
              <w:rPr>
                <w:rFonts w:ascii="Times New Roman" w:hAnsi="Times New Roman" w:cs="Times New Roman"/>
                <w:sz w:val="18"/>
                <w:szCs w:val="18"/>
              </w:rPr>
              <w:t>Номер подпрограммы, мероприятий, оказывающих влияние на достижение показателя</w:t>
            </w:r>
          </w:p>
          <w:p w:rsidR="0017473B" w:rsidRPr="003A0E11" w:rsidRDefault="0017473B" w:rsidP="0017473B">
            <w:pPr>
              <w:pStyle w:val="ConsPlusNormal"/>
              <w:ind w:firstLine="0"/>
              <w:jc w:val="center"/>
              <w:rPr>
                <w:rFonts w:ascii="Times New Roman" w:hAnsi="Times New Roman" w:cs="Times New Roman"/>
                <w:sz w:val="18"/>
                <w:szCs w:val="18"/>
              </w:rPr>
            </w:pPr>
            <w:r w:rsidRPr="003A0E11">
              <w:rPr>
                <w:rFonts w:ascii="Times New Roman" w:hAnsi="Times New Roman" w:cs="Times New Roman"/>
                <w:sz w:val="18"/>
                <w:szCs w:val="18"/>
              </w:rPr>
              <w:t>(</w:t>
            </w:r>
            <w:r w:rsidRPr="003A0E11">
              <w:rPr>
                <w:rFonts w:ascii="Times New Roman" w:hAnsi="Times New Roman" w:cs="Times New Roman"/>
                <w:sz w:val="18"/>
                <w:szCs w:val="18"/>
                <w:lang w:val="en-US"/>
              </w:rPr>
              <w:t>Y</w:t>
            </w:r>
            <w:r w:rsidRPr="003A0E11">
              <w:rPr>
                <w:rFonts w:ascii="Times New Roman" w:hAnsi="Times New Roman" w:cs="Times New Roman"/>
                <w:sz w:val="18"/>
                <w:szCs w:val="18"/>
              </w:rPr>
              <w:t>.ХХ.</w:t>
            </w:r>
            <w:r w:rsidRPr="003A0E11">
              <w:rPr>
                <w:rFonts w:ascii="Times New Roman" w:hAnsi="Times New Roman" w:cs="Times New Roman"/>
                <w:sz w:val="18"/>
                <w:szCs w:val="18"/>
                <w:lang w:val="en-US"/>
              </w:rPr>
              <w:t>ZZ</w:t>
            </w:r>
            <w:r w:rsidRPr="003A0E11">
              <w:rPr>
                <w:rFonts w:ascii="Times New Roman" w:hAnsi="Times New Roman" w:cs="Times New Roman"/>
                <w:sz w:val="18"/>
                <w:szCs w:val="18"/>
              </w:rPr>
              <w:t xml:space="preserve">) </w:t>
            </w:r>
          </w:p>
        </w:tc>
      </w:tr>
      <w:tr w:rsidR="0017473B" w:rsidRPr="003A0E11" w:rsidTr="00AA6D9F">
        <w:tc>
          <w:tcPr>
            <w:tcW w:w="622" w:type="dxa"/>
            <w:vMerge/>
          </w:tcPr>
          <w:p w:rsidR="0017473B" w:rsidRPr="003A0E11" w:rsidRDefault="0017473B" w:rsidP="007B4DD2">
            <w:pPr>
              <w:rPr>
                <w:rFonts w:ascii="Times New Roman" w:hAnsi="Times New Roman"/>
                <w:sz w:val="18"/>
                <w:szCs w:val="18"/>
              </w:rPr>
            </w:pPr>
          </w:p>
        </w:tc>
        <w:tc>
          <w:tcPr>
            <w:tcW w:w="2780" w:type="dxa"/>
            <w:vMerge/>
          </w:tcPr>
          <w:p w:rsidR="0017473B" w:rsidRPr="003A0E11" w:rsidRDefault="0017473B" w:rsidP="007B4DD2">
            <w:pPr>
              <w:rPr>
                <w:rFonts w:ascii="Times New Roman" w:hAnsi="Times New Roman"/>
                <w:sz w:val="18"/>
                <w:szCs w:val="18"/>
              </w:rPr>
            </w:pPr>
          </w:p>
        </w:tc>
        <w:tc>
          <w:tcPr>
            <w:tcW w:w="1701" w:type="dxa"/>
            <w:vMerge/>
          </w:tcPr>
          <w:p w:rsidR="0017473B" w:rsidRPr="003A0E11" w:rsidRDefault="0017473B" w:rsidP="007B4DD2">
            <w:pPr>
              <w:rPr>
                <w:rFonts w:ascii="Times New Roman" w:hAnsi="Times New Roman"/>
                <w:sz w:val="18"/>
                <w:szCs w:val="18"/>
              </w:rPr>
            </w:pPr>
          </w:p>
        </w:tc>
        <w:tc>
          <w:tcPr>
            <w:tcW w:w="1134" w:type="dxa"/>
            <w:vMerge/>
          </w:tcPr>
          <w:p w:rsidR="0017473B" w:rsidRPr="003A0E11" w:rsidRDefault="0017473B" w:rsidP="007B4DD2">
            <w:pPr>
              <w:rPr>
                <w:rFonts w:ascii="Times New Roman" w:hAnsi="Times New Roman"/>
                <w:sz w:val="18"/>
                <w:szCs w:val="18"/>
              </w:rPr>
            </w:pPr>
          </w:p>
        </w:tc>
        <w:tc>
          <w:tcPr>
            <w:tcW w:w="993" w:type="dxa"/>
            <w:vMerge/>
          </w:tcPr>
          <w:p w:rsidR="0017473B" w:rsidRPr="003A0E11" w:rsidRDefault="0017473B" w:rsidP="007B4DD2">
            <w:pPr>
              <w:rPr>
                <w:rFonts w:ascii="Times New Roman" w:hAnsi="Times New Roman"/>
                <w:sz w:val="18"/>
                <w:szCs w:val="18"/>
              </w:rPr>
            </w:pPr>
          </w:p>
        </w:tc>
        <w:tc>
          <w:tcPr>
            <w:tcW w:w="850" w:type="dxa"/>
          </w:tcPr>
          <w:p w:rsidR="0017473B" w:rsidRDefault="0017473B" w:rsidP="0017473B">
            <w:pPr>
              <w:pStyle w:val="ConsPlusNormal"/>
              <w:ind w:firstLine="0"/>
              <w:jc w:val="center"/>
              <w:rPr>
                <w:rFonts w:ascii="Times New Roman" w:hAnsi="Times New Roman" w:cs="Times New Roman"/>
                <w:sz w:val="18"/>
                <w:szCs w:val="18"/>
              </w:rPr>
            </w:pPr>
            <w:r w:rsidRPr="003A0E11">
              <w:rPr>
                <w:rFonts w:ascii="Times New Roman" w:hAnsi="Times New Roman" w:cs="Times New Roman"/>
                <w:sz w:val="18"/>
                <w:szCs w:val="18"/>
                <w:lang w:val="en-US"/>
              </w:rPr>
              <w:t>2023</w:t>
            </w:r>
          </w:p>
          <w:p w:rsidR="00666176" w:rsidRPr="00666176" w:rsidRDefault="00666176" w:rsidP="0017473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год</w:t>
            </w:r>
          </w:p>
        </w:tc>
        <w:tc>
          <w:tcPr>
            <w:tcW w:w="709" w:type="dxa"/>
          </w:tcPr>
          <w:p w:rsidR="0017473B" w:rsidRDefault="0017473B" w:rsidP="0017473B">
            <w:pPr>
              <w:pStyle w:val="ConsPlusNormal"/>
              <w:ind w:firstLine="0"/>
              <w:jc w:val="center"/>
              <w:rPr>
                <w:rFonts w:ascii="Times New Roman" w:hAnsi="Times New Roman" w:cs="Times New Roman"/>
                <w:sz w:val="18"/>
                <w:szCs w:val="18"/>
              </w:rPr>
            </w:pPr>
            <w:r w:rsidRPr="003A0E11">
              <w:rPr>
                <w:rFonts w:ascii="Times New Roman" w:hAnsi="Times New Roman" w:cs="Times New Roman"/>
                <w:sz w:val="18"/>
                <w:szCs w:val="18"/>
                <w:lang w:val="en-US"/>
              </w:rPr>
              <w:t>2024</w:t>
            </w:r>
          </w:p>
          <w:p w:rsidR="00666176" w:rsidRPr="00666176" w:rsidRDefault="00666176" w:rsidP="0017473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год</w:t>
            </w:r>
          </w:p>
        </w:tc>
        <w:tc>
          <w:tcPr>
            <w:tcW w:w="850" w:type="dxa"/>
          </w:tcPr>
          <w:p w:rsidR="0017473B" w:rsidRDefault="0017473B" w:rsidP="0017473B">
            <w:pPr>
              <w:pStyle w:val="ConsPlusNormal"/>
              <w:ind w:firstLine="80"/>
              <w:jc w:val="center"/>
              <w:rPr>
                <w:rFonts w:ascii="Times New Roman" w:hAnsi="Times New Roman" w:cs="Times New Roman"/>
                <w:sz w:val="18"/>
                <w:szCs w:val="18"/>
              </w:rPr>
            </w:pPr>
            <w:r w:rsidRPr="003A0E11">
              <w:rPr>
                <w:rFonts w:ascii="Times New Roman" w:hAnsi="Times New Roman" w:cs="Times New Roman"/>
                <w:sz w:val="18"/>
                <w:szCs w:val="18"/>
                <w:lang w:val="en-US"/>
              </w:rPr>
              <w:t>2025</w:t>
            </w:r>
          </w:p>
          <w:p w:rsidR="00666176" w:rsidRPr="00666176" w:rsidRDefault="00666176" w:rsidP="0017473B">
            <w:pPr>
              <w:pStyle w:val="ConsPlusNormal"/>
              <w:ind w:firstLine="80"/>
              <w:jc w:val="center"/>
              <w:rPr>
                <w:rFonts w:ascii="Times New Roman" w:hAnsi="Times New Roman" w:cs="Times New Roman"/>
                <w:sz w:val="18"/>
                <w:szCs w:val="18"/>
              </w:rPr>
            </w:pPr>
            <w:r>
              <w:rPr>
                <w:rFonts w:ascii="Times New Roman" w:hAnsi="Times New Roman" w:cs="Times New Roman"/>
                <w:sz w:val="18"/>
                <w:szCs w:val="18"/>
              </w:rPr>
              <w:t>год</w:t>
            </w:r>
          </w:p>
        </w:tc>
        <w:tc>
          <w:tcPr>
            <w:tcW w:w="944" w:type="dxa"/>
          </w:tcPr>
          <w:p w:rsidR="0017473B" w:rsidRDefault="0017473B" w:rsidP="0017473B">
            <w:pPr>
              <w:pStyle w:val="ConsPlusNormal"/>
              <w:ind w:firstLine="0"/>
              <w:jc w:val="center"/>
              <w:rPr>
                <w:rFonts w:ascii="Times New Roman" w:hAnsi="Times New Roman" w:cs="Times New Roman"/>
                <w:sz w:val="18"/>
                <w:szCs w:val="18"/>
              </w:rPr>
            </w:pPr>
            <w:r w:rsidRPr="003A0E11">
              <w:rPr>
                <w:rFonts w:ascii="Times New Roman" w:hAnsi="Times New Roman" w:cs="Times New Roman"/>
                <w:sz w:val="18"/>
                <w:szCs w:val="18"/>
                <w:lang w:val="en-US"/>
              </w:rPr>
              <w:t>2026</w:t>
            </w:r>
          </w:p>
          <w:p w:rsidR="00666176" w:rsidRPr="00666176" w:rsidRDefault="00666176" w:rsidP="0017473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год</w:t>
            </w:r>
          </w:p>
        </w:tc>
        <w:tc>
          <w:tcPr>
            <w:tcW w:w="898" w:type="dxa"/>
          </w:tcPr>
          <w:p w:rsidR="0017473B" w:rsidRDefault="0017473B" w:rsidP="0017473B">
            <w:pPr>
              <w:pStyle w:val="ConsPlusNormal"/>
              <w:ind w:hanging="13"/>
              <w:jc w:val="center"/>
              <w:rPr>
                <w:rFonts w:ascii="Times New Roman" w:hAnsi="Times New Roman" w:cs="Times New Roman"/>
                <w:sz w:val="18"/>
                <w:szCs w:val="18"/>
              </w:rPr>
            </w:pPr>
            <w:r w:rsidRPr="003A0E11">
              <w:rPr>
                <w:rFonts w:ascii="Times New Roman" w:hAnsi="Times New Roman" w:cs="Times New Roman"/>
                <w:sz w:val="18"/>
                <w:szCs w:val="18"/>
                <w:lang w:val="en-US"/>
              </w:rPr>
              <w:t>2027</w:t>
            </w:r>
          </w:p>
          <w:p w:rsidR="00666176" w:rsidRPr="00666176" w:rsidRDefault="00666176" w:rsidP="0017473B">
            <w:pPr>
              <w:pStyle w:val="ConsPlusNormal"/>
              <w:ind w:hanging="13"/>
              <w:jc w:val="center"/>
              <w:rPr>
                <w:rFonts w:ascii="Times New Roman" w:hAnsi="Times New Roman" w:cs="Times New Roman"/>
                <w:sz w:val="18"/>
                <w:szCs w:val="18"/>
              </w:rPr>
            </w:pPr>
            <w:r>
              <w:rPr>
                <w:rFonts w:ascii="Times New Roman" w:hAnsi="Times New Roman" w:cs="Times New Roman"/>
                <w:sz w:val="18"/>
                <w:szCs w:val="18"/>
              </w:rPr>
              <w:t>год</w:t>
            </w:r>
          </w:p>
        </w:tc>
        <w:tc>
          <w:tcPr>
            <w:tcW w:w="1560" w:type="dxa"/>
            <w:vMerge/>
          </w:tcPr>
          <w:p w:rsidR="0017473B" w:rsidRPr="003A0E11" w:rsidRDefault="0017473B" w:rsidP="007B4DD2">
            <w:pPr>
              <w:rPr>
                <w:rFonts w:ascii="Times New Roman" w:hAnsi="Times New Roman"/>
                <w:sz w:val="18"/>
                <w:szCs w:val="18"/>
              </w:rPr>
            </w:pPr>
          </w:p>
        </w:tc>
        <w:tc>
          <w:tcPr>
            <w:tcW w:w="2410" w:type="dxa"/>
            <w:vMerge/>
          </w:tcPr>
          <w:p w:rsidR="0017473B" w:rsidRPr="003A0E11" w:rsidRDefault="0017473B" w:rsidP="007B4DD2">
            <w:pPr>
              <w:rPr>
                <w:rFonts w:ascii="Times New Roman" w:hAnsi="Times New Roman"/>
                <w:sz w:val="18"/>
                <w:szCs w:val="18"/>
              </w:rPr>
            </w:pPr>
          </w:p>
        </w:tc>
      </w:tr>
    </w:tbl>
    <w:p w:rsidR="0017473B" w:rsidRPr="003A0E11" w:rsidRDefault="0017473B" w:rsidP="0017473B">
      <w:pPr>
        <w:spacing w:after="0" w:line="240" w:lineRule="auto"/>
        <w:rPr>
          <w:rFonts w:ascii="Times New Roman" w:hAnsi="Times New Roman"/>
          <w:sz w:val="18"/>
          <w:szCs w:val="18"/>
        </w:rPr>
      </w:pPr>
    </w:p>
    <w:tbl>
      <w:tblPr>
        <w:tblW w:w="1545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9"/>
        <w:gridCol w:w="2786"/>
        <w:gridCol w:w="1701"/>
        <w:gridCol w:w="1134"/>
        <w:gridCol w:w="993"/>
        <w:gridCol w:w="850"/>
        <w:gridCol w:w="709"/>
        <w:gridCol w:w="76"/>
        <w:gridCol w:w="774"/>
        <w:gridCol w:w="944"/>
        <w:gridCol w:w="49"/>
        <w:gridCol w:w="850"/>
        <w:gridCol w:w="1559"/>
        <w:gridCol w:w="2410"/>
      </w:tblGrid>
      <w:tr w:rsidR="0017473B" w:rsidRPr="003A0E11" w:rsidTr="00AA6D9F">
        <w:trPr>
          <w:trHeight w:val="19"/>
        </w:trPr>
        <w:tc>
          <w:tcPr>
            <w:tcW w:w="616" w:type="dxa"/>
            <w:gridSpan w:val="2"/>
          </w:tcPr>
          <w:p w:rsidR="0017473B" w:rsidRPr="003A0E11" w:rsidRDefault="0017473B" w:rsidP="0017473B">
            <w:pPr>
              <w:pStyle w:val="ConsPlusNormal"/>
              <w:ind w:firstLine="0"/>
              <w:jc w:val="center"/>
              <w:rPr>
                <w:rFonts w:ascii="Times New Roman" w:hAnsi="Times New Roman" w:cs="Times New Roman"/>
                <w:sz w:val="18"/>
                <w:szCs w:val="18"/>
                <w:lang w:val="en-US"/>
              </w:rPr>
            </w:pPr>
            <w:r w:rsidRPr="003A0E11">
              <w:rPr>
                <w:rFonts w:ascii="Times New Roman" w:hAnsi="Times New Roman" w:cs="Times New Roman"/>
                <w:sz w:val="18"/>
                <w:szCs w:val="18"/>
                <w:lang w:val="en-US"/>
              </w:rPr>
              <w:t>1</w:t>
            </w:r>
          </w:p>
        </w:tc>
        <w:tc>
          <w:tcPr>
            <w:tcW w:w="2786" w:type="dxa"/>
          </w:tcPr>
          <w:p w:rsidR="0017473B" w:rsidRPr="003A0E11" w:rsidRDefault="0017473B" w:rsidP="0017473B">
            <w:pPr>
              <w:pStyle w:val="ConsPlusNormal"/>
              <w:ind w:firstLine="0"/>
              <w:jc w:val="center"/>
              <w:rPr>
                <w:rFonts w:ascii="Times New Roman" w:hAnsi="Times New Roman" w:cs="Times New Roman"/>
                <w:sz w:val="18"/>
                <w:szCs w:val="18"/>
                <w:lang w:val="en-US"/>
              </w:rPr>
            </w:pPr>
            <w:r w:rsidRPr="003A0E11">
              <w:rPr>
                <w:rFonts w:ascii="Times New Roman" w:hAnsi="Times New Roman" w:cs="Times New Roman"/>
                <w:sz w:val="18"/>
                <w:szCs w:val="18"/>
                <w:lang w:val="en-US"/>
              </w:rPr>
              <w:t>2</w:t>
            </w:r>
          </w:p>
        </w:tc>
        <w:tc>
          <w:tcPr>
            <w:tcW w:w="1701" w:type="dxa"/>
          </w:tcPr>
          <w:p w:rsidR="0017473B" w:rsidRPr="003A0E11" w:rsidRDefault="0017473B" w:rsidP="0017473B">
            <w:pPr>
              <w:pStyle w:val="ConsPlusNormal"/>
              <w:ind w:firstLine="0"/>
              <w:jc w:val="center"/>
              <w:rPr>
                <w:rFonts w:ascii="Times New Roman" w:hAnsi="Times New Roman" w:cs="Times New Roman"/>
                <w:sz w:val="18"/>
                <w:szCs w:val="18"/>
                <w:lang w:val="en-US"/>
              </w:rPr>
            </w:pPr>
            <w:r w:rsidRPr="003A0E11">
              <w:rPr>
                <w:rFonts w:ascii="Times New Roman" w:hAnsi="Times New Roman" w:cs="Times New Roman"/>
                <w:sz w:val="18"/>
                <w:szCs w:val="18"/>
                <w:lang w:val="en-US"/>
              </w:rPr>
              <w:t>3</w:t>
            </w:r>
          </w:p>
        </w:tc>
        <w:tc>
          <w:tcPr>
            <w:tcW w:w="1134" w:type="dxa"/>
          </w:tcPr>
          <w:p w:rsidR="0017473B" w:rsidRPr="003A0E11" w:rsidRDefault="0017473B" w:rsidP="0017473B">
            <w:pPr>
              <w:pStyle w:val="ConsPlusNormal"/>
              <w:ind w:firstLine="9"/>
              <w:jc w:val="center"/>
              <w:rPr>
                <w:rFonts w:ascii="Times New Roman" w:hAnsi="Times New Roman" w:cs="Times New Roman"/>
                <w:sz w:val="18"/>
                <w:szCs w:val="18"/>
                <w:lang w:val="en-US"/>
              </w:rPr>
            </w:pPr>
            <w:r w:rsidRPr="003A0E11">
              <w:rPr>
                <w:rFonts w:ascii="Times New Roman" w:hAnsi="Times New Roman" w:cs="Times New Roman"/>
                <w:sz w:val="18"/>
                <w:szCs w:val="18"/>
                <w:lang w:val="en-US"/>
              </w:rPr>
              <w:t>4</w:t>
            </w:r>
          </w:p>
        </w:tc>
        <w:tc>
          <w:tcPr>
            <w:tcW w:w="993" w:type="dxa"/>
          </w:tcPr>
          <w:p w:rsidR="0017473B" w:rsidRPr="003A0E11" w:rsidRDefault="0017473B" w:rsidP="0017473B">
            <w:pPr>
              <w:pStyle w:val="ConsPlusNormal"/>
              <w:ind w:firstLine="0"/>
              <w:jc w:val="center"/>
              <w:rPr>
                <w:rFonts w:ascii="Times New Roman" w:hAnsi="Times New Roman" w:cs="Times New Roman"/>
                <w:sz w:val="18"/>
                <w:szCs w:val="18"/>
                <w:lang w:val="en-US"/>
              </w:rPr>
            </w:pPr>
            <w:r w:rsidRPr="003A0E11">
              <w:rPr>
                <w:rFonts w:ascii="Times New Roman" w:hAnsi="Times New Roman" w:cs="Times New Roman"/>
                <w:sz w:val="18"/>
                <w:szCs w:val="18"/>
                <w:lang w:val="en-US"/>
              </w:rPr>
              <w:t>5</w:t>
            </w:r>
          </w:p>
        </w:tc>
        <w:tc>
          <w:tcPr>
            <w:tcW w:w="850" w:type="dxa"/>
          </w:tcPr>
          <w:p w:rsidR="0017473B" w:rsidRPr="003A0E11" w:rsidRDefault="0017473B" w:rsidP="0017473B">
            <w:pPr>
              <w:pStyle w:val="ConsPlusNormal"/>
              <w:ind w:firstLine="0"/>
              <w:jc w:val="center"/>
              <w:rPr>
                <w:rFonts w:ascii="Times New Roman" w:hAnsi="Times New Roman" w:cs="Times New Roman"/>
                <w:sz w:val="18"/>
                <w:szCs w:val="18"/>
                <w:lang w:val="en-US"/>
              </w:rPr>
            </w:pPr>
            <w:r w:rsidRPr="003A0E11">
              <w:rPr>
                <w:rFonts w:ascii="Times New Roman" w:hAnsi="Times New Roman" w:cs="Times New Roman"/>
                <w:sz w:val="18"/>
                <w:szCs w:val="18"/>
                <w:lang w:val="en-US"/>
              </w:rPr>
              <w:t>6</w:t>
            </w:r>
          </w:p>
        </w:tc>
        <w:tc>
          <w:tcPr>
            <w:tcW w:w="709" w:type="dxa"/>
          </w:tcPr>
          <w:p w:rsidR="0017473B" w:rsidRPr="003A0E11" w:rsidRDefault="0017473B" w:rsidP="0017473B">
            <w:pPr>
              <w:pStyle w:val="ConsPlusNormal"/>
              <w:ind w:firstLine="0"/>
              <w:jc w:val="center"/>
              <w:rPr>
                <w:rFonts w:ascii="Times New Roman" w:hAnsi="Times New Roman" w:cs="Times New Roman"/>
                <w:sz w:val="18"/>
                <w:szCs w:val="18"/>
                <w:lang w:val="en-US"/>
              </w:rPr>
            </w:pPr>
            <w:r w:rsidRPr="003A0E11">
              <w:rPr>
                <w:rFonts w:ascii="Times New Roman" w:hAnsi="Times New Roman" w:cs="Times New Roman"/>
                <w:sz w:val="18"/>
                <w:szCs w:val="18"/>
                <w:lang w:val="en-US"/>
              </w:rPr>
              <w:t>7</w:t>
            </w:r>
          </w:p>
        </w:tc>
        <w:tc>
          <w:tcPr>
            <w:tcW w:w="850" w:type="dxa"/>
            <w:gridSpan w:val="2"/>
          </w:tcPr>
          <w:p w:rsidR="0017473B" w:rsidRPr="003A0E11" w:rsidRDefault="0017473B" w:rsidP="0017473B">
            <w:pPr>
              <w:pStyle w:val="ConsPlusNormal"/>
              <w:ind w:firstLine="0"/>
              <w:jc w:val="center"/>
              <w:rPr>
                <w:rFonts w:ascii="Times New Roman" w:hAnsi="Times New Roman" w:cs="Times New Roman"/>
                <w:sz w:val="18"/>
                <w:szCs w:val="18"/>
                <w:lang w:val="en-US"/>
              </w:rPr>
            </w:pPr>
            <w:r w:rsidRPr="003A0E11">
              <w:rPr>
                <w:rFonts w:ascii="Times New Roman" w:hAnsi="Times New Roman" w:cs="Times New Roman"/>
                <w:sz w:val="18"/>
                <w:szCs w:val="18"/>
                <w:lang w:val="en-US"/>
              </w:rPr>
              <w:t>8</w:t>
            </w:r>
          </w:p>
        </w:tc>
        <w:tc>
          <w:tcPr>
            <w:tcW w:w="944" w:type="dxa"/>
          </w:tcPr>
          <w:p w:rsidR="0017473B" w:rsidRPr="003A0E11" w:rsidRDefault="0017473B" w:rsidP="0017473B">
            <w:pPr>
              <w:pStyle w:val="ConsPlusNormal"/>
              <w:ind w:firstLine="0"/>
              <w:jc w:val="center"/>
              <w:rPr>
                <w:rFonts w:ascii="Times New Roman" w:hAnsi="Times New Roman" w:cs="Times New Roman"/>
                <w:sz w:val="18"/>
                <w:szCs w:val="18"/>
                <w:lang w:val="en-US"/>
              </w:rPr>
            </w:pPr>
            <w:r w:rsidRPr="003A0E11">
              <w:rPr>
                <w:rFonts w:ascii="Times New Roman" w:hAnsi="Times New Roman" w:cs="Times New Roman"/>
                <w:sz w:val="18"/>
                <w:szCs w:val="18"/>
                <w:lang w:val="en-US"/>
              </w:rPr>
              <w:t>9</w:t>
            </w:r>
          </w:p>
        </w:tc>
        <w:tc>
          <w:tcPr>
            <w:tcW w:w="899" w:type="dxa"/>
            <w:gridSpan w:val="2"/>
          </w:tcPr>
          <w:p w:rsidR="0017473B" w:rsidRPr="003A0E11" w:rsidRDefault="0017473B" w:rsidP="0017473B">
            <w:pPr>
              <w:pStyle w:val="ConsPlusNormal"/>
              <w:ind w:firstLine="0"/>
              <w:jc w:val="center"/>
              <w:rPr>
                <w:rFonts w:ascii="Times New Roman" w:hAnsi="Times New Roman" w:cs="Times New Roman"/>
                <w:sz w:val="18"/>
                <w:szCs w:val="18"/>
                <w:lang w:val="en-US"/>
              </w:rPr>
            </w:pPr>
            <w:r w:rsidRPr="003A0E11">
              <w:rPr>
                <w:rFonts w:ascii="Times New Roman" w:hAnsi="Times New Roman" w:cs="Times New Roman"/>
                <w:sz w:val="18"/>
                <w:szCs w:val="18"/>
                <w:lang w:val="en-US"/>
              </w:rPr>
              <w:t>10</w:t>
            </w:r>
          </w:p>
        </w:tc>
        <w:tc>
          <w:tcPr>
            <w:tcW w:w="1559" w:type="dxa"/>
          </w:tcPr>
          <w:p w:rsidR="0017473B" w:rsidRPr="003A0E11" w:rsidRDefault="0017473B" w:rsidP="0017473B">
            <w:pPr>
              <w:pStyle w:val="ConsPlusNormal"/>
              <w:ind w:firstLine="0"/>
              <w:jc w:val="center"/>
              <w:rPr>
                <w:rFonts w:ascii="Times New Roman" w:hAnsi="Times New Roman" w:cs="Times New Roman"/>
                <w:sz w:val="18"/>
                <w:szCs w:val="18"/>
                <w:lang w:val="en-US"/>
              </w:rPr>
            </w:pPr>
            <w:r w:rsidRPr="003A0E11">
              <w:rPr>
                <w:rFonts w:ascii="Times New Roman" w:hAnsi="Times New Roman" w:cs="Times New Roman"/>
                <w:sz w:val="18"/>
                <w:szCs w:val="18"/>
                <w:lang w:val="en-US"/>
              </w:rPr>
              <w:t>11</w:t>
            </w:r>
          </w:p>
        </w:tc>
        <w:tc>
          <w:tcPr>
            <w:tcW w:w="2410" w:type="dxa"/>
          </w:tcPr>
          <w:p w:rsidR="0017473B" w:rsidRPr="003A0E11" w:rsidRDefault="00EB6657" w:rsidP="00EB6657">
            <w:pPr>
              <w:pStyle w:val="ConsPlusNormal"/>
              <w:ind w:firstLine="0"/>
              <w:jc w:val="center"/>
              <w:rPr>
                <w:rFonts w:ascii="Times New Roman" w:hAnsi="Times New Roman" w:cs="Times New Roman"/>
                <w:sz w:val="18"/>
                <w:szCs w:val="18"/>
              </w:rPr>
            </w:pPr>
            <w:r w:rsidRPr="003A0E11">
              <w:rPr>
                <w:rFonts w:ascii="Times New Roman" w:hAnsi="Times New Roman" w:cs="Times New Roman"/>
                <w:sz w:val="18"/>
                <w:szCs w:val="18"/>
                <w:lang w:val="en-US"/>
              </w:rPr>
              <w:t>12</w:t>
            </w:r>
          </w:p>
        </w:tc>
      </w:tr>
      <w:tr w:rsidR="00C2033A" w:rsidRPr="003A0E11" w:rsidTr="00AA6D9F">
        <w:tblPrEx>
          <w:tblCellMar>
            <w:top w:w="0" w:type="dxa"/>
            <w:left w:w="108" w:type="dxa"/>
            <w:bottom w:w="0" w:type="dxa"/>
            <w:right w:w="108" w:type="dxa"/>
          </w:tblCellMar>
          <w:tblLook w:val="01E0"/>
        </w:tblPrEx>
        <w:trPr>
          <w:trHeight w:val="20"/>
        </w:trPr>
        <w:tc>
          <w:tcPr>
            <w:tcW w:w="15451" w:type="dxa"/>
            <w:gridSpan w:val="15"/>
          </w:tcPr>
          <w:p w:rsidR="00C2033A" w:rsidRPr="003A0E11" w:rsidRDefault="00C2033A" w:rsidP="00367B4F">
            <w:pPr>
              <w:spacing w:after="0" w:line="240" w:lineRule="auto"/>
              <w:contextualSpacing/>
              <w:jc w:val="center"/>
              <w:rPr>
                <w:rFonts w:ascii="Times New Roman" w:hAnsi="Times New Roman"/>
                <w:sz w:val="18"/>
                <w:szCs w:val="18"/>
              </w:rPr>
            </w:pPr>
            <w:r w:rsidRPr="003A0E11">
              <w:rPr>
                <w:rFonts w:ascii="Times New Roman" w:hAnsi="Times New Roman"/>
                <w:sz w:val="18"/>
                <w:szCs w:val="18"/>
              </w:rPr>
              <w:t>Подпрограмма 1. «Профилактика преступлений и иных правонарушений»</w:t>
            </w:r>
          </w:p>
        </w:tc>
      </w:tr>
      <w:tr w:rsidR="005C07FF" w:rsidRPr="00BC5435" w:rsidTr="002F5F30">
        <w:tblPrEx>
          <w:tblCellMar>
            <w:top w:w="0" w:type="dxa"/>
            <w:left w:w="108" w:type="dxa"/>
            <w:bottom w:w="0" w:type="dxa"/>
            <w:right w:w="108" w:type="dxa"/>
          </w:tblCellMar>
          <w:tblLook w:val="01E0"/>
        </w:tblPrEx>
        <w:trPr>
          <w:trHeight w:val="20"/>
        </w:trPr>
        <w:tc>
          <w:tcPr>
            <w:tcW w:w="567" w:type="dxa"/>
          </w:tcPr>
          <w:p w:rsidR="005C07FF" w:rsidRPr="00BC5435" w:rsidRDefault="005C07FF" w:rsidP="002F5F30">
            <w:pPr>
              <w:spacing w:after="0" w:line="240" w:lineRule="auto"/>
              <w:contextualSpacing/>
              <w:rPr>
                <w:rFonts w:ascii="Times New Roman" w:hAnsi="Times New Roman"/>
                <w:sz w:val="18"/>
                <w:szCs w:val="18"/>
                <w:lang w:eastAsia="ru-RU"/>
              </w:rPr>
            </w:pPr>
            <w:r w:rsidRPr="00BC5435">
              <w:rPr>
                <w:rFonts w:ascii="Times New Roman" w:hAnsi="Times New Roman"/>
                <w:sz w:val="18"/>
                <w:szCs w:val="18"/>
                <w:lang w:eastAsia="ru-RU"/>
              </w:rPr>
              <w:t>1.1</w:t>
            </w:r>
          </w:p>
        </w:tc>
        <w:tc>
          <w:tcPr>
            <w:tcW w:w="2835" w:type="dxa"/>
            <w:gridSpan w:val="2"/>
            <w:vAlign w:val="center"/>
          </w:tcPr>
          <w:p w:rsidR="005C07FF" w:rsidRPr="00BC5435" w:rsidRDefault="005C07FF" w:rsidP="002F5F30">
            <w:pPr>
              <w:pStyle w:val="ConsPlusNormal"/>
              <w:ind w:firstLine="0"/>
              <w:contextualSpacing/>
              <w:outlineLvl w:val="1"/>
              <w:rPr>
                <w:rFonts w:ascii="Times New Roman" w:hAnsi="Times New Roman" w:cs="Times New Roman"/>
                <w:sz w:val="18"/>
                <w:szCs w:val="18"/>
              </w:rPr>
            </w:pPr>
            <w:r w:rsidRPr="00BC5435">
              <w:rPr>
                <w:rFonts w:ascii="Times New Roman" w:hAnsi="Times New Roman" w:cs="Times New Roman"/>
                <w:color w:val="000000"/>
                <w:sz w:val="18"/>
                <w:szCs w:val="18"/>
              </w:rPr>
              <w:t xml:space="preserve">Снижение общего количества преступлений, совершенных на территории муниципального образования, не менее </w:t>
            </w:r>
            <w:r w:rsidRPr="00BC5435">
              <w:rPr>
                <w:rFonts w:ascii="Times New Roman" w:hAnsi="Times New Roman" w:cs="Times New Roman"/>
                <w:sz w:val="18"/>
                <w:szCs w:val="18"/>
              </w:rPr>
              <w:t>чем на 3 % ежегодно</w:t>
            </w:r>
          </w:p>
        </w:tc>
        <w:tc>
          <w:tcPr>
            <w:tcW w:w="1701" w:type="dxa"/>
            <w:vAlign w:val="center"/>
          </w:tcPr>
          <w:p w:rsidR="005C07FF" w:rsidRPr="00BC5435" w:rsidRDefault="005C07FF" w:rsidP="002F5F30">
            <w:pPr>
              <w:pStyle w:val="ConsPlusNormal"/>
              <w:ind w:firstLine="0"/>
              <w:contextualSpacing/>
              <w:outlineLvl w:val="1"/>
              <w:rPr>
                <w:rFonts w:ascii="Times New Roman" w:hAnsi="Times New Roman" w:cs="Times New Roman"/>
                <w:sz w:val="18"/>
                <w:szCs w:val="18"/>
              </w:rPr>
            </w:pPr>
            <w:r w:rsidRPr="00BC5435">
              <w:rPr>
                <w:rFonts w:ascii="Times New Roman" w:hAnsi="Times New Roman" w:cs="Times New Roman"/>
                <w:color w:val="000000"/>
                <w:sz w:val="18"/>
                <w:szCs w:val="18"/>
              </w:rPr>
              <w:t>Приоритетный целевой</w:t>
            </w:r>
          </w:p>
        </w:tc>
        <w:tc>
          <w:tcPr>
            <w:tcW w:w="1134" w:type="dxa"/>
            <w:vAlign w:val="center"/>
          </w:tcPr>
          <w:p w:rsidR="005C07FF" w:rsidRPr="00BC5435" w:rsidRDefault="005C07FF" w:rsidP="002F5F30">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color w:val="000000"/>
                <w:sz w:val="18"/>
                <w:szCs w:val="18"/>
              </w:rPr>
              <w:t>кол-во</w:t>
            </w:r>
            <w:r w:rsidRPr="00BC5435">
              <w:rPr>
                <w:rFonts w:ascii="Times New Roman" w:hAnsi="Times New Roman" w:cs="Times New Roman"/>
                <w:color w:val="000000"/>
                <w:sz w:val="18"/>
                <w:szCs w:val="18"/>
              </w:rPr>
              <w:br/>
              <w:t xml:space="preserve">преступлений, динамика </w:t>
            </w:r>
            <w:proofErr w:type="gramStart"/>
            <w:r w:rsidRPr="00BC5435">
              <w:rPr>
                <w:rFonts w:ascii="Times New Roman" w:hAnsi="Times New Roman" w:cs="Times New Roman"/>
                <w:color w:val="000000"/>
                <w:sz w:val="18"/>
                <w:szCs w:val="18"/>
              </w:rPr>
              <w:t>в</w:t>
            </w:r>
            <w:proofErr w:type="gramEnd"/>
            <w:r w:rsidRPr="00BC5435">
              <w:rPr>
                <w:rFonts w:ascii="Times New Roman" w:hAnsi="Times New Roman" w:cs="Times New Roman"/>
                <w:color w:val="000000"/>
                <w:sz w:val="18"/>
                <w:szCs w:val="18"/>
              </w:rPr>
              <w:t xml:space="preserve"> %</w:t>
            </w:r>
          </w:p>
        </w:tc>
        <w:tc>
          <w:tcPr>
            <w:tcW w:w="993" w:type="dxa"/>
          </w:tcPr>
          <w:p w:rsidR="005C07FF" w:rsidRPr="00BC5435" w:rsidRDefault="005C07FF" w:rsidP="009E6A96">
            <w:pPr>
              <w:tabs>
                <w:tab w:val="left" w:pos="142"/>
              </w:tabs>
              <w:spacing w:after="0" w:line="240" w:lineRule="auto"/>
              <w:contextualSpacing/>
              <w:jc w:val="center"/>
              <w:rPr>
                <w:rFonts w:ascii="Times New Roman" w:hAnsi="Times New Roman"/>
                <w:sz w:val="18"/>
                <w:szCs w:val="18"/>
              </w:rPr>
            </w:pPr>
            <w:r w:rsidRPr="00BC5435">
              <w:rPr>
                <w:rFonts w:ascii="Times New Roman" w:hAnsi="Times New Roman"/>
                <w:sz w:val="18"/>
                <w:szCs w:val="18"/>
              </w:rPr>
              <w:t xml:space="preserve">2 </w:t>
            </w:r>
            <w:r w:rsidR="00055371">
              <w:rPr>
                <w:rFonts w:ascii="Times New Roman" w:hAnsi="Times New Roman"/>
                <w:sz w:val="18"/>
                <w:szCs w:val="18"/>
              </w:rPr>
              <w:t>226</w:t>
            </w:r>
          </w:p>
        </w:tc>
        <w:tc>
          <w:tcPr>
            <w:tcW w:w="850" w:type="dxa"/>
          </w:tcPr>
          <w:p w:rsidR="005C07FF" w:rsidRPr="00BC5435" w:rsidRDefault="00055371" w:rsidP="009E6A96">
            <w:pPr>
              <w:tabs>
                <w:tab w:val="left" w:pos="142"/>
              </w:tabs>
              <w:spacing w:after="0" w:line="240" w:lineRule="auto"/>
              <w:contextualSpacing/>
              <w:jc w:val="center"/>
              <w:rPr>
                <w:rFonts w:ascii="Times New Roman" w:hAnsi="Times New Roman"/>
                <w:color w:val="000000"/>
                <w:sz w:val="18"/>
                <w:szCs w:val="18"/>
              </w:rPr>
            </w:pPr>
            <w:r>
              <w:rPr>
                <w:rFonts w:ascii="Times New Roman" w:hAnsi="Times New Roman"/>
                <w:color w:val="000000"/>
                <w:sz w:val="18"/>
                <w:szCs w:val="18"/>
              </w:rPr>
              <w:t>2 159</w:t>
            </w:r>
          </w:p>
        </w:tc>
        <w:tc>
          <w:tcPr>
            <w:tcW w:w="785" w:type="dxa"/>
            <w:gridSpan w:val="2"/>
          </w:tcPr>
          <w:p w:rsidR="005C07FF" w:rsidRPr="00BC5435" w:rsidRDefault="005C07FF" w:rsidP="009E6A96">
            <w:pPr>
              <w:tabs>
                <w:tab w:val="left" w:pos="142"/>
              </w:tabs>
              <w:spacing w:after="0" w:line="240" w:lineRule="auto"/>
              <w:contextualSpacing/>
              <w:jc w:val="center"/>
              <w:rPr>
                <w:rFonts w:ascii="Times New Roman" w:hAnsi="Times New Roman"/>
                <w:sz w:val="18"/>
                <w:szCs w:val="18"/>
              </w:rPr>
            </w:pPr>
            <w:r w:rsidRPr="00BC5435">
              <w:rPr>
                <w:rFonts w:ascii="Times New Roman" w:hAnsi="Times New Roman"/>
                <w:color w:val="000000"/>
                <w:sz w:val="18"/>
                <w:szCs w:val="18"/>
              </w:rPr>
              <w:t>2 0</w:t>
            </w:r>
            <w:r w:rsidR="00055371">
              <w:rPr>
                <w:rFonts w:ascii="Times New Roman" w:hAnsi="Times New Roman"/>
                <w:color w:val="000000"/>
                <w:sz w:val="18"/>
                <w:szCs w:val="18"/>
              </w:rPr>
              <w:t>94</w:t>
            </w:r>
          </w:p>
        </w:tc>
        <w:tc>
          <w:tcPr>
            <w:tcW w:w="774" w:type="dxa"/>
          </w:tcPr>
          <w:p w:rsidR="005C07FF" w:rsidRPr="00BC5435" w:rsidRDefault="00055371" w:rsidP="009E6A96">
            <w:pPr>
              <w:tabs>
                <w:tab w:val="left" w:pos="142"/>
              </w:tabs>
              <w:spacing w:after="0" w:line="240" w:lineRule="auto"/>
              <w:contextualSpacing/>
              <w:jc w:val="center"/>
              <w:rPr>
                <w:rFonts w:ascii="Times New Roman" w:hAnsi="Times New Roman"/>
                <w:sz w:val="18"/>
                <w:szCs w:val="18"/>
              </w:rPr>
            </w:pPr>
            <w:r>
              <w:rPr>
                <w:rFonts w:ascii="Times New Roman" w:hAnsi="Times New Roman"/>
                <w:color w:val="000000"/>
                <w:sz w:val="18"/>
                <w:szCs w:val="18"/>
              </w:rPr>
              <w:t>2 031</w:t>
            </w:r>
          </w:p>
        </w:tc>
        <w:tc>
          <w:tcPr>
            <w:tcW w:w="993" w:type="dxa"/>
            <w:gridSpan w:val="2"/>
          </w:tcPr>
          <w:p w:rsidR="005C07FF" w:rsidRPr="00BC5435" w:rsidRDefault="005C07FF" w:rsidP="009E6A96">
            <w:pPr>
              <w:tabs>
                <w:tab w:val="left" w:pos="142"/>
              </w:tabs>
              <w:spacing w:after="0" w:line="240" w:lineRule="auto"/>
              <w:contextualSpacing/>
              <w:jc w:val="center"/>
              <w:rPr>
                <w:rFonts w:ascii="Times New Roman" w:hAnsi="Times New Roman"/>
                <w:sz w:val="18"/>
                <w:szCs w:val="18"/>
              </w:rPr>
            </w:pPr>
            <w:r w:rsidRPr="00BC5435">
              <w:rPr>
                <w:rFonts w:ascii="Times New Roman" w:hAnsi="Times New Roman"/>
                <w:color w:val="000000"/>
                <w:sz w:val="18"/>
                <w:szCs w:val="18"/>
              </w:rPr>
              <w:t>1 9</w:t>
            </w:r>
            <w:r w:rsidR="00055371">
              <w:rPr>
                <w:rFonts w:ascii="Times New Roman" w:hAnsi="Times New Roman"/>
                <w:color w:val="000000"/>
                <w:sz w:val="18"/>
                <w:szCs w:val="18"/>
              </w:rPr>
              <w:t>70</w:t>
            </w:r>
          </w:p>
        </w:tc>
        <w:tc>
          <w:tcPr>
            <w:tcW w:w="850" w:type="dxa"/>
          </w:tcPr>
          <w:p w:rsidR="005C07FF" w:rsidRPr="00BC5435" w:rsidRDefault="005C07FF" w:rsidP="002F5F30">
            <w:pPr>
              <w:tabs>
                <w:tab w:val="left" w:pos="142"/>
              </w:tabs>
              <w:spacing w:after="0" w:line="240" w:lineRule="auto"/>
              <w:contextualSpacing/>
              <w:jc w:val="center"/>
              <w:rPr>
                <w:rFonts w:ascii="Times New Roman" w:hAnsi="Times New Roman"/>
                <w:sz w:val="18"/>
                <w:szCs w:val="18"/>
              </w:rPr>
            </w:pPr>
            <w:r w:rsidRPr="00BC5435">
              <w:rPr>
                <w:rFonts w:ascii="Times New Roman" w:hAnsi="Times New Roman"/>
                <w:color w:val="000000"/>
                <w:sz w:val="18"/>
                <w:szCs w:val="18"/>
              </w:rPr>
              <w:t xml:space="preserve">1 </w:t>
            </w:r>
            <w:r w:rsidR="00055371">
              <w:rPr>
                <w:rFonts w:ascii="Times New Roman" w:hAnsi="Times New Roman"/>
                <w:color w:val="000000"/>
                <w:sz w:val="18"/>
                <w:szCs w:val="18"/>
              </w:rPr>
              <w:t>911</w:t>
            </w:r>
          </w:p>
        </w:tc>
        <w:tc>
          <w:tcPr>
            <w:tcW w:w="1559" w:type="dxa"/>
          </w:tcPr>
          <w:p w:rsidR="005C07FF" w:rsidRPr="00BC5435" w:rsidRDefault="005C07FF" w:rsidP="002F5F30">
            <w:pPr>
              <w:tabs>
                <w:tab w:val="left" w:pos="142"/>
              </w:tabs>
              <w:spacing w:after="0" w:line="240" w:lineRule="auto"/>
              <w:contextualSpacing/>
              <w:jc w:val="center"/>
              <w:rPr>
                <w:rFonts w:ascii="Times New Roman" w:hAnsi="Times New Roman"/>
                <w:sz w:val="18"/>
                <w:szCs w:val="18"/>
              </w:rPr>
            </w:pPr>
            <w:r w:rsidRPr="00BC5435">
              <w:rPr>
                <w:rFonts w:ascii="Times New Roman" w:hAnsi="Times New Roman"/>
                <w:sz w:val="18"/>
                <w:szCs w:val="18"/>
              </w:rPr>
              <w:t xml:space="preserve">Управление по территориальной безопасности, гражданской обороне и чрезвычайным ситуациям Администрации Городского округа </w:t>
            </w:r>
            <w:proofErr w:type="gramStart"/>
            <w:r w:rsidRPr="00BC5435">
              <w:rPr>
                <w:rFonts w:ascii="Times New Roman" w:hAnsi="Times New Roman"/>
                <w:sz w:val="18"/>
                <w:szCs w:val="18"/>
              </w:rPr>
              <w:t>Пушкинский</w:t>
            </w:r>
            <w:proofErr w:type="gramEnd"/>
            <w:r w:rsidRPr="00BC5435">
              <w:rPr>
                <w:rFonts w:ascii="Times New Roman" w:hAnsi="Times New Roman"/>
                <w:sz w:val="18"/>
                <w:szCs w:val="18"/>
              </w:rPr>
              <w:t xml:space="preserve"> Московской области</w:t>
            </w:r>
          </w:p>
        </w:tc>
        <w:tc>
          <w:tcPr>
            <w:tcW w:w="2410" w:type="dxa"/>
            <w:vAlign w:val="center"/>
          </w:tcPr>
          <w:p w:rsidR="005C07FF" w:rsidRPr="00BC5435" w:rsidRDefault="005C07FF" w:rsidP="002F5F30">
            <w:pPr>
              <w:pStyle w:val="ConsPlusNormal"/>
              <w:ind w:firstLine="0"/>
              <w:jc w:val="center"/>
              <w:outlineLvl w:val="1"/>
              <w:rPr>
                <w:rFonts w:ascii="Times New Roman" w:hAnsi="Times New Roman" w:cs="Times New Roman"/>
                <w:sz w:val="18"/>
                <w:szCs w:val="18"/>
              </w:rPr>
            </w:pPr>
            <w:r w:rsidRPr="00BC5435">
              <w:rPr>
                <w:rFonts w:ascii="Times New Roman" w:hAnsi="Times New Roman" w:cs="Times New Roman"/>
                <w:sz w:val="18"/>
                <w:szCs w:val="18"/>
              </w:rPr>
              <w:t>1.01.01,02,03</w:t>
            </w:r>
          </w:p>
          <w:p w:rsidR="005C07FF" w:rsidRPr="00BC5435" w:rsidRDefault="005C07FF" w:rsidP="002F5F30">
            <w:pPr>
              <w:pStyle w:val="ConsPlusNormal"/>
              <w:ind w:firstLine="0"/>
              <w:jc w:val="center"/>
              <w:outlineLvl w:val="1"/>
              <w:rPr>
                <w:rFonts w:ascii="Times New Roman" w:hAnsi="Times New Roman" w:cs="Times New Roman"/>
                <w:sz w:val="18"/>
                <w:szCs w:val="18"/>
              </w:rPr>
            </w:pPr>
            <w:r w:rsidRPr="00BC5435">
              <w:rPr>
                <w:rFonts w:ascii="Times New Roman" w:hAnsi="Times New Roman" w:cs="Times New Roman"/>
                <w:sz w:val="18"/>
                <w:szCs w:val="18"/>
              </w:rPr>
              <w:t>1.02.01,02,03,04,05</w:t>
            </w:r>
          </w:p>
          <w:p w:rsidR="005C07FF" w:rsidRPr="00BC5435" w:rsidRDefault="005C07FF" w:rsidP="002F5F30">
            <w:pPr>
              <w:pStyle w:val="ConsPlusNormal"/>
              <w:ind w:firstLine="0"/>
              <w:jc w:val="center"/>
              <w:outlineLvl w:val="1"/>
              <w:rPr>
                <w:rFonts w:ascii="Times New Roman" w:hAnsi="Times New Roman" w:cs="Times New Roman"/>
                <w:sz w:val="18"/>
                <w:szCs w:val="18"/>
              </w:rPr>
            </w:pPr>
            <w:r w:rsidRPr="00BC5435">
              <w:rPr>
                <w:rFonts w:ascii="Times New Roman" w:hAnsi="Times New Roman" w:cs="Times New Roman"/>
                <w:sz w:val="18"/>
                <w:szCs w:val="18"/>
              </w:rPr>
              <w:t>1.03. 01,02,03,04</w:t>
            </w:r>
          </w:p>
          <w:p w:rsidR="005C07FF" w:rsidRPr="00BC5435" w:rsidRDefault="005C07FF" w:rsidP="002F5F30">
            <w:pPr>
              <w:pStyle w:val="ConsPlusNormal"/>
              <w:ind w:firstLine="0"/>
              <w:jc w:val="center"/>
              <w:outlineLvl w:val="1"/>
              <w:rPr>
                <w:rFonts w:ascii="Times New Roman" w:hAnsi="Times New Roman" w:cs="Times New Roman"/>
                <w:sz w:val="18"/>
                <w:szCs w:val="18"/>
              </w:rPr>
            </w:pPr>
            <w:r w:rsidRPr="00BC5435">
              <w:rPr>
                <w:rFonts w:ascii="Times New Roman" w:hAnsi="Times New Roman" w:cs="Times New Roman"/>
                <w:sz w:val="18"/>
                <w:szCs w:val="18"/>
              </w:rPr>
              <w:t>1.04.01,02,03,04</w:t>
            </w:r>
          </w:p>
          <w:p w:rsidR="005C07FF" w:rsidRPr="00BC5435" w:rsidRDefault="005C07FF" w:rsidP="002F5F30">
            <w:pPr>
              <w:pStyle w:val="ConsPlusNormal"/>
              <w:ind w:firstLine="0"/>
              <w:jc w:val="center"/>
              <w:outlineLvl w:val="1"/>
              <w:rPr>
                <w:rFonts w:ascii="Times New Roman" w:hAnsi="Times New Roman" w:cs="Times New Roman"/>
                <w:sz w:val="18"/>
                <w:szCs w:val="18"/>
              </w:rPr>
            </w:pPr>
            <w:r w:rsidRPr="00BC5435">
              <w:rPr>
                <w:rFonts w:ascii="Times New Roman" w:hAnsi="Times New Roman" w:cs="Times New Roman"/>
                <w:sz w:val="18"/>
                <w:szCs w:val="18"/>
              </w:rPr>
              <w:t>1.05.01,02,03,04,05</w:t>
            </w:r>
          </w:p>
          <w:p w:rsidR="005C07FF" w:rsidRPr="00BC5435" w:rsidRDefault="005C07FF" w:rsidP="00E40BC0">
            <w:pPr>
              <w:pStyle w:val="ConsPlusNormal"/>
              <w:ind w:firstLine="0"/>
              <w:jc w:val="center"/>
              <w:outlineLvl w:val="1"/>
              <w:rPr>
                <w:rFonts w:ascii="Times New Roman" w:hAnsi="Times New Roman" w:cs="Times New Roman"/>
                <w:sz w:val="18"/>
                <w:szCs w:val="18"/>
              </w:rPr>
            </w:pPr>
            <w:r w:rsidRPr="00BC5435">
              <w:rPr>
                <w:rFonts w:ascii="Times New Roman" w:hAnsi="Times New Roman" w:cs="Times New Roman"/>
                <w:sz w:val="18"/>
                <w:szCs w:val="18"/>
              </w:rPr>
              <w:t>1.07.01,02,</w:t>
            </w:r>
            <w:r>
              <w:rPr>
                <w:rFonts w:ascii="Times New Roman" w:hAnsi="Times New Roman" w:cs="Times New Roman"/>
                <w:sz w:val="18"/>
                <w:szCs w:val="18"/>
              </w:rPr>
              <w:t>03,</w:t>
            </w:r>
            <w:r w:rsidRPr="00BC5435">
              <w:rPr>
                <w:rFonts w:ascii="Times New Roman" w:hAnsi="Times New Roman" w:cs="Times New Roman"/>
                <w:sz w:val="18"/>
                <w:szCs w:val="18"/>
              </w:rPr>
              <w:t>04,05,06,09</w:t>
            </w:r>
          </w:p>
        </w:tc>
      </w:tr>
      <w:tr w:rsidR="002F5F30" w:rsidRPr="00BC5435" w:rsidTr="00AA6D9F">
        <w:tblPrEx>
          <w:tblCellMar>
            <w:top w:w="0" w:type="dxa"/>
            <w:left w:w="108" w:type="dxa"/>
            <w:bottom w:w="0" w:type="dxa"/>
            <w:right w:w="108" w:type="dxa"/>
          </w:tblCellMar>
          <w:tblLook w:val="01E0"/>
        </w:tblPrEx>
        <w:trPr>
          <w:trHeight w:val="2656"/>
        </w:trPr>
        <w:tc>
          <w:tcPr>
            <w:tcW w:w="567" w:type="dxa"/>
          </w:tcPr>
          <w:p w:rsidR="002F5F30" w:rsidRPr="00BC5435" w:rsidRDefault="002F5F30" w:rsidP="002F5F30">
            <w:pPr>
              <w:pStyle w:val="ConsPlusNormal"/>
              <w:ind w:firstLine="0"/>
              <w:contextualSpacing/>
              <w:outlineLvl w:val="1"/>
              <w:rPr>
                <w:rFonts w:ascii="Times New Roman" w:hAnsi="Times New Roman" w:cs="Times New Roman"/>
                <w:sz w:val="18"/>
                <w:szCs w:val="18"/>
              </w:rPr>
            </w:pPr>
            <w:r w:rsidRPr="00BC5435">
              <w:rPr>
                <w:rFonts w:ascii="Times New Roman" w:hAnsi="Times New Roman" w:cs="Times New Roman"/>
                <w:sz w:val="18"/>
                <w:szCs w:val="18"/>
              </w:rPr>
              <w:t>1.2</w:t>
            </w:r>
          </w:p>
        </w:tc>
        <w:tc>
          <w:tcPr>
            <w:tcW w:w="2835" w:type="dxa"/>
            <w:gridSpan w:val="2"/>
          </w:tcPr>
          <w:p w:rsidR="002F5F30" w:rsidRPr="00BC5435" w:rsidRDefault="002F5F30" w:rsidP="002F5F30">
            <w:pPr>
              <w:widowControl w:val="0"/>
              <w:autoSpaceDE w:val="0"/>
              <w:autoSpaceDN w:val="0"/>
              <w:adjustRightInd w:val="0"/>
              <w:spacing w:after="0" w:line="240" w:lineRule="auto"/>
              <w:contextualSpacing/>
              <w:rPr>
                <w:rFonts w:ascii="Times New Roman" w:hAnsi="Times New Roman"/>
                <w:sz w:val="18"/>
                <w:szCs w:val="18"/>
              </w:rPr>
            </w:pPr>
            <w:r w:rsidRPr="00BC5435">
              <w:rPr>
                <w:rFonts w:ascii="Times New Roman" w:hAnsi="Times New Roman"/>
                <w:sz w:val="18"/>
                <w:szCs w:val="18"/>
              </w:rPr>
              <w:t xml:space="preserve">Увеличение доли социально значимых объектов (учреждений), оборудованных в целях антитеррористической защищенности средствами безопасности </w:t>
            </w:r>
          </w:p>
        </w:tc>
        <w:tc>
          <w:tcPr>
            <w:tcW w:w="1701" w:type="dxa"/>
          </w:tcPr>
          <w:p w:rsidR="002F5F30" w:rsidRPr="00BC5435" w:rsidRDefault="002F5F30" w:rsidP="002F5F30">
            <w:pPr>
              <w:pStyle w:val="ConsPlusNormal"/>
              <w:ind w:firstLine="0"/>
              <w:contextualSpacing/>
              <w:outlineLvl w:val="1"/>
              <w:rPr>
                <w:rFonts w:ascii="Times New Roman" w:hAnsi="Times New Roman" w:cs="Times New Roman"/>
                <w:sz w:val="18"/>
                <w:szCs w:val="18"/>
              </w:rPr>
            </w:pPr>
            <w:r w:rsidRPr="00BC5435">
              <w:rPr>
                <w:rFonts w:ascii="Times New Roman" w:hAnsi="Times New Roman" w:cs="Times New Roman"/>
                <w:sz w:val="18"/>
                <w:szCs w:val="18"/>
              </w:rPr>
              <w:t>Отраслевой</w:t>
            </w:r>
          </w:p>
        </w:tc>
        <w:tc>
          <w:tcPr>
            <w:tcW w:w="1134" w:type="dxa"/>
          </w:tcPr>
          <w:p w:rsidR="002F5F30" w:rsidRPr="00BC5435" w:rsidRDefault="002F5F30" w:rsidP="002F5F30">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w:t>
            </w:r>
          </w:p>
        </w:tc>
        <w:tc>
          <w:tcPr>
            <w:tcW w:w="993" w:type="dxa"/>
          </w:tcPr>
          <w:p w:rsidR="002F5F30" w:rsidRPr="00BC5435" w:rsidRDefault="002F5F30" w:rsidP="002F5F30">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87</w:t>
            </w:r>
          </w:p>
        </w:tc>
        <w:tc>
          <w:tcPr>
            <w:tcW w:w="850" w:type="dxa"/>
          </w:tcPr>
          <w:p w:rsidR="002F5F30" w:rsidRPr="00BC5435" w:rsidRDefault="002F5F30" w:rsidP="002F5F30">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93,5</w:t>
            </w:r>
          </w:p>
        </w:tc>
        <w:tc>
          <w:tcPr>
            <w:tcW w:w="785" w:type="dxa"/>
            <w:gridSpan w:val="2"/>
          </w:tcPr>
          <w:p w:rsidR="002F5F30" w:rsidRPr="00BC5435" w:rsidRDefault="002F5F30" w:rsidP="002F5F30">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95</w:t>
            </w:r>
          </w:p>
        </w:tc>
        <w:tc>
          <w:tcPr>
            <w:tcW w:w="774" w:type="dxa"/>
          </w:tcPr>
          <w:p w:rsidR="002F5F30" w:rsidRPr="00BC5435" w:rsidRDefault="002F5F30" w:rsidP="002F5F30">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97,5</w:t>
            </w:r>
          </w:p>
        </w:tc>
        <w:tc>
          <w:tcPr>
            <w:tcW w:w="993" w:type="dxa"/>
            <w:gridSpan w:val="2"/>
          </w:tcPr>
          <w:p w:rsidR="002F5F30" w:rsidRPr="00BC5435" w:rsidRDefault="002F5F30" w:rsidP="002F5F30">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99</w:t>
            </w:r>
          </w:p>
        </w:tc>
        <w:tc>
          <w:tcPr>
            <w:tcW w:w="850" w:type="dxa"/>
          </w:tcPr>
          <w:p w:rsidR="002F5F30" w:rsidRPr="00BC5435" w:rsidRDefault="002F5F30" w:rsidP="002F5F30">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100</w:t>
            </w:r>
          </w:p>
        </w:tc>
        <w:tc>
          <w:tcPr>
            <w:tcW w:w="1559" w:type="dxa"/>
          </w:tcPr>
          <w:p w:rsidR="002F5F30" w:rsidRPr="00BC5435" w:rsidRDefault="00BD1C5B" w:rsidP="002F5F30">
            <w:pPr>
              <w:spacing w:after="0" w:line="240" w:lineRule="auto"/>
              <w:jc w:val="center"/>
              <w:rPr>
                <w:rFonts w:ascii="Times New Roman" w:hAnsi="Times New Roman"/>
                <w:sz w:val="18"/>
                <w:szCs w:val="18"/>
              </w:rPr>
            </w:pPr>
            <w:r w:rsidRPr="00BC5435">
              <w:rPr>
                <w:rFonts w:ascii="Times New Roman" w:hAnsi="Times New Roman"/>
                <w:sz w:val="18"/>
                <w:szCs w:val="18"/>
              </w:rPr>
              <w:t xml:space="preserve">Управление по территориальной безопасности, гражданской обороне и чрезвычайным ситуациям Администрации Городского округа </w:t>
            </w:r>
            <w:proofErr w:type="gramStart"/>
            <w:r w:rsidRPr="00BC5435">
              <w:rPr>
                <w:rFonts w:ascii="Times New Roman" w:hAnsi="Times New Roman"/>
                <w:sz w:val="18"/>
                <w:szCs w:val="18"/>
              </w:rPr>
              <w:t>Пушкинский</w:t>
            </w:r>
            <w:proofErr w:type="gramEnd"/>
            <w:r w:rsidRPr="00BC5435">
              <w:rPr>
                <w:rFonts w:ascii="Times New Roman" w:hAnsi="Times New Roman"/>
                <w:sz w:val="18"/>
                <w:szCs w:val="18"/>
              </w:rPr>
              <w:t xml:space="preserve"> Московской</w:t>
            </w:r>
            <w:r w:rsidR="00B13676" w:rsidRPr="00BC5435">
              <w:rPr>
                <w:rFonts w:ascii="Times New Roman" w:hAnsi="Times New Roman"/>
                <w:sz w:val="18"/>
                <w:szCs w:val="18"/>
              </w:rPr>
              <w:t xml:space="preserve"> области</w:t>
            </w:r>
          </w:p>
        </w:tc>
        <w:tc>
          <w:tcPr>
            <w:tcW w:w="2410" w:type="dxa"/>
          </w:tcPr>
          <w:p w:rsidR="002F5F30" w:rsidRPr="00BC5435" w:rsidRDefault="002F5F30" w:rsidP="002F5F30">
            <w:pPr>
              <w:spacing w:after="0" w:line="240" w:lineRule="auto"/>
              <w:jc w:val="center"/>
              <w:rPr>
                <w:rFonts w:ascii="Times New Roman" w:hAnsi="Times New Roman"/>
                <w:sz w:val="18"/>
                <w:szCs w:val="18"/>
              </w:rPr>
            </w:pPr>
            <w:r w:rsidRPr="00BC5435">
              <w:rPr>
                <w:rFonts w:ascii="Times New Roman" w:hAnsi="Times New Roman"/>
                <w:sz w:val="18"/>
                <w:szCs w:val="18"/>
              </w:rPr>
              <w:t>1.01.01</w:t>
            </w:r>
          </w:p>
          <w:p w:rsidR="002F5F30" w:rsidRPr="00BC5435" w:rsidRDefault="002F5F30" w:rsidP="002F5F30">
            <w:pPr>
              <w:spacing w:after="0" w:line="240" w:lineRule="auto"/>
              <w:jc w:val="center"/>
              <w:rPr>
                <w:rFonts w:ascii="Times New Roman" w:hAnsi="Times New Roman"/>
                <w:sz w:val="18"/>
                <w:szCs w:val="18"/>
              </w:rPr>
            </w:pPr>
            <w:r w:rsidRPr="00BC5435">
              <w:rPr>
                <w:rFonts w:ascii="Times New Roman" w:hAnsi="Times New Roman"/>
                <w:sz w:val="18"/>
                <w:szCs w:val="18"/>
              </w:rPr>
              <w:t>1.01.02</w:t>
            </w:r>
          </w:p>
          <w:p w:rsidR="002F5F30" w:rsidRPr="00BC5435" w:rsidRDefault="002F5F30" w:rsidP="002F5F30">
            <w:pPr>
              <w:spacing w:after="0" w:line="240" w:lineRule="auto"/>
              <w:jc w:val="center"/>
              <w:rPr>
                <w:rFonts w:ascii="Times New Roman" w:hAnsi="Times New Roman"/>
                <w:sz w:val="18"/>
                <w:szCs w:val="18"/>
              </w:rPr>
            </w:pPr>
            <w:r w:rsidRPr="00BC5435">
              <w:rPr>
                <w:rFonts w:ascii="Times New Roman" w:hAnsi="Times New Roman"/>
                <w:sz w:val="18"/>
                <w:szCs w:val="18"/>
              </w:rPr>
              <w:t>1.01.03</w:t>
            </w:r>
          </w:p>
          <w:p w:rsidR="002F5F30" w:rsidRPr="00BC5435" w:rsidRDefault="002F5F30" w:rsidP="002F5F30">
            <w:pPr>
              <w:spacing w:after="0" w:line="240" w:lineRule="auto"/>
              <w:ind w:right="-110"/>
              <w:contextualSpacing/>
              <w:rPr>
                <w:rFonts w:ascii="Times New Roman" w:hAnsi="Times New Roman"/>
                <w:sz w:val="18"/>
                <w:szCs w:val="18"/>
              </w:rPr>
            </w:pPr>
          </w:p>
        </w:tc>
      </w:tr>
      <w:tr w:rsidR="00223329" w:rsidRPr="00BC5435" w:rsidTr="00AA6D9F">
        <w:tblPrEx>
          <w:tblCellMar>
            <w:top w:w="0" w:type="dxa"/>
            <w:left w:w="108" w:type="dxa"/>
            <w:bottom w:w="0" w:type="dxa"/>
            <w:right w:w="108" w:type="dxa"/>
          </w:tblCellMar>
          <w:tblLook w:val="01E0"/>
        </w:tblPrEx>
        <w:trPr>
          <w:trHeight w:val="20"/>
        </w:trPr>
        <w:tc>
          <w:tcPr>
            <w:tcW w:w="567" w:type="dxa"/>
          </w:tcPr>
          <w:p w:rsidR="00223329" w:rsidRPr="00BC5435" w:rsidRDefault="00223329" w:rsidP="00B61BCC">
            <w:pPr>
              <w:pStyle w:val="ConsPlusNormal"/>
              <w:ind w:firstLine="0"/>
              <w:contextualSpacing/>
              <w:outlineLvl w:val="1"/>
              <w:rPr>
                <w:rFonts w:ascii="Times New Roman" w:hAnsi="Times New Roman" w:cs="Times New Roman"/>
                <w:color w:val="00B050"/>
                <w:sz w:val="18"/>
                <w:szCs w:val="18"/>
                <w:lang w:eastAsia="ar-SA"/>
              </w:rPr>
            </w:pPr>
            <w:r w:rsidRPr="00BC5435">
              <w:rPr>
                <w:rFonts w:ascii="Times New Roman" w:hAnsi="Times New Roman" w:cs="Times New Roman"/>
                <w:sz w:val="18"/>
                <w:szCs w:val="18"/>
              </w:rPr>
              <w:t>1.</w:t>
            </w:r>
            <w:r w:rsidR="00CB32A5" w:rsidRPr="00BC5435">
              <w:rPr>
                <w:rFonts w:ascii="Times New Roman" w:hAnsi="Times New Roman" w:cs="Times New Roman"/>
                <w:sz w:val="18"/>
                <w:szCs w:val="18"/>
              </w:rPr>
              <w:t>3</w:t>
            </w:r>
          </w:p>
        </w:tc>
        <w:tc>
          <w:tcPr>
            <w:tcW w:w="2835" w:type="dxa"/>
            <w:gridSpan w:val="2"/>
          </w:tcPr>
          <w:p w:rsidR="00223329" w:rsidRPr="00BC5435" w:rsidRDefault="00223329" w:rsidP="00B61BCC">
            <w:pPr>
              <w:pStyle w:val="ConsPlusNormal"/>
              <w:ind w:firstLine="0"/>
              <w:contextualSpacing/>
              <w:outlineLvl w:val="1"/>
              <w:rPr>
                <w:rFonts w:ascii="Times New Roman" w:hAnsi="Times New Roman" w:cs="Times New Roman"/>
                <w:sz w:val="18"/>
                <w:szCs w:val="18"/>
              </w:rPr>
            </w:pPr>
            <w:r w:rsidRPr="00BC5435">
              <w:rPr>
                <w:rFonts w:ascii="Times New Roman" w:hAnsi="Times New Roman" w:cs="Times New Roman"/>
                <w:sz w:val="18"/>
                <w:szCs w:val="18"/>
              </w:rPr>
              <w:t xml:space="preserve">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w:t>
            </w:r>
            <w:r w:rsidRPr="00BC5435">
              <w:rPr>
                <w:rFonts w:ascii="Times New Roman" w:hAnsi="Times New Roman" w:cs="Times New Roman"/>
                <w:sz w:val="18"/>
                <w:szCs w:val="18"/>
              </w:rPr>
              <w:lastRenderedPageBreak/>
              <w:t>регион», не менее чем на 5% ежегодно</w:t>
            </w:r>
          </w:p>
        </w:tc>
        <w:tc>
          <w:tcPr>
            <w:tcW w:w="1701" w:type="dxa"/>
          </w:tcPr>
          <w:p w:rsidR="00223329" w:rsidRPr="00BC5435" w:rsidRDefault="00223329" w:rsidP="00B61BCC">
            <w:pPr>
              <w:pStyle w:val="ConsPlusNormal"/>
              <w:ind w:firstLine="0"/>
              <w:contextualSpacing/>
              <w:outlineLvl w:val="1"/>
              <w:rPr>
                <w:rFonts w:ascii="Times New Roman" w:hAnsi="Times New Roman" w:cs="Times New Roman"/>
                <w:sz w:val="18"/>
                <w:szCs w:val="18"/>
              </w:rPr>
            </w:pPr>
            <w:r w:rsidRPr="00BC5435">
              <w:rPr>
                <w:rFonts w:ascii="Times New Roman" w:hAnsi="Times New Roman" w:cs="Times New Roman"/>
                <w:sz w:val="18"/>
                <w:szCs w:val="18"/>
              </w:rPr>
              <w:lastRenderedPageBreak/>
              <w:t>Приоритетный целевой</w:t>
            </w:r>
          </w:p>
        </w:tc>
        <w:tc>
          <w:tcPr>
            <w:tcW w:w="1134" w:type="dxa"/>
          </w:tcPr>
          <w:p w:rsidR="00223329" w:rsidRPr="00BC5435" w:rsidRDefault="0022332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единицы</w:t>
            </w:r>
          </w:p>
        </w:tc>
        <w:tc>
          <w:tcPr>
            <w:tcW w:w="993" w:type="dxa"/>
          </w:tcPr>
          <w:p w:rsidR="00223329" w:rsidRPr="00BC5435" w:rsidRDefault="0022332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3399</w:t>
            </w:r>
          </w:p>
        </w:tc>
        <w:tc>
          <w:tcPr>
            <w:tcW w:w="850" w:type="dxa"/>
          </w:tcPr>
          <w:p w:rsidR="00223329" w:rsidRPr="00BC5435" w:rsidRDefault="0022332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3569</w:t>
            </w:r>
          </w:p>
        </w:tc>
        <w:tc>
          <w:tcPr>
            <w:tcW w:w="785" w:type="dxa"/>
            <w:gridSpan w:val="2"/>
          </w:tcPr>
          <w:p w:rsidR="00223329" w:rsidRPr="00BC5435" w:rsidRDefault="0022332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3748</w:t>
            </w:r>
          </w:p>
        </w:tc>
        <w:tc>
          <w:tcPr>
            <w:tcW w:w="774" w:type="dxa"/>
          </w:tcPr>
          <w:p w:rsidR="00223329" w:rsidRPr="00BC5435" w:rsidRDefault="0022332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3935</w:t>
            </w:r>
          </w:p>
        </w:tc>
        <w:tc>
          <w:tcPr>
            <w:tcW w:w="993" w:type="dxa"/>
            <w:gridSpan w:val="2"/>
          </w:tcPr>
          <w:p w:rsidR="00223329" w:rsidRPr="00BC5435" w:rsidRDefault="0022332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4132</w:t>
            </w:r>
          </w:p>
        </w:tc>
        <w:tc>
          <w:tcPr>
            <w:tcW w:w="850" w:type="dxa"/>
          </w:tcPr>
          <w:p w:rsidR="00223329" w:rsidRPr="00BC5435" w:rsidRDefault="0022332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4339</w:t>
            </w:r>
          </w:p>
        </w:tc>
        <w:tc>
          <w:tcPr>
            <w:tcW w:w="1559" w:type="dxa"/>
          </w:tcPr>
          <w:p w:rsidR="00223329" w:rsidRPr="00BC5435" w:rsidRDefault="00BD1C5B" w:rsidP="00B61BCC">
            <w:pPr>
              <w:spacing w:after="0" w:line="240" w:lineRule="auto"/>
              <w:jc w:val="center"/>
              <w:rPr>
                <w:rFonts w:ascii="Times New Roman" w:hAnsi="Times New Roman"/>
                <w:sz w:val="18"/>
                <w:szCs w:val="18"/>
              </w:rPr>
            </w:pPr>
            <w:r w:rsidRPr="00BC5435">
              <w:rPr>
                <w:rFonts w:ascii="Times New Roman" w:hAnsi="Times New Roman"/>
                <w:sz w:val="18"/>
                <w:szCs w:val="18"/>
              </w:rPr>
              <w:t xml:space="preserve">Управление по территориальной безопасности, гражданской обороне и чрезвычайным ситуациям </w:t>
            </w:r>
            <w:r w:rsidRPr="00BC5435">
              <w:rPr>
                <w:rFonts w:ascii="Times New Roman" w:hAnsi="Times New Roman"/>
                <w:sz w:val="18"/>
                <w:szCs w:val="18"/>
              </w:rPr>
              <w:lastRenderedPageBreak/>
              <w:t xml:space="preserve">Администрации Городского округа </w:t>
            </w:r>
            <w:proofErr w:type="gramStart"/>
            <w:r w:rsidRPr="00BC5435">
              <w:rPr>
                <w:rFonts w:ascii="Times New Roman" w:hAnsi="Times New Roman"/>
                <w:sz w:val="18"/>
                <w:szCs w:val="18"/>
              </w:rPr>
              <w:t>Пушкинский</w:t>
            </w:r>
            <w:proofErr w:type="gramEnd"/>
            <w:r w:rsidRPr="00BC5435">
              <w:rPr>
                <w:rFonts w:ascii="Times New Roman" w:hAnsi="Times New Roman"/>
                <w:sz w:val="18"/>
                <w:szCs w:val="18"/>
              </w:rPr>
              <w:t xml:space="preserve"> Московской</w:t>
            </w:r>
            <w:r w:rsidR="00B13676" w:rsidRPr="00BC5435">
              <w:rPr>
                <w:rFonts w:ascii="Times New Roman" w:hAnsi="Times New Roman"/>
                <w:sz w:val="18"/>
                <w:szCs w:val="18"/>
              </w:rPr>
              <w:t xml:space="preserve"> области</w:t>
            </w:r>
          </w:p>
        </w:tc>
        <w:tc>
          <w:tcPr>
            <w:tcW w:w="2410" w:type="dxa"/>
          </w:tcPr>
          <w:p w:rsidR="00223329" w:rsidRPr="00BC5435" w:rsidRDefault="00223329" w:rsidP="00B61BCC">
            <w:pPr>
              <w:widowControl w:val="0"/>
              <w:autoSpaceDE w:val="0"/>
              <w:autoSpaceDN w:val="0"/>
              <w:adjustRightInd w:val="0"/>
              <w:spacing w:after="0" w:line="240" w:lineRule="auto"/>
              <w:jc w:val="center"/>
              <w:rPr>
                <w:rFonts w:ascii="Times New Roman" w:hAnsi="Times New Roman"/>
                <w:sz w:val="18"/>
                <w:szCs w:val="18"/>
              </w:rPr>
            </w:pPr>
            <w:r w:rsidRPr="00BC5435">
              <w:rPr>
                <w:rFonts w:ascii="Times New Roman" w:hAnsi="Times New Roman"/>
                <w:sz w:val="18"/>
                <w:szCs w:val="18"/>
              </w:rPr>
              <w:lastRenderedPageBreak/>
              <w:t>1.04.01</w:t>
            </w:r>
          </w:p>
          <w:p w:rsidR="00223329" w:rsidRPr="00BC5435" w:rsidRDefault="00223329" w:rsidP="00B61BCC">
            <w:pPr>
              <w:widowControl w:val="0"/>
              <w:autoSpaceDE w:val="0"/>
              <w:autoSpaceDN w:val="0"/>
              <w:adjustRightInd w:val="0"/>
              <w:spacing w:after="0" w:line="240" w:lineRule="auto"/>
              <w:jc w:val="center"/>
              <w:rPr>
                <w:rFonts w:ascii="Times New Roman" w:hAnsi="Times New Roman"/>
                <w:sz w:val="18"/>
                <w:szCs w:val="18"/>
              </w:rPr>
            </w:pPr>
            <w:r w:rsidRPr="00BC5435">
              <w:rPr>
                <w:rFonts w:ascii="Times New Roman" w:hAnsi="Times New Roman"/>
                <w:sz w:val="18"/>
                <w:szCs w:val="18"/>
              </w:rPr>
              <w:t>1.04.02</w:t>
            </w:r>
          </w:p>
          <w:p w:rsidR="00223329" w:rsidRPr="00BC5435" w:rsidRDefault="00223329" w:rsidP="00B61BCC">
            <w:pPr>
              <w:widowControl w:val="0"/>
              <w:autoSpaceDE w:val="0"/>
              <w:autoSpaceDN w:val="0"/>
              <w:adjustRightInd w:val="0"/>
              <w:spacing w:after="0" w:line="240" w:lineRule="auto"/>
              <w:jc w:val="center"/>
              <w:rPr>
                <w:rFonts w:ascii="Times New Roman" w:hAnsi="Times New Roman"/>
                <w:sz w:val="18"/>
                <w:szCs w:val="18"/>
              </w:rPr>
            </w:pPr>
            <w:r w:rsidRPr="00BC5435">
              <w:rPr>
                <w:rFonts w:ascii="Times New Roman" w:hAnsi="Times New Roman"/>
                <w:sz w:val="18"/>
                <w:szCs w:val="18"/>
              </w:rPr>
              <w:t>1.04.04</w:t>
            </w:r>
          </w:p>
          <w:p w:rsidR="00223329" w:rsidRPr="00BC5435" w:rsidRDefault="00223329" w:rsidP="00B61BCC">
            <w:pPr>
              <w:pStyle w:val="ConsPlusNormal"/>
              <w:ind w:right="-110" w:firstLine="0"/>
              <w:contextualSpacing/>
              <w:outlineLvl w:val="1"/>
              <w:rPr>
                <w:rFonts w:ascii="Times New Roman" w:hAnsi="Times New Roman" w:cs="Times New Roman"/>
                <w:sz w:val="18"/>
                <w:szCs w:val="18"/>
              </w:rPr>
            </w:pPr>
          </w:p>
        </w:tc>
      </w:tr>
      <w:tr w:rsidR="00223329" w:rsidRPr="00BC5435" w:rsidTr="00B61BCC">
        <w:tblPrEx>
          <w:tblCellMar>
            <w:top w:w="0" w:type="dxa"/>
            <w:left w:w="108" w:type="dxa"/>
            <w:bottom w:w="0" w:type="dxa"/>
            <w:right w:w="108" w:type="dxa"/>
          </w:tblCellMar>
          <w:tblLook w:val="01E0"/>
        </w:tblPrEx>
        <w:trPr>
          <w:trHeight w:val="20"/>
        </w:trPr>
        <w:tc>
          <w:tcPr>
            <w:tcW w:w="567" w:type="dxa"/>
          </w:tcPr>
          <w:p w:rsidR="00223329" w:rsidRPr="00BC5435" w:rsidRDefault="00223329" w:rsidP="00B61BCC">
            <w:pPr>
              <w:spacing w:after="0" w:line="240" w:lineRule="auto"/>
              <w:contextualSpacing/>
              <w:rPr>
                <w:rFonts w:ascii="Times New Roman" w:hAnsi="Times New Roman"/>
                <w:sz w:val="18"/>
                <w:szCs w:val="18"/>
                <w:lang w:eastAsia="ar-SA"/>
              </w:rPr>
            </w:pPr>
            <w:r w:rsidRPr="00BC5435">
              <w:rPr>
                <w:rFonts w:ascii="Times New Roman" w:hAnsi="Times New Roman"/>
                <w:sz w:val="18"/>
                <w:szCs w:val="18"/>
                <w:lang w:eastAsia="ar-SA"/>
              </w:rPr>
              <w:lastRenderedPageBreak/>
              <w:t>1.</w:t>
            </w:r>
            <w:r w:rsidR="00CB32A5" w:rsidRPr="00BC5435">
              <w:rPr>
                <w:rFonts w:ascii="Times New Roman" w:hAnsi="Times New Roman"/>
                <w:sz w:val="18"/>
                <w:szCs w:val="18"/>
                <w:lang w:eastAsia="ar-SA"/>
              </w:rPr>
              <w:t>4</w:t>
            </w:r>
          </w:p>
        </w:tc>
        <w:tc>
          <w:tcPr>
            <w:tcW w:w="2835" w:type="dxa"/>
            <w:gridSpan w:val="2"/>
            <w:tcBorders>
              <w:top w:val="single" w:sz="4" w:space="0" w:color="auto"/>
              <w:left w:val="single" w:sz="4" w:space="0" w:color="auto"/>
              <w:bottom w:val="single" w:sz="4" w:space="0" w:color="auto"/>
              <w:right w:val="single" w:sz="4" w:space="0" w:color="auto"/>
            </w:tcBorders>
          </w:tcPr>
          <w:p w:rsidR="00223329" w:rsidRPr="00BC5435" w:rsidRDefault="00223329" w:rsidP="00B61BCC">
            <w:pPr>
              <w:widowControl w:val="0"/>
              <w:autoSpaceDE w:val="0"/>
              <w:autoSpaceDN w:val="0"/>
              <w:adjustRightInd w:val="0"/>
              <w:spacing w:after="0" w:line="240" w:lineRule="auto"/>
              <w:contextualSpacing/>
              <w:rPr>
                <w:rFonts w:ascii="Times New Roman" w:hAnsi="Times New Roman"/>
                <w:sz w:val="18"/>
                <w:szCs w:val="18"/>
              </w:rPr>
            </w:pPr>
            <w:r w:rsidRPr="00BC5435">
              <w:rPr>
                <w:rFonts w:ascii="Times New Roman" w:hAnsi="Times New Roman"/>
                <w:sz w:val="18"/>
                <w:szCs w:val="18"/>
              </w:rPr>
              <w:t>Снижение уровня вовлеченности населения в незаконный оборот наркотиков на 100 тыс. населения</w:t>
            </w:r>
          </w:p>
        </w:tc>
        <w:tc>
          <w:tcPr>
            <w:tcW w:w="1701" w:type="dxa"/>
            <w:tcBorders>
              <w:top w:val="single" w:sz="4" w:space="0" w:color="auto"/>
              <w:left w:val="single" w:sz="4" w:space="0" w:color="auto"/>
              <w:bottom w:val="single" w:sz="4" w:space="0" w:color="auto"/>
              <w:right w:val="single" w:sz="4" w:space="0" w:color="auto"/>
            </w:tcBorders>
          </w:tcPr>
          <w:p w:rsidR="00223329" w:rsidRPr="00BC5435" w:rsidRDefault="0022332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Отраслевой</w:t>
            </w:r>
          </w:p>
        </w:tc>
        <w:tc>
          <w:tcPr>
            <w:tcW w:w="1134" w:type="dxa"/>
            <w:tcBorders>
              <w:top w:val="single" w:sz="4" w:space="0" w:color="auto"/>
              <w:left w:val="single" w:sz="4" w:space="0" w:color="auto"/>
              <w:bottom w:val="single" w:sz="4" w:space="0" w:color="auto"/>
              <w:right w:val="single" w:sz="4" w:space="0" w:color="auto"/>
            </w:tcBorders>
          </w:tcPr>
          <w:p w:rsidR="00223329" w:rsidRPr="00BC5435" w:rsidRDefault="0022332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человек на 100 тыс. населения</w:t>
            </w:r>
          </w:p>
        </w:tc>
        <w:tc>
          <w:tcPr>
            <w:tcW w:w="993" w:type="dxa"/>
            <w:tcBorders>
              <w:top w:val="single" w:sz="4" w:space="0" w:color="auto"/>
              <w:left w:val="single" w:sz="4" w:space="0" w:color="auto"/>
              <w:bottom w:val="single" w:sz="4" w:space="0" w:color="auto"/>
              <w:right w:val="single" w:sz="4" w:space="0" w:color="auto"/>
            </w:tcBorders>
          </w:tcPr>
          <w:p w:rsidR="00223329" w:rsidRPr="00BC5435" w:rsidRDefault="0022332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124,73</w:t>
            </w:r>
          </w:p>
        </w:tc>
        <w:tc>
          <w:tcPr>
            <w:tcW w:w="850" w:type="dxa"/>
            <w:tcBorders>
              <w:top w:val="single" w:sz="4" w:space="0" w:color="auto"/>
              <w:left w:val="single" w:sz="4" w:space="0" w:color="auto"/>
              <w:bottom w:val="single" w:sz="4" w:space="0" w:color="auto"/>
              <w:right w:val="single" w:sz="4" w:space="0" w:color="auto"/>
            </w:tcBorders>
          </w:tcPr>
          <w:p w:rsidR="00223329" w:rsidRPr="00BC5435" w:rsidRDefault="0022332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124,36</w:t>
            </w:r>
          </w:p>
        </w:tc>
        <w:tc>
          <w:tcPr>
            <w:tcW w:w="785" w:type="dxa"/>
            <w:gridSpan w:val="2"/>
            <w:tcBorders>
              <w:top w:val="single" w:sz="4" w:space="0" w:color="auto"/>
              <w:left w:val="single" w:sz="4" w:space="0" w:color="auto"/>
              <w:bottom w:val="single" w:sz="4" w:space="0" w:color="auto"/>
              <w:right w:val="single" w:sz="4" w:space="0" w:color="auto"/>
            </w:tcBorders>
          </w:tcPr>
          <w:p w:rsidR="00223329" w:rsidRPr="00BC5435" w:rsidRDefault="0022332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123,98</w:t>
            </w:r>
          </w:p>
        </w:tc>
        <w:tc>
          <w:tcPr>
            <w:tcW w:w="774" w:type="dxa"/>
            <w:tcBorders>
              <w:top w:val="single" w:sz="4" w:space="0" w:color="auto"/>
              <w:left w:val="single" w:sz="4" w:space="0" w:color="auto"/>
              <w:bottom w:val="single" w:sz="4" w:space="0" w:color="auto"/>
              <w:right w:val="single" w:sz="4" w:space="0" w:color="auto"/>
            </w:tcBorders>
          </w:tcPr>
          <w:p w:rsidR="00223329" w:rsidRPr="00BC5435" w:rsidRDefault="0022332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123,61</w:t>
            </w:r>
          </w:p>
        </w:tc>
        <w:tc>
          <w:tcPr>
            <w:tcW w:w="993" w:type="dxa"/>
            <w:gridSpan w:val="2"/>
            <w:tcBorders>
              <w:top w:val="single" w:sz="4" w:space="0" w:color="auto"/>
              <w:left w:val="single" w:sz="4" w:space="0" w:color="auto"/>
              <w:bottom w:val="single" w:sz="4" w:space="0" w:color="auto"/>
              <w:right w:val="single" w:sz="4" w:space="0" w:color="auto"/>
            </w:tcBorders>
          </w:tcPr>
          <w:p w:rsidR="00223329" w:rsidRPr="00BC5435" w:rsidRDefault="0022332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123,24</w:t>
            </w:r>
          </w:p>
        </w:tc>
        <w:tc>
          <w:tcPr>
            <w:tcW w:w="850" w:type="dxa"/>
            <w:tcBorders>
              <w:top w:val="single" w:sz="4" w:space="0" w:color="auto"/>
              <w:left w:val="single" w:sz="4" w:space="0" w:color="auto"/>
              <w:bottom w:val="single" w:sz="4" w:space="0" w:color="auto"/>
              <w:right w:val="single" w:sz="4" w:space="0" w:color="auto"/>
            </w:tcBorders>
          </w:tcPr>
          <w:p w:rsidR="00223329" w:rsidRPr="00BC5435" w:rsidRDefault="0022332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122,87</w:t>
            </w:r>
          </w:p>
        </w:tc>
        <w:tc>
          <w:tcPr>
            <w:tcW w:w="1559" w:type="dxa"/>
            <w:tcBorders>
              <w:top w:val="single" w:sz="4" w:space="0" w:color="auto"/>
              <w:left w:val="single" w:sz="4" w:space="0" w:color="auto"/>
              <w:bottom w:val="single" w:sz="4" w:space="0" w:color="auto"/>
              <w:right w:val="single" w:sz="4" w:space="0" w:color="auto"/>
            </w:tcBorders>
          </w:tcPr>
          <w:p w:rsidR="00223329" w:rsidRPr="00BC5435" w:rsidRDefault="00BD1C5B" w:rsidP="00B61BCC">
            <w:pPr>
              <w:spacing w:after="0" w:line="240" w:lineRule="auto"/>
              <w:jc w:val="center"/>
              <w:rPr>
                <w:rFonts w:ascii="Times New Roman" w:hAnsi="Times New Roman"/>
                <w:sz w:val="18"/>
                <w:szCs w:val="18"/>
              </w:rPr>
            </w:pPr>
            <w:r w:rsidRPr="00BC5435">
              <w:rPr>
                <w:rFonts w:ascii="Times New Roman" w:hAnsi="Times New Roman"/>
                <w:sz w:val="18"/>
                <w:szCs w:val="18"/>
              </w:rPr>
              <w:t xml:space="preserve">Управление по территориальной безопасности, гражданской обороне и чрезвычайным ситуациям Администрации Городского округа </w:t>
            </w:r>
            <w:proofErr w:type="gramStart"/>
            <w:r w:rsidRPr="00BC5435">
              <w:rPr>
                <w:rFonts w:ascii="Times New Roman" w:hAnsi="Times New Roman"/>
                <w:sz w:val="18"/>
                <w:szCs w:val="18"/>
              </w:rPr>
              <w:t>Пушкинский</w:t>
            </w:r>
            <w:proofErr w:type="gramEnd"/>
            <w:r w:rsidRPr="00BC5435">
              <w:rPr>
                <w:rFonts w:ascii="Times New Roman" w:hAnsi="Times New Roman"/>
                <w:sz w:val="18"/>
                <w:szCs w:val="18"/>
              </w:rPr>
              <w:t xml:space="preserve"> Московской</w:t>
            </w:r>
            <w:r w:rsidR="00B13676" w:rsidRPr="00BC5435">
              <w:rPr>
                <w:rFonts w:ascii="Times New Roman" w:hAnsi="Times New Roman"/>
                <w:sz w:val="18"/>
                <w:szCs w:val="18"/>
              </w:rPr>
              <w:t xml:space="preserve"> области</w:t>
            </w:r>
          </w:p>
        </w:tc>
        <w:tc>
          <w:tcPr>
            <w:tcW w:w="2410" w:type="dxa"/>
            <w:tcBorders>
              <w:top w:val="single" w:sz="4" w:space="0" w:color="auto"/>
              <w:left w:val="single" w:sz="4" w:space="0" w:color="auto"/>
              <w:bottom w:val="single" w:sz="4" w:space="0" w:color="auto"/>
              <w:right w:val="single" w:sz="4" w:space="0" w:color="auto"/>
            </w:tcBorders>
          </w:tcPr>
          <w:p w:rsidR="00223329" w:rsidRPr="00BC5435" w:rsidRDefault="00F8734A" w:rsidP="00F8734A">
            <w:pPr>
              <w:widowControl w:val="0"/>
              <w:autoSpaceDE w:val="0"/>
              <w:autoSpaceDN w:val="0"/>
              <w:adjustRightInd w:val="0"/>
              <w:spacing w:after="0" w:line="240" w:lineRule="auto"/>
              <w:jc w:val="center"/>
              <w:rPr>
                <w:rFonts w:ascii="Times New Roman" w:hAnsi="Times New Roman"/>
                <w:sz w:val="18"/>
                <w:szCs w:val="18"/>
              </w:rPr>
            </w:pPr>
            <w:r w:rsidRPr="00BC5435">
              <w:rPr>
                <w:rFonts w:ascii="Times New Roman" w:hAnsi="Times New Roman"/>
                <w:sz w:val="18"/>
                <w:szCs w:val="18"/>
              </w:rPr>
              <w:t>1.05.02</w:t>
            </w:r>
          </w:p>
          <w:p w:rsidR="00F8734A" w:rsidRPr="00BC5435" w:rsidRDefault="00F8734A" w:rsidP="00F8734A">
            <w:pPr>
              <w:widowControl w:val="0"/>
              <w:autoSpaceDE w:val="0"/>
              <w:autoSpaceDN w:val="0"/>
              <w:adjustRightInd w:val="0"/>
              <w:spacing w:after="0" w:line="240" w:lineRule="auto"/>
              <w:jc w:val="center"/>
              <w:rPr>
                <w:rFonts w:ascii="Times New Roman" w:hAnsi="Times New Roman"/>
                <w:sz w:val="18"/>
                <w:szCs w:val="18"/>
              </w:rPr>
            </w:pPr>
            <w:r w:rsidRPr="00BC5435">
              <w:rPr>
                <w:rFonts w:ascii="Times New Roman" w:hAnsi="Times New Roman"/>
                <w:sz w:val="18"/>
                <w:szCs w:val="18"/>
              </w:rPr>
              <w:t>1.05.03</w:t>
            </w:r>
          </w:p>
          <w:p w:rsidR="00F8734A" w:rsidRPr="00BC5435" w:rsidRDefault="00F8734A" w:rsidP="00F8734A">
            <w:pPr>
              <w:widowControl w:val="0"/>
              <w:autoSpaceDE w:val="0"/>
              <w:autoSpaceDN w:val="0"/>
              <w:adjustRightInd w:val="0"/>
              <w:spacing w:after="0" w:line="240" w:lineRule="auto"/>
              <w:jc w:val="center"/>
              <w:rPr>
                <w:rFonts w:ascii="Times New Roman" w:hAnsi="Times New Roman"/>
                <w:sz w:val="18"/>
                <w:szCs w:val="18"/>
              </w:rPr>
            </w:pPr>
            <w:r w:rsidRPr="00BC5435">
              <w:rPr>
                <w:rFonts w:ascii="Times New Roman" w:hAnsi="Times New Roman"/>
                <w:sz w:val="18"/>
                <w:szCs w:val="18"/>
              </w:rPr>
              <w:t>1.05.04</w:t>
            </w:r>
          </w:p>
          <w:p w:rsidR="00F8734A" w:rsidRPr="00BC5435" w:rsidRDefault="00F8734A" w:rsidP="00F8734A">
            <w:pPr>
              <w:widowControl w:val="0"/>
              <w:autoSpaceDE w:val="0"/>
              <w:autoSpaceDN w:val="0"/>
              <w:adjustRightInd w:val="0"/>
              <w:spacing w:after="0" w:line="240" w:lineRule="auto"/>
              <w:jc w:val="center"/>
              <w:rPr>
                <w:rFonts w:ascii="Times New Roman" w:hAnsi="Times New Roman"/>
                <w:sz w:val="18"/>
                <w:szCs w:val="18"/>
              </w:rPr>
            </w:pPr>
            <w:r w:rsidRPr="00BC5435">
              <w:rPr>
                <w:rFonts w:ascii="Times New Roman" w:hAnsi="Times New Roman"/>
                <w:sz w:val="18"/>
                <w:szCs w:val="18"/>
              </w:rPr>
              <w:t>1.05.05</w:t>
            </w:r>
          </w:p>
        </w:tc>
      </w:tr>
      <w:tr w:rsidR="00564389" w:rsidRPr="00BC5435" w:rsidTr="00AA6D9F">
        <w:tblPrEx>
          <w:tblCellMar>
            <w:top w:w="0" w:type="dxa"/>
            <w:left w:w="108" w:type="dxa"/>
            <w:bottom w:w="0" w:type="dxa"/>
            <w:right w:w="108" w:type="dxa"/>
          </w:tblCellMar>
          <w:tblLook w:val="01E0"/>
        </w:tblPrEx>
        <w:trPr>
          <w:trHeight w:val="20"/>
        </w:trPr>
        <w:tc>
          <w:tcPr>
            <w:tcW w:w="567" w:type="dxa"/>
          </w:tcPr>
          <w:p w:rsidR="00564389" w:rsidRPr="00BC5435" w:rsidRDefault="00564389" w:rsidP="00B61BCC">
            <w:pPr>
              <w:spacing w:after="0" w:line="240" w:lineRule="auto"/>
              <w:contextualSpacing/>
              <w:rPr>
                <w:rFonts w:ascii="Times New Roman" w:hAnsi="Times New Roman"/>
                <w:sz w:val="18"/>
                <w:szCs w:val="18"/>
                <w:lang w:eastAsia="ar-SA"/>
              </w:rPr>
            </w:pPr>
            <w:r w:rsidRPr="00BC5435">
              <w:rPr>
                <w:rFonts w:ascii="Times New Roman" w:hAnsi="Times New Roman"/>
                <w:sz w:val="18"/>
                <w:szCs w:val="18"/>
                <w:lang w:eastAsia="ar-SA"/>
              </w:rPr>
              <w:t>1.</w:t>
            </w:r>
            <w:r w:rsidR="00CB32A5" w:rsidRPr="00BC5435">
              <w:rPr>
                <w:rFonts w:ascii="Times New Roman" w:hAnsi="Times New Roman"/>
                <w:sz w:val="18"/>
                <w:szCs w:val="18"/>
                <w:lang w:eastAsia="ar-SA"/>
              </w:rPr>
              <w:t>5</w:t>
            </w:r>
          </w:p>
        </w:tc>
        <w:tc>
          <w:tcPr>
            <w:tcW w:w="2835" w:type="dxa"/>
            <w:gridSpan w:val="2"/>
            <w:tcBorders>
              <w:top w:val="single" w:sz="4" w:space="0" w:color="auto"/>
              <w:left w:val="single" w:sz="4" w:space="0" w:color="auto"/>
              <w:bottom w:val="single" w:sz="4" w:space="0" w:color="auto"/>
              <w:right w:val="single" w:sz="4" w:space="0" w:color="auto"/>
            </w:tcBorders>
          </w:tcPr>
          <w:p w:rsidR="00564389" w:rsidRPr="00BC5435" w:rsidRDefault="00564389" w:rsidP="00B61BCC">
            <w:pPr>
              <w:widowControl w:val="0"/>
              <w:autoSpaceDE w:val="0"/>
              <w:autoSpaceDN w:val="0"/>
              <w:adjustRightInd w:val="0"/>
              <w:spacing w:after="0" w:line="240" w:lineRule="auto"/>
              <w:ind w:right="-108"/>
              <w:rPr>
                <w:rFonts w:ascii="Times New Roman" w:hAnsi="Times New Roman"/>
                <w:sz w:val="18"/>
                <w:szCs w:val="18"/>
              </w:rPr>
            </w:pPr>
            <w:r w:rsidRPr="00BC5435">
              <w:rPr>
                <w:rFonts w:ascii="Times New Roman" w:hAnsi="Times New Roman"/>
                <w:sz w:val="18"/>
                <w:szCs w:val="18"/>
              </w:rPr>
              <w:t xml:space="preserve">Снижение уровня </w:t>
            </w:r>
            <w:proofErr w:type="spellStart"/>
            <w:r w:rsidRPr="00BC5435">
              <w:rPr>
                <w:rFonts w:ascii="Times New Roman" w:hAnsi="Times New Roman"/>
                <w:sz w:val="18"/>
                <w:szCs w:val="18"/>
              </w:rPr>
              <w:t>криминогенности</w:t>
            </w:r>
            <w:proofErr w:type="spellEnd"/>
            <w:r w:rsidRPr="00BC5435">
              <w:rPr>
                <w:rFonts w:ascii="Times New Roman" w:hAnsi="Times New Roman"/>
                <w:sz w:val="18"/>
                <w:szCs w:val="18"/>
              </w:rPr>
              <w:t xml:space="preserve"> наркомании на 100 тыс. человек</w:t>
            </w:r>
          </w:p>
        </w:tc>
        <w:tc>
          <w:tcPr>
            <w:tcW w:w="1701" w:type="dxa"/>
            <w:tcBorders>
              <w:top w:val="single" w:sz="4" w:space="0" w:color="auto"/>
              <w:left w:val="single" w:sz="4" w:space="0" w:color="auto"/>
              <w:bottom w:val="single" w:sz="4" w:space="0" w:color="auto"/>
              <w:right w:val="single" w:sz="4" w:space="0" w:color="auto"/>
            </w:tcBorders>
          </w:tcPr>
          <w:p w:rsidR="00564389" w:rsidRPr="00BC5435" w:rsidRDefault="0056438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Отраслевой</w:t>
            </w:r>
          </w:p>
        </w:tc>
        <w:tc>
          <w:tcPr>
            <w:tcW w:w="1134" w:type="dxa"/>
            <w:tcBorders>
              <w:top w:val="single" w:sz="4" w:space="0" w:color="auto"/>
              <w:left w:val="single" w:sz="4" w:space="0" w:color="auto"/>
              <w:bottom w:val="single" w:sz="4" w:space="0" w:color="auto"/>
              <w:right w:val="single" w:sz="4" w:space="0" w:color="auto"/>
            </w:tcBorders>
          </w:tcPr>
          <w:p w:rsidR="00564389" w:rsidRPr="00BC5435" w:rsidRDefault="0056438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человек на 100 тыс. населения</w:t>
            </w:r>
          </w:p>
        </w:tc>
        <w:tc>
          <w:tcPr>
            <w:tcW w:w="993" w:type="dxa"/>
            <w:tcBorders>
              <w:top w:val="single" w:sz="4" w:space="0" w:color="auto"/>
              <w:left w:val="single" w:sz="4" w:space="0" w:color="auto"/>
              <w:bottom w:val="single" w:sz="4" w:space="0" w:color="auto"/>
              <w:right w:val="single" w:sz="4" w:space="0" w:color="auto"/>
            </w:tcBorders>
          </w:tcPr>
          <w:p w:rsidR="00564389" w:rsidRPr="00BC5435" w:rsidRDefault="0056438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83,86</w:t>
            </w:r>
          </w:p>
        </w:tc>
        <w:tc>
          <w:tcPr>
            <w:tcW w:w="850" w:type="dxa"/>
            <w:tcBorders>
              <w:top w:val="single" w:sz="4" w:space="0" w:color="auto"/>
              <w:left w:val="single" w:sz="4" w:space="0" w:color="auto"/>
              <w:bottom w:val="single" w:sz="4" w:space="0" w:color="auto"/>
              <w:right w:val="single" w:sz="4" w:space="0" w:color="auto"/>
            </w:tcBorders>
          </w:tcPr>
          <w:p w:rsidR="00564389" w:rsidRPr="00BC5435" w:rsidRDefault="0056438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83,69</w:t>
            </w:r>
          </w:p>
        </w:tc>
        <w:tc>
          <w:tcPr>
            <w:tcW w:w="785" w:type="dxa"/>
            <w:gridSpan w:val="2"/>
            <w:tcBorders>
              <w:top w:val="single" w:sz="4" w:space="0" w:color="auto"/>
              <w:left w:val="single" w:sz="4" w:space="0" w:color="auto"/>
              <w:bottom w:val="single" w:sz="4" w:space="0" w:color="auto"/>
              <w:right w:val="single" w:sz="4" w:space="0" w:color="auto"/>
            </w:tcBorders>
          </w:tcPr>
          <w:p w:rsidR="00564389" w:rsidRPr="00BC5435" w:rsidRDefault="0056438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83,52</w:t>
            </w:r>
          </w:p>
        </w:tc>
        <w:tc>
          <w:tcPr>
            <w:tcW w:w="774" w:type="dxa"/>
            <w:tcBorders>
              <w:top w:val="single" w:sz="4" w:space="0" w:color="auto"/>
              <w:left w:val="single" w:sz="4" w:space="0" w:color="auto"/>
              <w:bottom w:val="single" w:sz="4" w:space="0" w:color="auto"/>
              <w:right w:val="single" w:sz="4" w:space="0" w:color="auto"/>
            </w:tcBorders>
          </w:tcPr>
          <w:p w:rsidR="00564389" w:rsidRPr="00BC5435" w:rsidRDefault="0056438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83,36</w:t>
            </w:r>
          </w:p>
        </w:tc>
        <w:tc>
          <w:tcPr>
            <w:tcW w:w="993" w:type="dxa"/>
            <w:gridSpan w:val="2"/>
            <w:tcBorders>
              <w:top w:val="single" w:sz="4" w:space="0" w:color="auto"/>
              <w:left w:val="single" w:sz="4" w:space="0" w:color="auto"/>
              <w:bottom w:val="single" w:sz="4" w:space="0" w:color="auto"/>
              <w:right w:val="single" w:sz="4" w:space="0" w:color="auto"/>
            </w:tcBorders>
          </w:tcPr>
          <w:p w:rsidR="00564389" w:rsidRPr="00BC5435" w:rsidRDefault="0056438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83,19</w:t>
            </w:r>
          </w:p>
        </w:tc>
        <w:tc>
          <w:tcPr>
            <w:tcW w:w="850" w:type="dxa"/>
            <w:tcBorders>
              <w:top w:val="single" w:sz="4" w:space="0" w:color="auto"/>
              <w:left w:val="single" w:sz="4" w:space="0" w:color="auto"/>
              <w:bottom w:val="single" w:sz="4" w:space="0" w:color="auto"/>
              <w:right w:val="single" w:sz="4" w:space="0" w:color="auto"/>
            </w:tcBorders>
          </w:tcPr>
          <w:p w:rsidR="00564389" w:rsidRPr="00BC5435" w:rsidRDefault="0056438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83,03</w:t>
            </w:r>
          </w:p>
        </w:tc>
        <w:tc>
          <w:tcPr>
            <w:tcW w:w="1559" w:type="dxa"/>
            <w:tcBorders>
              <w:top w:val="single" w:sz="4" w:space="0" w:color="auto"/>
              <w:left w:val="single" w:sz="4" w:space="0" w:color="auto"/>
              <w:bottom w:val="single" w:sz="4" w:space="0" w:color="auto"/>
              <w:right w:val="single" w:sz="4" w:space="0" w:color="auto"/>
            </w:tcBorders>
          </w:tcPr>
          <w:p w:rsidR="00564389" w:rsidRPr="00BC5435" w:rsidRDefault="00BD1C5B" w:rsidP="00B61BCC">
            <w:pPr>
              <w:spacing w:after="0" w:line="240" w:lineRule="auto"/>
              <w:jc w:val="center"/>
              <w:rPr>
                <w:rFonts w:ascii="Times New Roman" w:hAnsi="Times New Roman"/>
                <w:sz w:val="18"/>
                <w:szCs w:val="18"/>
              </w:rPr>
            </w:pPr>
            <w:r w:rsidRPr="00BC5435">
              <w:rPr>
                <w:rFonts w:ascii="Times New Roman" w:hAnsi="Times New Roman"/>
                <w:sz w:val="18"/>
                <w:szCs w:val="18"/>
              </w:rPr>
              <w:t xml:space="preserve">Управление по территориальной безопасности, гражданской обороне и чрезвычайным ситуациям Администрации Городского округа </w:t>
            </w:r>
            <w:proofErr w:type="gramStart"/>
            <w:r w:rsidRPr="00BC5435">
              <w:rPr>
                <w:rFonts w:ascii="Times New Roman" w:hAnsi="Times New Roman"/>
                <w:sz w:val="18"/>
                <w:szCs w:val="18"/>
              </w:rPr>
              <w:t>Пушкинский</w:t>
            </w:r>
            <w:proofErr w:type="gramEnd"/>
            <w:r w:rsidRPr="00BC5435">
              <w:rPr>
                <w:rFonts w:ascii="Times New Roman" w:hAnsi="Times New Roman"/>
                <w:sz w:val="18"/>
                <w:szCs w:val="18"/>
              </w:rPr>
              <w:t xml:space="preserve"> Московской</w:t>
            </w:r>
            <w:r w:rsidR="00B13676" w:rsidRPr="00BC5435">
              <w:rPr>
                <w:rFonts w:ascii="Times New Roman" w:hAnsi="Times New Roman"/>
                <w:sz w:val="18"/>
                <w:szCs w:val="18"/>
              </w:rPr>
              <w:t xml:space="preserve"> области</w:t>
            </w:r>
          </w:p>
        </w:tc>
        <w:tc>
          <w:tcPr>
            <w:tcW w:w="2410" w:type="dxa"/>
            <w:tcBorders>
              <w:top w:val="single" w:sz="4" w:space="0" w:color="auto"/>
              <w:left w:val="single" w:sz="4" w:space="0" w:color="auto"/>
              <w:bottom w:val="single" w:sz="4" w:space="0" w:color="auto"/>
              <w:right w:val="single" w:sz="4" w:space="0" w:color="auto"/>
            </w:tcBorders>
          </w:tcPr>
          <w:p w:rsidR="00564389" w:rsidRPr="00BC5435" w:rsidRDefault="00564389" w:rsidP="00B61BCC">
            <w:pPr>
              <w:spacing w:after="0" w:line="240" w:lineRule="auto"/>
              <w:jc w:val="center"/>
              <w:rPr>
                <w:rFonts w:ascii="Times New Roman" w:hAnsi="Times New Roman"/>
                <w:sz w:val="18"/>
                <w:szCs w:val="18"/>
              </w:rPr>
            </w:pPr>
            <w:r w:rsidRPr="00BC5435">
              <w:rPr>
                <w:rFonts w:ascii="Times New Roman" w:hAnsi="Times New Roman"/>
                <w:sz w:val="18"/>
                <w:szCs w:val="18"/>
              </w:rPr>
              <w:t>1.05.01</w:t>
            </w:r>
          </w:p>
        </w:tc>
      </w:tr>
      <w:tr w:rsidR="00564389" w:rsidRPr="00BC5435" w:rsidTr="00AA6D9F">
        <w:tblPrEx>
          <w:tblCellMar>
            <w:top w:w="0" w:type="dxa"/>
            <w:left w:w="108" w:type="dxa"/>
            <w:bottom w:w="0" w:type="dxa"/>
            <w:right w:w="108" w:type="dxa"/>
          </w:tblCellMar>
          <w:tblLook w:val="01E0"/>
        </w:tblPrEx>
        <w:trPr>
          <w:trHeight w:val="20"/>
        </w:trPr>
        <w:tc>
          <w:tcPr>
            <w:tcW w:w="567" w:type="dxa"/>
          </w:tcPr>
          <w:p w:rsidR="00564389" w:rsidRPr="00BC5435" w:rsidRDefault="00564389" w:rsidP="00B61BCC">
            <w:pPr>
              <w:pStyle w:val="ConsPlusNormal"/>
              <w:ind w:firstLine="0"/>
              <w:contextualSpacing/>
              <w:outlineLvl w:val="1"/>
              <w:rPr>
                <w:rFonts w:ascii="Times New Roman" w:hAnsi="Times New Roman" w:cs="Times New Roman"/>
                <w:sz w:val="18"/>
                <w:szCs w:val="18"/>
              </w:rPr>
            </w:pPr>
            <w:r w:rsidRPr="00BC5435">
              <w:rPr>
                <w:rFonts w:ascii="Times New Roman" w:hAnsi="Times New Roman" w:cs="Times New Roman"/>
                <w:sz w:val="18"/>
                <w:szCs w:val="18"/>
              </w:rPr>
              <w:t>1.</w:t>
            </w:r>
            <w:r w:rsidR="00CB32A5" w:rsidRPr="00BC5435">
              <w:rPr>
                <w:rFonts w:ascii="Times New Roman" w:hAnsi="Times New Roman" w:cs="Times New Roman"/>
                <w:sz w:val="18"/>
                <w:szCs w:val="18"/>
              </w:rPr>
              <w:t>6</w:t>
            </w:r>
          </w:p>
        </w:tc>
        <w:tc>
          <w:tcPr>
            <w:tcW w:w="2835" w:type="dxa"/>
            <w:gridSpan w:val="2"/>
            <w:vAlign w:val="center"/>
          </w:tcPr>
          <w:p w:rsidR="00564389" w:rsidRPr="00BC5435" w:rsidRDefault="00564389" w:rsidP="00B61BCC">
            <w:pPr>
              <w:widowControl w:val="0"/>
              <w:autoSpaceDE w:val="0"/>
              <w:autoSpaceDN w:val="0"/>
              <w:adjustRightInd w:val="0"/>
              <w:spacing w:after="0" w:line="240" w:lineRule="auto"/>
              <w:contextualSpacing/>
              <w:rPr>
                <w:rFonts w:ascii="Times New Roman" w:hAnsi="Times New Roman"/>
                <w:sz w:val="18"/>
                <w:szCs w:val="18"/>
              </w:rPr>
            </w:pPr>
            <w:r w:rsidRPr="00BC5435">
              <w:rPr>
                <w:rFonts w:ascii="Times New Roman" w:hAnsi="Times New Roman"/>
                <w:color w:val="000000"/>
                <w:sz w:val="18"/>
                <w:szCs w:val="18"/>
              </w:rPr>
              <w:t>Доля кладбищ, соответствующих требованиям Регионального стандарта</w:t>
            </w:r>
          </w:p>
        </w:tc>
        <w:tc>
          <w:tcPr>
            <w:tcW w:w="1701" w:type="dxa"/>
            <w:vAlign w:val="center"/>
          </w:tcPr>
          <w:p w:rsidR="00564389" w:rsidRPr="00BC5435" w:rsidRDefault="00564389" w:rsidP="00B61BCC">
            <w:pPr>
              <w:pStyle w:val="ConsPlusNormal"/>
              <w:ind w:firstLine="0"/>
              <w:contextualSpacing/>
              <w:rPr>
                <w:rFonts w:ascii="Times New Roman" w:hAnsi="Times New Roman" w:cs="Times New Roman"/>
                <w:sz w:val="18"/>
                <w:szCs w:val="18"/>
              </w:rPr>
            </w:pPr>
            <w:r w:rsidRPr="00BC5435">
              <w:rPr>
                <w:rFonts w:ascii="Times New Roman" w:hAnsi="Times New Roman" w:cs="Times New Roman"/>
                <w:color w:val="000000"/>
                <w:sz w:val="18"/>
                <w:szCs w:val="18"/>
              </w:rPr>
              <w:t>Приоритетный целевой</w:t>
            </w:r>
            <w:r w:rsidRPr="00BC5435">
              <w:rPr>
                <w:rFonts w:ascii="Times New Roman" w:hAnsi="Times New Roman" w:cs="Times New Roman"/>
                <w:color w:val="000000"/>
                <w:sz w:val="18"/>
                <w:szCs w:val="18"/>
              </w:rPr>
              <w:br/>
              <w:t>Рейтинг-45</w:t>
            </w:r>
          </w:p>
        </w:tc>
        <w:tc>
          <w:tcPr>
            <w:tcW w:w="1134" w:type="dxa"/>
            <w:vAlign w:val="center"/>
          </w:tcPr>
          <w:p w:rsidR="00564389" w:rsidRPr="00BC5435" w:rsidRDefault="00564389" w:rsidP="00B61BCC">
            <w:pPr>
              <w:pStyle w:val="ConsPlusNormal"/>
              <w:ind w:firstLine="0"/>
              <w:contextualSpacing/>
              <w:jc w:val="center"/>
              <w:rPr>
                <w:rFonts w:ascii="Times New Roman" w:hAnsi="Times New Roman" w:cs="Times New Roman"/>
                <w:sz w:val="18"/>
                <w:szCs w:val="18"/>
              </w:rPr>
            </w:pPr>
            <w:r w:rsidRPr="00BC5435">
              <w:rPr>
                <w:rFonts w:ascii="Times New Roman" w:hAnsi="Times New Roman" w:cs="Times New Roman"/>
                <w:color w:val="000000"/>
                <w:sz w:val="18"/>
                <w:szCs w:val="18"/>
              </w:rPr>
              <w:t>процент</w:t>
            </w:r>
          </w:p>
        </w:tc>
        <w:tc>
          <w:tcPr>
            <w:tcW w:w="993" w:type="dxa"/>
          </w:tcPr>
          <w:p w:rsidR="00564389" w:rsidRPr="00BC5435" w:rsidRDefault="00A55F40" w:rsidP="00B61BCC">
            <w:pPr>
              <w:pStyle w:val="ConsPlusNormal"/>
              <w:ind w:firstLine="0"/>
              <w:contextualSpacing/>
              <w:jc w:val="center"/>
              <w:outlineLvl w:val="1"/>
              <w:rPr>
                <w:rFonts w:ascii="Times New Roman" w:hAnsi="Times New Roman" w:cs="Times New Roman"/>
                <w:sz w:val="18"/>
                <w:szCs w:val="18"/>
              </w:rPr>
            </w:pPr>
            <w:r>
              <w:rPr>
                <w:rFonts w:ascii="Times New Roman" w:hAnsi="Times New Roman" w:cs="Times New Roman"/>
                <w:color w:val="000000"/>
                <w:sz w:val="18"/>
                <w:szCs w:val="18"/>
              </w:rPr>
              <w:t>39</w:t>
            </w:r>
            <w:r w:rsidR="00564389" w:rsidRPr="00BC5435">
              <w:rPr>
                <w:rFonts w:ascii="Times New Roman" w:hAnsi="Times New Roman" w:cs="Times New Roman"/>
                <w:color w:val="000000"/>
                <w:sz w:val="18"/>
                <w:szCs w:val="18"/>
              </w:rPr>
              <w:t>,</w:t>
            </w:r>
            <w:r>
              <w:rPr>
                <w:rFonts w:ascii="Times New Roman" w:hAnsi="Times New Roman" w:cs="Times New Roman"/>
                <w:color w:val="000000"/>
                <w:sz w:val="18"/>
                <w:szCs w:val="18"/>
              </w:rPr>
              <w:t>1</w:t>
            </w:r>
          </w:p>
        </w:tc>
        <w:tc>
          <w:tcPr>
            <w:tcW w:w="850" w:type="dxa"/>
          </w:tcPr>
          <w:p w:rsidR="00564389" w:rsidRPr="00BC5435" w:rsidRDefault="0056438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color w:val="000000"/>
                <w:sz w:val="18"/>
                <w:szCs w:val="18"/>
              </w:rPr>
              <w:t>52,</w:t>
            </w:r>
            <w:r w:rsidR="00A55F40">
              <w:rPr>
                <w:rFonts w:ascii="Times New Roman" w:hAnsi="Times New Roman" w:cs="Times New Roman"/>
                <w:color w:val="000000"/>
                <w:sz w:val="18"/>
                <w:szCs w:val="18"/>
              </w:rPr>
              <w:t>2</w:t>
            </w:r>
          </w:p>
        </w:tc>
        <w:tc>
          <w:tcPr>
            <w:tcW w:w="785" w:type="dxa"/>
            <w:gridSpan w:val="2"/>
          </w:tcPr>
          <w:p w:rsidR="00564389" w:rsidRPr="00BC5435" w:rsidRDefault="0056438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color w:val="000000"/>
                <w:sz w:val="18"/>
                <w:szCs w:val="18"/>
              </w:rPr>
              <w:t>68</w:t>
            </w:r>
          </w:p>
        </w:tc>
        <w:tc>
          <w:tcPr>
            <w:tcW w:w="774" w:type="dxa"/>
          </w:tcPr>
          <w:p w:rsidR="00564389" w:rsidRPr="00BC5435" w:rsidRDefault="0056438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color w:val="000000"/>
                <w:sz w:val="18"/>
                <w:szCs w:val="18"/>
              </w:rPr>
              <w:t>70</w:t>
            </w:r>
          </w:p>
        </w:tc>
        <w:tc>
          <w:tcPr>
            <w:tcW w:w="993" w:type="dxa"/>
            <w:gridSpan w:val="2"/>
          </w:tcPr>
          <w:p w:rsidR="00564389" w:rsidRPr="00BC5435" w:rsidRDefault="0056438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color w:val="000000"/>
                <w:sz w:val="18"/>
                <w:szCs w:val="18"/>
              </w:rPr>
              <w:t>85</w:t>
            </w:r>
          </w:p>
        </w:tc>
        <w:tc>
          <w:tcPr>
            <w:tcW w:w="850" w:type="dxa"/>
          </w:tcPr>
          <w:p w:rsidR="00564389" w:rsidRPr="00BC5435" w:rsidRDefault="0056438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color w:val="000000"/>
                <w:sz w:val="18"/>
                <w:szCs w:val="18"/>
              </w:rPr>
              <w:t>100</w:t>
            </w:r>
          </w:p>
        </w:tc>
        <w:tc>
          <w:tcPr>
            <w:tcW w:w="1559" w:type="dxa"/>
          </w:tcPr>
          <w:p w:rsidR="00564389" w:rsidRPr="00BC5435" w:rsidRDefault="00BD1C5B" w:rsidP="00B61BCC">
            <w:pPr>
              <w:spacing w:after="0" w:line="240" w:lineRule="auto"/>
              <w:jc w:val="center"/>
              <w:rPr>
                <w:rFonts w:ascii="Times New Roman" w:hAnsi="Times New Roman"/>
                <w:sz w:val="18"/>
                <w:szCs w:val="18"/>
              </w:rPr>
            </w:pPr>
            <w:r w:rsidRPr="00BC5435">
              <w:rPr>
                <w:rFonts w:ascii="Times New Roman" w:hAnsi="Times New Roman"/>
                <w:sz w:val="18"/>
                <w:szCs w:val="18"/>
              </w:rPr>
              <w:t xml:space="preserve">Управление по территориальной безопасности, гражданской обороне и чрезвычайным ситуациям Администрации Городского округа </w:t>
            </w:r>
            <w:proofErr w:type="gramStart"/>
            <w:r w:rsidRPr="00BC5435">
              <w:rPr>
                <w:rFonts w:ascii="Times New Roman" w:hAnsi="Times New Roman"/>
                <w:sz w:val="18"/>
                <w:szCs w:val="18"/>
              </w:rPr>
              <w:t>Пушкинский</w:t>
            </w:r>
            <w:proofErr w:type="gramEnd"/>
            <w:r w:rsidRPr="00BC5435">
              <w:rPr>
                <w:rFonts w:ascii="Times New Roman" w:hAnsi="Times New Roman"/>
                <w:sz w:val="18"/>
                <w:szCs w:val="18"/>
              </w:rPr>
              <w:t xml:space="preserve"> Московской</w:t>
            </w:r>
            <w:r w:rsidR="00B13676" w:rsidRPr="00BC5435">
              <w:rPr>
                <w:rFonts w:ascii="Times New Roman" w:hAnsi="Times New Roman"/>
                <w:sz w:val="18"/>
                <w:szCs w:val="18"/>
              </w:rPr>
              <w:t xml:space="preserve"> области</w:t>
            </w:r>
          </w:p>
        </w:tc>
        <w:tc>
          <w:tcPr>
            <w:tcW w:w="2410" w:type="dxa"/>
          </w:tcPr>
          <w:p w:rsidR="00564389" w:rsidRPr="00BC5435" w:rsidRDefault="00564389" w:rsidP="00B61BCC">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1.07.04</w:t>
            </w:r>
          </w:p>
          <w:p w:rsidR="00564389" w:rsidRPr="00BC5435" w:rsidRDefault="00564389" w:rsidP="00B61BCC">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1.07.05</w:t>
            </w:r>
          </w:p>
          <w:p w:rsidR="00564389" w:rsidRPr="00BC5435" w:rsidRDefault="00564389" w:rsidP="00B61BCC">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1.07.06</w:t>
            </w:r>
          </w:p>
          <w:p w:rsidR="00564389" w:rsidRPr="00BC5435" w:rsidRDefault="00564389" w:rsidP="00B61BCC">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1.07.09</w:t>
            </w:r>
          </w:p>
          <w:p w:rsidR="00564389" w:rsidRPr="00BC5435" w:rsidRDefault="00564389" w:rsidP="00B61BCC">
            <w:pPr>
              <w:pStyle w:val="ConsPlusNormal"/>
              <w:ind w:right="-110" w:firstLine="0"/>
              <w:contextualSpacing/>
              <w:rPr>
                <w:rFonts w:ascii="Times New Roman" w:hAnsi="Times New Roman" w:cs="Times New Roman"/>
                <w:sz w:val="18"/>
                <w:szCs w:val="18"/>
              </w:rPr>
            </w:pPr>
          </w:p>
        </w:tc>
      </w:tr>
      <w:tr w:rsidR="002A3C91" w:rsidRPr="00BC5435" w:rsidTr="00AA6D9F">
        <w:trPr>
          <w:trHeight w:val="19"/>
        </w:trPr>
        <w:tc>
          <w:tcPr>
            <w:tcW w:w="15451" w:type="dxa"/>
            <w:gridSpan w:val="15"/>
          </w:tcPr>
          <w:p w:rsidR="00BC5435" w:rsidRDefault="00C2033A" w:rsidP="00BD1C5B">
            <w:pPr>
              <w:pStyle w:val="ConsPlusNormal"/>
              <w:tabs>
                <w:tab w:val="left" w:pos="2490"/>
                <w:tab w:val="center" w:pos="7945"/>
              </w:tabs>
              <w:rPr>
                <w:rStyle w:val="markedcontent"/>
                <w:rFonts w:ascii="Times New Roman" w:hAnsi="Times New Roman" w:cs="Times New Roman"/>
                <w:sz w:val="18"/>
                <w:szCs w:val="18"/>
              </w:rPr>
            </w:pPr>
            <w:r w:rsidRPr="00BC5435">
              <w:rPr>
                <w:rStyle w:val="markedcontent"/>
                <w:rFonts w:ascii="Times New Roman" w:hAnsi="Times New Roman" w:cs="Times New Roman"/>
                <w:sz w:val="18"/>
                <w:szCs w:val="18"/>
              </w:rPr>
              <w:tab/>
            </w:r>
          </w:p>
          <w:p w:rsidR="00BC5435" w:rsidRDefault="00BC5435" w:rsidP="00BD1C5B">
            <w:pPr>
              <w:pStyle w:val="ConsPlusNormal"/>
              <w:tabs>
                <w:tab w:val="left" w:pos="2490"/>
                <w:tab w:val="center" w:pos="7945"/>
              </w:tabs>
              <w:rPr>
                <w:rStyle w:val="markedcontent"/>
                <w:rFonts w:ascii="Times New Roman" w:hAnsi="Times New Roman" w:cs="Times New Roman"/>
                <w:sz w:val="18"/>
                <w:szCs w:val="18"/>
              </w:rPr>
            </w:pPr>
          </w:p>
          <w:p w:rsidR="002A3C91" w:rsidRPr="00BC5435" w:rsidRDefault="007657D7" w:rsidP="00BC5435">
            <w:pPr>
              <w:pStyle w:val="ConsPlusNormal"/>
              <w:tabs>
                <w:tab w:val="left" w:pos="2490"/>
                <w:tab w:val="center" w:pos="7945"/>
              </w:tabs>
              <w:jc w:val="center"/>
              <w:rPr>
                <w:rFonts w:ascii="Times New Roman" w:hAnsi="Times New Roman" w:cs="Times New Roman"/>
                <w:color w:val="FF0000"/>
                <w:sz w:val="18"/>
                <w:szCs w:val="18"/>
              </w:rPr>
            </w:pPr>
            <w:r w:rsidRPr="00BC5435">
              <w:rPr>
                <w:rStyle w:val="markedcontent"/>
                <w:rFonts w:ascii="Times New Roman" w:hAnsi="Times New Roman" w:cs="Times New Roman"/>
                <w:sz w:val="18"/>
                <w:szCs w:val="18"/>
              </w:rPr>
              <w:lastRenderedPageBreak/>
              <w:t>2. Подпрограмма 2 «Обеспечение мероприятий по защите населения и территорий от чрезвычайных ситуаций»</w:t>
            </w:r>
          </w:p>
        </w:tc>
      </w:tr>
      <w:tr w:rsidR="00A702B1" w:rsidRPr="00BC5435" w:rsidTr="00A702B1">
        <w:trPr>
          <w:trHeight w:val="3290"/>
        </w:trPr>
        <w:tc>
          <w:tcPr>
            <w:tcW w:w="616" w:type="dxa"/>
            <w:gridSpan w:val="2"/>
          </w:tcPr>
          <w:p w:rsidR="00A702B1" w:rsidRPr="00BC5435" w:rsidRDefault="00A702B1" w:rsidP="002A3C91">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lastRenderedPageBreak/>
              <w:t>2.1</w:t>
            </w:r>
          </w:p>
        </w:tc>
        <w:tc>
          <w:tcPr>
            <w:tcW w:w="2786" w:type="dxa"/>
            <w:shd w:val="clear" w:color="auto" w:fill="auto"/>
          </w:tcPr>
          <w:p w:rsidR="00A702B1" w:rsidRPr="00BC5435" w:rsidRDefault="00A702B1" w:rsidP="002A3C91">
            <w:pPr>
              <w:spacing w:after="0" w:line="240" w:lineRule="auto"/>
              <w:contextualSpacing/>
              <w:rPr>
                <w:rFonts w:ascii="Times New Roman" w:hAnsi="Times New Roman"/>
                <w:sz w:val="18"/>
                <w:szCs w:val="18"/>
                <w:lang w:eastAsia="ru-RU"/>
              </w:rPr>
            </w:pPr>
            <w:r w:rsidRPr="00BC5435">
              <w:rPr>
                <w:rFonts w:ascii="Times New Roman" w:hAnsi="Times New Roman"/>
                <w:sz w:val="18"/>
                <w:szCs w:val="18"/>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701" w:type="dxa"/>
            <w:shd w:val="clear" w:color="auto" w:fill="auto"/>
          </w:tcPr>
          <w:p w:rsidR="00A702B1" w:rsidRPr="00BC5435" w:rsidRDefault="00DA4AE5" w:rsidP="007657D7">
            <w:pPr>
              <w:pStyle w:val="ConsPlusNormal"/>
              <w:ind w:left="-62" w:right="-62" w:firstLine="0"/>
              <w:jc w:val="center"/>
              <w:rPr>
                <w:rFonts w:ascii="Times New Roman" w:hAnsi="Times New Roman" w:cs="Times New Roman"/>
                <w:sz w:val="18"/>
                <w:szCs w:val="18"/>
              </w:rPr>
            </w:pPr>
            <w:r>
              <w:rPr>
                <w:rFonts w:ascii="Times New Roman" w:hAnsi="Times New Roman" w:cs="Times New Roman"/>
                <w:sz w:val="18"/>
                <w:szCs w:val="18"/>
              </w:rPr>
              <w:t>Указ Президента Российской Федерации</w:t>
            </w:r>
            <w:r w:rsidR="00A702B1" w:rsidRPr="00BC5435">
              <w:rPr>
                <w:rFonts w:ascii="Times New Roman" w:hAnsi="Times New Roman" w:cs="Times New Roman"/>
                <w:sz w:val="18"/>
                <w:szCs w:val="18"/>
              </w:rPr>
              <w:t xml:space="preserve"> от 28.12.2010</w:t>
            </w:r>
          </w:p>
          <w:p w:rsidR="00A702B1" w:rsidRPr="00BC5435" w:rsidRDefault="00A702B1" w:rsidP="007657D7">
            <w:pPr>
              <w:pStyle w:val="ConsPlusNormal"/>
              <w:ind w:left="-62" w:right="-62" w:firstLine="0"/>
              <w:jc w:val="center"/>
              <w:rPr>
                <w:rFonts w:ascii="Times New Roman" w:hAnsi="Times New Roman" w:cs="Times New Roman"/>
                <w:sz w:val="18"/>
                <w:szCs w:val="18"/>
              </w:rPr>
            </w:pPr>
            <w:r w:rsidRPr="00BC5435">
              <w:rPr>
                <w:rFonts w:ascii="Times New Roman" w:hAnsi="Times New Roman" w:cs="Times New Roman"/>
                <w:sz w:val="18"/>
                <w:szCs w:val="18"/>
              </w:rPr>
              <w:t>№ 1632 «О совершенствовании системы обеспечения вызова экстренных оперативных служб на территории Российской Федерации»</w:t>
            </w:r>
          </w:p>
        </w:tc>
        <w:tc>
          <w:tcPr>
            <w:tcW w:w="1134" w:type="dxa"/>
            <w:shd w:val="clear" w:color="auto" w:fill="auto"/>
          </w:tcPr>
          <w:p w:rsidR="00A702B1" w:rsidRPr="00BC5435" w:rsidRDefault="00A702B1" w:rsidP="00BE1E67">
            <w:pPr>
              <w:pStyle w:val="ConsPlusNormal"/>
              <w:ind w:firstLine="0"/>
              <w:rPr>
                <w:rFonts w:ascii="Times New Roman" w:hAnsi="Times New Roman" w:cs="Times New Roman"/>
                <w:sz w:val="18"/>
                <w:szCs w:val="18"/>
              </w:rPr>
            </w:pPr>
            <w:r w:rsidRPr="00BC5435">
              <w:rPr>
                <w:rFonts w:ascii="Times New Roman" w:hAnsi="Times New Roman" w:cs="Times New Roman"/>
                <w:sz w:val="18"/>
                <w:szCs w:val="18"/>
              </w:rPr>
              <w:t>минуты</w:t>
            </w:r>
          </w:p>
        </w:tc>
        <w:tc>
          <w:tcPr>
            <w:tcW w:w="993" w:type="dxa"/>
          </w:tcPr>
          <w:p w:rsidR="00A702B1" w:rsidRPr="00BC5435" w:rsidRDefault="00A702B1" w:rsidP="00FC4154">
            <w:pPr>
              <w:pStyle w:val="a5"/>
              <w:jc w:val="center"/>
              <w:rPr>
                <w:rFonts w:ascii="Times New Roman" w:hAnsi="Times New Roman"/>
                <w:sz w:val="18"/>
                <w:szCs w:val="18"/>
              </w:rPr>
            </w:pPr>
            <w:r w:rsidRPr="00BC5435">
              <w:rPr>
                <w:rFonts w:ascii="Times New Roman" w:hAnsi="Times New Roman"/>
                <w:sz w:val="18"/>
                <w:szCs w:val="18"/>
              </w:rPr>
              <w:t>44,5</w:t>
            </w:r>
          </w:p>
        </w:tc>
        <w:tc>
          <w:tcPr>
            <w:tcW w:w="850" w:type="dxa"/>
          </w:tcPr>
          <w:p w:rsidR="00A702B1" w:rsidRPr="00BC5435" w:rsidRDefault="00A702B1" w:rsidP="00FC4154">
            <w:pPr>
              <w:tabs>
                <w:tab w:val="left" w:pos="142"/>
              </w:tabs>
              <w:spacing w:after="0" w:line="240" w:lineRule="auto"/>
              <w:ind w:left="142"/>
              <w:jc w:val="center"/>
              <w:rPr>
                <w:rFonts w:ascii="Times New Roman" w:hAnsi="Times New Roman"/>
                <w:sz w:val="18"/>
                <w:szCs w:val="18"/>
                <w:lang w:eastAsia="ru-RU"/>
              </w:rPr>
            </w:pPr>
            <w:r w:rsidRPr="00BC5435">
              <w:rPr>
                <w:rFonts w:ascii="Times New Roman" w:hAnsi="Times New Roman"/>
                <w:sz w:val="18"/>
                <w:szCs w:val="18"/>
                <w:lang w:eastAsia="ru-RU"/>
              </w:rPr>
              <w:t>4</w:t>
            </w:r>
          </w:p>
        </w:tc>
        <w:tc>
          <w:tcPr>
            <w:tcW w:w="709" w:type="dxa"/>
          </w:tcPr>
          <w:p w:rsidR="00A702B1" w:rsidRPr="00BC5435" w:rsidRDefault="00A702B1" w:rsidP="00FC4154">
            <w:pPr>
              <w:tabs>
                <w:tab w:val="left" w:pos="142"/>
              </w:tabs>
              <w:spacing w:after="0" w:line="240" w:lineRule="auto"/>
              <w:ind w:left="142"/>
              <w:jc w:val="center"/>
              <w:rPr>
                <w:rFonts w:ascii="Times New Roman" w:hAnsi="Times New Roman"/>
                <w:sz w:val="18"/>
                <w:szCs w:val="18"/>
                <w:lang w:eastAsia="ru-RU"/>
              </w:rPr>
            </w:pPr>
            <w:r w:rsidRPr="00BC5435">
              <w:rPr>
                <w:rFonts w:ascii="Times New Roman" w:hAnsi="Times New Roman"/>
                <w:sz w:val="18"/>
                <w:szCs w:val="18"/>
                <w:lang w:eastAsia="ru-RU"/>
              </w:rPr>
              <w:t>8</w:t>
            </w:r>
          </w:p>
        </w:tc>
        <w:tc>
          <w:tcPr>
            <w:tcW w:w="850" w:type="dxa"/>
            <w:gridSpan w:val="2"/>
          </w:tcPr>
          <w:p w:rsidR="00A702B1" w:rsidRPr="00BC5435" w:rsidRDefault="00A702B1" w:rsidP="00FC4154">
            <w:pPr>
              <w:tabs>
                <w:tab w:val="left" w:pos="142"/>
              </w:tabs>
              <w:spacing w:after="0" w:line="240" w:lineRule="auto"/>
              <w:ind w:left="142"/>
              <w:jc w:val="center"/>
              <w:rPr>
                <w:rFonts w:ascii="Times New Roman" w:hAnsi="Times New Roman"/>
                <w:sz w:val="18"/>
                <w:szCs w:val="18"/>
                <w:lang w:eastAsia="ru-RU"/>
              </w:rPr>
            </w:pPr>
            <w:r w:rsidRPr="00BC5435">
              <w:rPr>
                <w:rFonts w:ascii="Times New Roman" w:hAnsi="Times New Roman"/>
                <w:sz w:val="18"/>
                <w:szCs w:val="18"/>
                <w:lang w:eastAsia="ru-RU"/>
              </w:rPr>
              <w:t>12</w:t>
            </w:r>
          </w:p>
        </w:tc>
        <w:tc>
          <w:tcPr>
            <w:tcW w:w="944" w:type="dxa"/>
          </w:tcPr>
          <w:p w:rsidR="00A702B1" w:rsidRPr="00BC5435" w:rsidRDefault="00A702B1" w:rsidP="00FC4154">
            <w:pPr>
              <w:pStyle w:val="a5"/>
              <w:jc w:val="center"/>
              <w:rPr>
                <w:rFonts w:ascii="Times New Roman" w:hAnsi="Times New Roman"/>
                <w:sz w:val="18"/>
                <w:szCs w:val="18"/>
              </w:rPr>
            </w:pPr>
            <w:r w:rsidRPr="00BC5435">
              <w:rPr>
                <w:rFonts w:ascii="Times New Roman" w:hAnsi="Times New Roman"/>
                <w:sz w:val="18"/>
                <w:szCs w:val="18"/>
              </w:rPr>
              <w:t>16</w:t>
            </w:r>
          </w:p>
        </w:tc>
        <w:tc>
          <w:tcPr>
            <w:tcW w:w="899" w:type="dxa"/>
            <w:gridSpan w:val="2"/>
          </w:tcPr>
          <w:p w:rsidR="00A702B1" w:rsidRPr="00BC5435" w:rsidRDefault="00A702B1" w:rsidP="00A702B1">
            <w:pPr>
              <w:pStyle w:val="ConsPlusNormal"/>
              <w:ind w:hanging="13"/>
              <w:jc w:val="center"/>
              <w:rPr>
                <w:rFonts w:ascii="Times New Roman" w:eastAsia="Calibri" w:hAnsi="Times New Roman" w:cs="Times New Roman"/>
                <w:sz w:val="18"/>
                <w:szCs w:val="18"/>
              </w:rPr>
            </w:pPr>
            <w:r w:rsidRPr="00BC5435">
              <w:rPr>
                <w:rFonts w:ascii="Times New Roman" w:eastAsia="Calibri" w:hAnsi="Times New Roman" w:cs="Times New Roman"/>
                <w:sz w:val="18"/>
                <w:szCs w:val="18"/>
              </w:rPr>
              <w:t>20</w:t>
            </w:r>
          </w:p>
        </w:tc>
        <w:tc>
          <w:tcPr>
            <w:tcW w:w="1559" w:type="dxa"/>
          </w:tcPr>
          <w:p w:rsidR="00A702B1" w:rsidRPr="00BC5435" w:rsidRDefault="00AF36A9" w:rsidP="00AF36A9">
            <w:pPr>
              <w:jc w:val="center"/>
              <w:rPr>
                <w:rFonts w:ascii="Times New Roman" w:hAnsi="Times New Roman"/>
                <w:sz w:val="18"/>
                <w:szCs w:val="18"/>
              </w:rPr>
            </w:pPr>
            <w:r w:rsidRPr="00BC5435">
              <w:rPr>
                <w:rFonts w:ascii="Times New Roman" w:hAnsi="Times New Roman"/>
                <w:sz w:val="18"/>
                <w:szCs w:val="18"/>
              </w:rPr>
              <w:t xml:space="preserve">Управление по территориальной безопасности, гражданской обороне и чрезвычайным ситуациям Администрации Городского округа </w:t>
            </w:r>
            <w:proofErr w:type="gramStart"/>
            <w:r w:rsidRPr="00BC5435">
              <w:rPr>
                <w:rFonts w:ascii="Times New Roman" w:hAnsi="Times New Roman"/>
                <w:sz w:val="18"/>
                <w:szCs w:val="18"/>
              </w:rPr>
              <w:t>Пушкинский</w:t>
            </w:r>
            <w:proofErr w:type="gramEnd"/>
            <w:r w:rsidRPr="00BC5435">
              <w:rPr>
                <w:rFonts w:ascii="Times New Roman" w:hAnsi="Times New Roman"/>
                <w:sz w:val="18"/>
                <w:szCs w:val="18"/>
              </w:rPr>
              <w:t xml:space="preserve"> Московской области</w:t>
            </w:r>
            <w:r w:rsidR="00A702B1" w:rsidRPr="00BC5435">
              <w:rPr>
                <w:rFonts w:ascii="Times New Roman" w:hAnsi="Times New Roman"/>
                <w:sz w:val="18"/>
                <w:szCs w:val="18"/>
              </w:rPr>
              <w:t>, МКУ «ЕДДС»</w:t>
            </w:r>
          </w:p>
        </w:tc>
        <w:tc>
          <w:tcPr>
            <w:tcW w:w="2410" w:type="dxa"/>
          </w:tcPr>
          <w:p w:rsidR="00A702B1" w:rsidRPr="00BC5435" w:rsidRDefault="00A702B1"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2.01.01</w:t>
            </w:r>
          </w:p>
          <w:p w:rsidR="00A702B1" w:rsidRPr="00BC5435" w:rsidRDefault="00A702B1"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2.01.02</w:t>
            </w:r>
          </w:p>
          <w:p w:rsidR="00A702B1" w:rsidRPr="00BC5435" w:rsidRDefault="00A702B1" w:rsidP="00820740">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2.01.03</w:t>
            </w:r>
          </w:p>
        </w:tc>
      </w:tr>
      <w:tr w:rsidR="00A702B1" w:rsidRPr="00BC5435" w:rsidTr="00BE1E67">
        <w:trPr>
          <w:trHeight w:val="375"/>
        </w:trPr>
        <w:tc>
          <w:tcPr>
            <w:tcW w:w="616" w:type="dxa"/>
            <w:gridSpan w:val="2"/>
          </w:tcPr>
          <w:p w:rsidR="00A702B1" w:rsidRPr="00BC5435" w:rsidRDefault="00A702B1" w:rsidP="002A3C91">
            <w:pPr>
              <w:pStyle w:val="ConsPlusNormal"/>
              <w:jc w:val="center"/>
              <w:rPr>
                <w:rFonts w:ascii="Times New Roman" w:hAnsi="Times New Roman" w:cs="Times New Roman"/>
                <w:sz w:val="18"/>
                <w:szCs w:val="18"/>
              </w:rPr>
            </w:pPr>
          </w:p>
          <w:p w:rsidR="00A702B1" w:rsidRPr="00BC5435" w:rsidRDefault="00A702B1" w:rsidP="00A702B1">
            <w:pPr>
              <w:rPr>
                <w:rFonts w:ascii="Times New Roman" w:hAnsi="Times New Roman"/>
                <w:sz w:val="18"/>
                <w:szCs w:val="18"/>
                <w:lang w:eastAsia="ru-RU"/>
              </w:rPr>
            </w:pPr>
          </w:p>
          <w:p w:rsidR="00A702B1" w:rsidRPr="00BC5435" w:rsidRDefault="00A702B1" w:rsidP="00A702B1">
            <w:pPr>
              <w:rPr>
                <w:rFonts w:ascii="Times New Roman" w:hAnsi="Times New Roman"/>
                <w:sz w:val="18"/>
                <w:szCs w:val="18"/>
                <w:lang w:eastAsia="ru-RU"/>
              </w:rPr>
            </w:pPr>
            <w:r w:rsidRPr="00BC5435">
              <w:rPr>
                <w:rFonts w:ascii="Times New Roman" w:hAnsi="Times New Roman"/>
                <w:sz w:val="18"/>
                <w:szCs w:val="18"/>
                <w:lang w:eastAsia="ru-RU"/>
              </w:rPr>
              <w:t xml:space="preserve">  2.2</w:t>
            </w:r>
          </w:p>
        </w:tc>
        <w:tc>
          <w:tcPr>
            <w:tcW w:w="2786" w:type="dxa"/>
            <w:shd w:val="clear" w:color="auto" w:fill="auto"/>
          </w:tcPr>
          <w:p w:rsidR="00A702B1" w:rsidRPr="00BC5435" w:rsidRDefault="00A702B1" w:rsidP="00FC4154">
            <w:pPr>
              <w:spacing w:after="0" w:line="240" w:lineRule="auto"/>
              <w:contextualSpacing/>
              <w:rPr>
                <w:rFonts w:ascii="Times New Roman" w:hAnsi="Times New Roman"/>
                <w:sz w:val="18"/>
                <w:szCs w:val="18"/>
                <w:lang w:eastAsia="ru-RU"/>
              </w:rPr>
            </w:pPr>
            <w:r w:rsidRPr="00BC5435">
              <w:rPr>
                <w:rFonts w:ascii="Times New Roman" w:hAnsi="Times New Roman"/>
                <w:sz w:val="18"/>
                <w:szCs w:val="18"/>
                <w:lang w:eastAsia="ru-RU"/>
              </w:rPr>
              <w:t xml:space="preserve">Степень </w:t>
            </w:r>
            <w:proofErr w:type="gramStart"/>
            <w:r w:rsidRPr="00BC5435">
              <w:rPr>
                <w:rFonts w:ascii="Times New Roman" w:hAnsi="Times New Roman"/>
                <w:sz w:val="18"/>
                <w:szCs w:val="18"/>
                <w:lang w:eastAsia="ru-RU"/>
              </w:rPr>
              <w:t>готовности органа местного самоуправления  муниципального образования  Московской области</w:t>
            </w:r>
            <w:proofErr w:type="gramEnd"/>
            <w:r w:rsidRPr="00BC5435">
              <w:rPr>
                <w:rFonts w:ascii="Times New Roman" w:hAnsi="Times New Roman"/>
                <w:sz w:val="18"/>
                <w:szCs w:val="18"/>
                <w:lang w:eastAsia="ru-RU"/>
              </w:rPr>
              <w:t xml:space="preserve"> к действиям по предупреждению и ликвидации чрезвычайных ситуаций природного и техногенного характера</w:t>
            </w:r>
          </w:p>
        </w:tc>
        <w:tc>
          <w:tcPr>
            <w:tcW w:w="1701" w:type="dxa"/>
            <w:shd w:val="clear" w:color="auto" w:fill="auto"/>
          </w:tcPr>
          <w:p w:rsidR="00A702B1" w:rsidRPr="00BC5435" w:rsidRDefault="00A702B1" w:rsidP="00DA4AE5">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 xml:space="preserve">Указ </w:t>
            </w:r>
            <w:r w:rsidR="00DA4AE5">
              <w:rPr>
                <w:rFonts w:ascii="Times New Roman" w:hAnsi="Times New Roman" w:cs="Times New Roman"/>
                <w:sz w:val="18"/>
                <w:szCs w:val="18"/>
              </w:rPr>
              <w:t>Президента Российской Федерации</w:t>
            </w:r>
            <w:r w:rsidRPr="00BC5435">
              <w:rPr>
                <w:rFonts w:ascii="Times New Roman" w:hAnsi="Times New Roman" w:cs="Times New Roman"/>
                <w:sz w:val="18"/>
                <w:szCs w:val="18"/>
              </w:rPr>
              <w:t xml:space="preserve">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auto"/>
          </w:tcPr>
          <w:p w:rsidR="00A702B1" w:rsidRPr="00BC5435" w:rsidRDefault="00A702B1" w:rsidP="00ED4D41">
            <w:pPr>
              <w:pStyle w:val="ConsPlusNormal"/>
              <w:ind w:firstLine="0"/>
              <w:rPr>
                <w:rFonts w:ascii="Times New Roman" w:hAnsi="Times New Roman" w:cs="Times New Roman"/>
                <w:sz w:val="18"/>
                <w:szCs w:val="18"/>
              </w:rPr>
            </w:pPr>
            <w:r w:rsidRPr="00BC5435">
              <w:rPr>
                <w:rFonts w:ascii="Times New Roman" w:hAnsi="Times New Roman" w:cs="Times New Roman"/>
                <w:sz w:val="18"/>
                <w:szCs w:val="18"/>
              </w:rPr>
              <w:t>процент</w:t>
            </w:r>
          </w:p>
        </w:tc>
        <w:tc>
          <w:tcPr>
            <w:tcW w:w="993" w:type="dxa"/>
          </w:tcPr>
          <w:p w:rsidR="00A702B1" w:rsidRPr="00BC5435" w:rsidRDefault="00A702B1" w:rsidP="00FC4154">
            <w:pPr>
              <w:pStyle w:val="a5"/>
              <w:jc w:val="center"/>
              <w:rPr>
                <w:rFonts w:ascii="Times New Roman" w:hAnsi="Times New Roman"/>
                <w:sz w:val="18"/>
                <w:szCs w:val="18"/>
              </w:rPr>
            </w:pPr>
            <w:r w:rsidRPr="00BC5435">
              <w:rPr>
                <w:rFonts w:ascii="Times New Roman" w:hAnsi="Times New Roman"/>
                <w:sz w:val="18"/>
                <w:szCs w:val="18"/>
              </w:rPr>
              <w:t>23,0</w:t>
            </w:r>
          </w:p>
        </w:tc>
        <w:tc>
          <w:tcPr>
            <w:tcW w:w="850" w:type="dxa"/>
          </w:tcPr>
          <w:p w:rsidR="00A702B1" w:rsidRPr="00BC5435" w:rsidRDefault="00A702B1" w:rsidP="00FC4154">
            <w:pPr>
              <w:tabs>
                <w:tab w:val="left" w:pos="142"/>
              </w:tabs>
              <w:spacing w:after="0" w:line="240" w:lineRule="auto"/>
              <w:ind w:left="142"/>
              <w:jc w:val="center"/>
              <w:rPr>
                <w:rFonts w:ascii="Times New Roman" w:hAnsi="Times New Roman"/>
                <w:sz w:val="18"/>
                <w:szCs w:val="18"/>
                <w:lang w:eastAsia="ru-RU"/>
              </w:rPr>
            </w:pPr>
            <w:r w:rsidRPr="00BC5435">
              <w:rPr>
                <w:rFonts w:ascii="Times New Roman" w:hAnsi="Times New Roman"/>
                <w:sz w:val="18"/>
                <w:szCs w:val="18"/>
                <w:lang w:eastAsia="ru-RU"/>
              </w:rPr>
              <w:t>28,0</w:t>
            </w:r>
          </w:p>
        </w:tc>
        <w:tc>
          <w:tcPr>
            <w:tcW w:w="709" w:type="dxa"/>
          </w:tcPr>
          <w:p w:rsidR="00A702B1" w:rsidRPr="00BC5435" w:rsidRDefault="00A702B1" w:rsidP="00FC4154">
            <w:pPr>
              <w:tabs>
                <w:tab w:val="left" w:pos="142"/>
              </w:tabs>
              <w:spacing w:after="0" w:line="240" w:lineRule="auto"/>
              <w:ind w:left="142"/>
              <w:jc w:val="center"/>
              <w:rPr>
                <w:rFonts w:ascii="Times New Roman" w:hAnsi="Times New Roman"/>
                <w:sz w:val="18"/>
                <w:szCs w:val="18"/>
                <w:lang w:eastAsia="ru-RU"/>
              </w:rPr>
            </w:pPr>
            <w:r w:rsidRPr="00BC5435">
              <w:rPr>
                <w:rFonts w:ascii="Times New Roman" w:hAnsi="Times New Roman"/>
                <w:sz w:val="18"/>
                <w:szCs w:val="18"/>
                <w:lang w:eastAsia="ru-RU"/>
              </w:rPr>
              <w:t>31,5</w:t>
            </w:r>
          </w:p>
        </w:tc>
        <w:tc>
          <w:tcPr>
            <w:tcW w:w="850" w:type="dxa"/>
            <w:gridSpan w:val="2"/>
          </w:tcPr>
          <w:p w:rsidR="00A702B1" w:rsidRPr="00BC5435" w:rsidRDefault="00A702B1" w:rsidP="00FC4154">
            <w:pPr>
              <w:tabs>
                <w:tab w:val="left" w:pos="142"/>
              </w:tabs>
              <w:spacing w:after="0" w:line="240" w:lineRule="auto"/>
              <w:ind w:left="142"/>
              <w:jc w:val="center"/>
              <w:rPr>
                <w:rFonts w:ascii="Times New Roman" w:hAnsi="Times New Roman"/>
                <w:sz w:val="18"/>
                <w:szCs w:val="18"/>
                <w:lang w:eastAsia="ru-RU"/>
              </w:rPr>
            </w:pPr>
            <w:r w:rsidRPr="00BC5435">
              <w:rPr>
                <w:rFonts w:ascii="Times New Roman" w:hAnsi="Times New Roman"/>
                <w:sz w:val="18"/>
                <w:szCs w:val="18"/>
                <w:lang w:eastAsia="ru-RU"/>
              </w:rPr>
              <w:t>33,5</w:t>
            </w:r>
          </w:p>
        </w:tc>
        <w:tc>
          <w:tcPr>
            <w:tcW w:w="944" w:type="dxa"/>
          </w:tcPr>
          <w:p w:rsidR="00A702B1" w:rsidRPr="00BC5435" w:rsidRDefault="00A702B1" w:rsidP="00FC4154">
            <w:pPr>
              <w:pStyle w:val="a5"/>
              <w:jc w:val="center"/>
              <w:rPr>
                <w:rFonts w:ascii="Times New Roman" w:hAnsi="Times New Roman"/>
                <w:sz w:val="18"/>
                <w:szCs w:val="18"/>
              </w:rPr>
            </w:pPr>
            <w:r w:rsidRPr="00BC5435">
              <w:rPr>
                <w:rFonts w:ascii="Times New Roman" w:hAnsi="Times New Roman"/>
                <w:sz w:val="18"/>
                <w:szCs w:val="18"/>
              </w:rPr>
              <w:t>35,5</w:t>
            </w:r>
          </w:p>
        </w:tc>
        <w:tc>
          <w:tcPr>
            <w:tcW w:w="899" w:type="dxa"/>
            <w:gridSpan w:val="2"/>
          </w:tcPr>
          <w:p w:rsidR="00A702B1" w:rsidRPr="00BC5435" w:rsidRDefault="00A702B1" w:rsidP="00ED4D41">
            <w:pPr>
              <w:pStyle w:val="ConsPlusNormal"/>
              <w:ind w:firstLine="0"/>
              <w:jc w:val="center"/>
              <w:rPr>
                <w:rFonts w:ascii="Times New Roman" w:eastAsia="Calibri" w:hAnsi="Times New Roman" w:cs="Times New Roman"/>
                <w:sz w:val="18"/>
                <w:szCs w:val="18"/>
              </w:rPr>
            </w:pPr>
            <w:r w:rsidRPr="00BC5435">
              <w:rPr>
                <w:rFonts w:ascii="Times New Roman" w:eastAsia="Calibri" w:hAnsi="Times New Roman" w:cs="Times New Roman"/>
                <w:sz w:val="18"/>
                <w:szCs w:val="18"/>
              </w:rPr>
              <w:t>37,5</w:t>
            </w:r>
          </w:p>
        </w:tc>
        <w:tc>
          <w:tcPr>
            <w:tcW w:w="1559" w:type="dxa"/>
          </w:tcPr>
          <w:p w:rsidR="00A702B1" w:rsidRPr="00BC5435" w:rsidRDefault="00AF36A9" w:rsidP="00AF36A9">
            <w:pPr>
              <w:jc w:val="center"/>
              <w:rPr>
                <w:rFonts w:ascii="Times New Roman" w:hAnsi="Times New Roman"/>
                <w:sz w:val="18"/>
                <w:szCs w:val="18"/>
              </w:rPr>
            </w:pPr>
            <w:r w:rsidRPr="00BC5435">
              <w:rPr>
                <w:rFonts w:ascii="Times New Roman" w:hAnsi="Times New Roman"/>
                <w:sz w:val="18"/>
                <w:szCs w:val="18"/>
              </w:rPr>
              <w:t xml:space="preserve">Управление по территориальной безопасности, гражданской обороне и чрезвычайным ситуациям Администрации Городского округа </w:t>
            </w:r>
            <w:proofErr w:type="gramStart"/>
            <w:r w:rsidRPr="00BC5435">
              <w:rPr>
                <w:rFonts w:ascii="Times New Roman" w:hAnsi="Times New Roman"/>
                <w:sz w:val="18"/>
                <w:szCs w:val="18"/>
              </w:rPr>
              <w:t>Пушкинский</w:t>
            </w:r>
            <w:proofErr w:type="gramEnd"/>
            <w:r w:rsidRPr="00BC5435">
              <w:rPr>
                <w:rFonts w:ascii="Times New Roman" w:hAnsi="Times New Roman"/>
                <w:sz w:val="18"/>
                <w:szCs w:val="18"/>
              </w:rPr>
              <w:t xml:space="preserve"> Московской области</w:t>
            </w:r>
          </w:p>
        </w:tc>
        <w:tc>
          <w:tcPr>
            <w:tcW w:w="2410" w:type="dxa"/>
          </w:tcPr>
          <w:p w:rsidR="00ED4D41" w:rsidRPr="00BC5435" w:rsidRDefault="00ED4D41"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2.01.01</w:t>
            </w:r>
          </w:p>
          <w:p w:rsidR="00ED4D41" w:rsidRPr="00BC5435" w:rsidRDefault="00ED4D41"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2.01.02</w:t>
            </w:r>
          </w:p>
          <w:p w:rsidR="00ED4D41" w:rsidRPr="00BC5435" w:rsidRDefault="00ED4D41"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2.01.03</w:t>
            </w:r>
          </w:p>
          <w:p w:rsidR="00ED4D41" w:rsidRPr="00BC5435" w:rsidRDefault="00ED4D41"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2.02.01</w:t>
            </w:r>
          </w:p>
          <w:p w:rsidR="00ED4D41" w:rsidRPr="00BC5435" w:rsidRDefault="00ED4D41"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2.02.02</w:t>
            </w:r>
          </w:p>
          <w:p w:rsidR="00ED4D41" w:rsidRPr="00BC5435" w:rsidRDefault="00ED4D41"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2.03.01</w:t>
            </w:r>
          </w:p>
          <w:p w:rsidR="00ED4D41" w:rsidRPr="00BC5435" w:rsidRDefault="00ED4D41"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2.03.02</w:t>
            </w:r>
          </w:p>
          <w:p w:rsidR="00ED4D41" w:rsidRPr="00BC5435" w:rsidRDefault="00ED4D41"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2.03.03</w:t>
            </w:r>
          </w:p>
          <w:p w:rsidR="00ED4D41" w:rsidRPr="00BC5435" w:rsidRDefault="00ED4D41"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2.03.04</w:t>
            </w:r>
          </w:p>
          <w:p w:rsidR="00ED4D41" w:rsidRPr="00BC5435" w:rsidRDefault="00ED4D41"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2.03.05</w:t>
            </w:r>
          </w:p>
          <w:p w:rsidR="00ED4D41" w:rsidRPr="00BC5435" w:rsidRDefault="00ED4D41"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2.03.06</w:t>
            </w:r>
          </w:p>
          <w:p w:rsidR="00ED4D41" w:rsidRPr="00BC5435" w:rsidRDefault="00ED4D41"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2.04.01</w:t>
            </w:r>
          </w:p>
          <w:p w:rsidR="00820740" w:rsidRDefault="00ED4D41"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2.04.02</w:t>
            </w:r>
          </w:p>
          <w:p w:rsidR="00A702B1" w:rsidRPr="00BC5435" w:rsidRDefault="00ED4D41"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rPr>
              <w:t>2.05.01</w:t>
            </w:r>
          </w:p>
        </w:tc>
      </w:tr>
      <w:tr w:rsidR="00A955AE" w:rsidRPr="00BC5435" w:rsidTr="00AA6D9F">
        <w:trPr>
          <w:trHeight w:val="19"/>
        </w:trPr>
        <w:tc>
          <w:tcPr>
            <w:tcW w:w="616" w:type="dxa"/>
            <w:gridSpan w:val="2"/>
          </w:tcPr>
          <w:p w:rsidR="00A955AE" w:rsidRPr="00BC5435" w:rsidRDefault="00B96214" w:rsidP="002A3C91">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2.</w:t>
            </w:r>
            <w:r w:rsidR="00A702B1" w:rsidRPr="00BC5435">
              <w:rPr>
                <w:rFonts w:ascii="Times New Roman" w:hAnsi="Times New Roman" w:cs="Times New Roman"/>
                <w:sz w:val="18"/>
                <w:szCs w:val="18"/>
              </w:rPr>
              <w:t>3</w:t>
            </w:r>
          </w:p>
        </w:tc>
        <w:tc>
          <w:tcPr>
            <w:tcW w:w="2786" w:type="dxa"/>
            <w:shd w:val="clear" w:color="auto" w:fill="auto"/>
          </w:tcPr>
          <w:p w:rsidR="00A955AE" w:rsidRPr="00BC5435" w:rsidRDefault="00A955AE" w:rsidP="002A3C91">
            <w:pPr>
              <w:spacing w:after="0" w:line="240" w:lineRule="auto"/>
              <w:contextualSpacing/>
              <w:rPr>
                <w:rFonts w:ascii="Times New Roman" w:hAnsi="Times New Roman"/>
                <w:sz w:val="18"/>
                <w:szCs w:val="18"/>
                <w:lang w:eastAsia="ru-RU"/>
              </w:rPr>
            </w:pPr>
            <w:r w:rsidRPr="00BC5435">
              <w:rPr>
                <w:rFonts w:ascii="Times New Roman" w:hAnsi="Times New Roman"/>
                <w:sz w:val="18"/>
                <w:szCs w:val="18"/>
                <w:lang w:eastAsia="ru-RU"/>
              </w:rPr>
              <w:t xml:space="preserve">Укомплектованность резервного фонда материальных ресурсов для ликвидации чрезвычайных ситуаций муниципального характера </w:t>
            </w:r>
          </w:p>
        </w:tc>
        <w:tc>
          <w:tcPr>
            <w:tcW w:w="1701" w:type="dxa"/>
            <w:shd w:val="clear" w:color="auto" w:fill="auto"/>
          </w:tcPr>
          <w:p w:rsidR="00A955AE" w:rsidRPr="00BC5435" w:rsidRDefault="00A955AE" w:rsidP="007657D7">
            <w:pPr>
              <w:pStyle w:val="ConsPlusNormal"/>
              <w:ind w:left="-62" w:right="-62" w:firstLine="0"/>
              <w:jc w:val="center"/>
              <w:rPr>
                <w:rFonts w:ascii="Times New Roman" w:hAnsi="Times New Roman" w:cs="Times New Roman"/>
                <w:sz w:val="18"/>
                <w:szCs w:val="18"/>
              </w:rPr>
            </w:pPr>
            <w:r w:rsidRPr="00BC5435">
              <w:rPr>
                <w:rFonts w:ascii="Times New Roman" w:hAnsi="Times New Roman" w:cs="Times New Roman"/>
                <w:sz w:val="18"/>
                <w:szCs w:val="18"/>
              </w:rPr>
              <w:t xml:space="preserve">Указ </w:t>
            </w:r>
            <w:r w:rsidR="00DA4AE5">
              <w:rPr>
                <w:rFonts w:ascii="Times New Roman" w:hAnsi="Times New Roman" w:cs="Times New Roman"/>
                <w:sz w:val="18"/>
                <w:szCs w:val="18"/>
              </w:rPr>
              <w:t>Президента Российской Федерации</w:t>
            </w:r>
            <w:r w:rsidRPr="00BC5435">
              <w:rPr>
                <w:rFonts w:ascii="Times New Roman" w:hAnsi="Times New Roman" w:cs="Times New Roman"/>
                <w:sz w:val="18"/>
                <w:szCs w:val="18"/>
              </w:rPr>
              <w:t xml:space="preserve"> от 16.10.2019 № 501 «О Стратегии</w:t>
            </w:r>
          </w:p>
          <w:p w:rsidR="00A955AE" w:rsidRPr="00BC5435" w:rsidRDefault="00A955AE" w:rsidP="007657D7">
            <w:pPr>
              <w:pStyle w:val="ConsPlusNormal"/>
              <w:ind w:left="-62" w:right="-62" w:firstLine="0"/>
              <w:jc w:val="center"/>
              <w:rPr>
                <w:rFonts w:ascii="Times New Roman" w:hAnsi="Times New Roman" w:cs="Times New Roman"/>
                <w:sz w:val="18"/>
                <w:szCs w:val="18"/>
              </w:rPr>
            </w:pPr>
            <w:r w:rsidRPr="00BC5435">
              <w:rPr>
                <w:rFonts w:ascii="Times New Roman" w:hAnsi="Times New Roman" w:cs="Times New Roman"/>
                <w:sz w:val="18"/>
                <w:szCs w:val="18"/>
              </w:rPr>
              <w:t xml:space="preserve">в области развития гражданской </w:t>
            </w:r>
            <w:r w:rsidRPr="00BC5435">
              <w:rPr>
                <w:rFonts w:ascii="Times New Roman" w:hAnsi="Times New Roman" w:cs="Times New Roman"/>
                <w:sz w:val="18"/>
                <w:szCs w:val="18"/>
              </w:rPr>
              <w:lastRenderedPageBreak/>
              <w:t>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auto"/>
          </w:tcPr>
          <w:p w:rsidR="00A955AE" w:rsidRPr="00BC5435" w:rsidRDefault="00A955AE" w:rsidP="00BE1E67">
            <w:pPr>
              <w:pStyle w:val="ConsPlusNormal"/>
              <w:ind w:firstLine="0"/>
              <w:rPr>
                <w:rFonts w:ascii="Times New Roman" w:hAnsi="Times New Roman" w:cs="Times New Roman"/>
                <w:sz w:val="18"/>
                <w:szCs w:val="18"/>
              </w:rPr>
            </w:pPr>
            <w:r w:rsidRPr="00BC5435">
              <w:rPr>
                <w:rFonts w:ascii="Times New Roman" w:hAnsi="Times New Roman" w:cs="Times New Roman"/>
                <w:sz w:val="18"/>
                <w:szCs w:val="18"/>
              </w:rPr>
              <w:lastRenderedPageBreak/>
              <w:t>процент</w:t>
            </w:r>
          </w:p>
        </w:tc>
        <w:tc>
          <w:tcPr>
            <w:tcW w:w="993" w:type="dxa"/>
          </w:tcPr>
          <w:p w:rsidR="00A955AE" w:rsidRPr="00BC5435" w:rsidRDefault="00A955AE" w:rsidP="002A3C91">
            <w:pPr>
              <w:pStyle w:val="ConsPlusNormal"/>
              <w:rPr>
                <w:rFonts w:ascii="Times New Roman" w:hAnsi="Times New Roman" w:cs="Times New Roman"/>
                <w:sz w:val="18"/>
                <w:szCs w:val="18"/>
              </w:rPr>
            </w:pPr>
          </w:p>
          <w:p w:rsidR="00A955AE" w:rsidRPr="00BC5435" w:rsidRDefault="005476A4" w:rsidP="00305158">
            <w:pPr>
              <w:rPr>
                <w:rFonts w:ascii="Times New Roman" w:hAnsi="Times New Roman"/>
                <w:sz w:val="18"/>
                <w:szCs w:val="18"/>
                <w:lang w:eastAsia="ru-RU"/>
              </w:rPr>
            </w:pPr>
            <w:r w:rsidRPr="00BC5435">
              <w:rPr>
                <w:rFonts w:ascii="Times New Roman" w:hAnsi="Times New Roman"/>
                <w:sz w:val="18"/>
                <w:szCs w:val="18"/>
                <w:lang w:eastAsia="ru-RU"/>
              </w:rPr>
              <w:t>70</w:t>
            </w:r>
          </w:p>
        </w:tc>
        <w:tc>
          <w:tcPr>
            <w:tcW w:w="850" w:type="dxa"/>
          </w:tcPr>
          <w:p w:rsidR="00A955AE" w:rsidRPr="00BC5435" w:rsidRDefault="00A955AE" w:rsidP="002A3C91">
            <w:pPr>
              <w:pStyle w:val="ConsPlusNormal"/>
              <w:rPr>
                <w:rFonts w:ascii="Times New Roman" w:hAnsi="Times New Roman" w:cs="Times New Roman"/>
                <w:sz w:val="18"/>
                <w:szCs w:val="18"/>
              </w:rPr>
            </w:pPr>
          </w:p>
          <w:p w:rsidR="00A955AE" w:rsidRPr="00BC5435" w:rsidRDefault="005476A4" w:rsidP="00305158">
            <w:pPr>
              <w:rPr>
                <w:rFonts w:ascii="Times New Roman" w:hAnsi="Times New Roman"/>
                <w:sz w:val="18"/>
                <w:szCs w:val="18"/>
                <w:lang w:eastAsia="ru-RU"/>
              </w:rPr>
            </w:pPr>
            <w:r w:rsidRPr="00BC5435">
              <w:rPr>
                <w:rFonts w:ascii="Times New Roman" w:hAnsi="Times New Roman"/>
                <w:sz w:val="18"/>
                <w:szCs w:val="18"/>
                <w:lang w:eastAsia="ru-RU"/>
              </w:rPr>
              <w:t>72</w:t>
            </w:r>
          </w:p>
        </w:tc>
        <w:tc>
          <w:tcPr>
            <w:tcW w:w="709" w:type="dxa"/>
          </w:tcPr>
          <w:p w:rsidR="00A955AE" w:rsidRPr="00BC5435" w:rsidRDefault="00A955AE" w:rsidP="002A3C91">
            <w:pPr>
              <w:pStyle w:val="ConsPlusNormal"/>
              <w:rPr>
                <w:rFonts w:ascii="Times New Roman" w:hAnsi="Times New Roman" w:cs="Times New Roman"/>
                <w:sz w:val="18"/>
                <w:szCs w:val="18"/>
              </w:rPr>
            </w:pPr>
          </w:p>
          <w:p w:rsidR="00A955AE" w:rsidRPr="00BC5435" w:rsidRDefault="005476A4" w:rsidP="00305158">
            <w:pPr>
              <w:rPr>
                <w:rFonts w:ascii="Times New Roman" w:hAnsi="Times New Roman"/>
                <w:sz w:val="18"/>
                <w:szCs w:val="18"/>
                <w:lang w:eastAsia="ru-RU"/>
              </w:rPr>
            </w:pPr>
            <w:r w:rsidRPr="00BC5435">
              <w:rPr>
                <w:rFonts w:ascii="Times New Roman" w:hAnsi="Times New Roman"/>
                <w:sz w:val="18"/>
                <w:szCs w:val="18"/>
                <w:lang w:eastAsia="ru-RU"/>
              </w:rPr>
              <w:t>74</w:t>
            </w:r>
          </w:p>
        </w:tc>
        <w:tc>
          <w:tcPr>
            <w:tcW w:w="850" w:type="dxa"/>
            <w:gridSpan w:val="2"/>
          </w:tcPr>
          <w:p w:rsidR="00A955AE" w:rsidRPr="00BC5435" w:rsidRDefault="00A955AE" w:rsidP="002A3C91">
            <w:pPr>
              <w:pStyle w:val="ConsPlusNormal"/>
              <w:rPr>
                <w:rFonts w:ascii="Times New Roman" w:hAnsi="Times New Roman" w:cs="Times New Roman"/>
                <w:sz w:val="18"/>
                <w:szCs w:val="18"/>
              </w:rPr>
            </w:pPr>
          </w:p>
          <w:p w:rsidR="00A955AE" w:rsidRPr="00BC5435" w:rsidRDefault="005476A4" w:rsidP="00305158">
            <w:pPr>
              <w:rPr>
                <w:rFonts w:ascii="Times New Roman" w:hAnsi="Times New Roman"/>
                <w:sz w:val="18"/>
                <w:szCs w:val="18"/>
                <w:lang w:eastAsia="ru-RU"/>
              </w:rPr>
            </w:pPr>
            <w:r w:rsidRPr="00BC5435">
              <w:rPr>
                <w:rFonts w:ascii="Times New Roman" w:hAnsi="Times New Roman"/>
                <w:sz w:val="18"/>
                <w:szCs w:val="18"/>
                <w:lang w:eastAsia="ru-RU"/>
              </w:rPr>
              <w:t>76</w:t>
            </w:r>
          </w:p>
        </w:tc>
        <w:tc>
          <w:tcPr>
            <w:tcW w:w="944" w:type="dxa"/>
          </w:tcPr>
          <w:p w:rsidR="00A955AE" w:rsidRPr="00BC5435" w:rsidRDefault="00A955AE" w:rsidP="002A3C91">
            <w:pPr>
              <w:pStyle w:val="ConsPlusNormal"/>
              <w:rPr>
                <w:rFonts w:ascii="Times New Roman" w:hAnsi="Times New Roman" w:cs="Times New Roman"/>
                <w:sz w:val="18"/>
                <w:szCs w:val="18"/>
              </w:rPr>
            </w:pPr>
          </w:p>
          <w:p w:rsidR="00A955AE" w:rsidRPr="00BC5435" w:rsidRDefault="005476A4" w:rsidP="00305158">
            <w:pPr>
              <w:rPr>
                <w:rFonts w:ascii="Times New Roman" w:hAnsi="Times New Roman"/>
                <w:sz w:val="18"/>
                <w:szCs w:val="18"/>
                <w:lang w:eastAsia="ru-RU"/>
              </w:rPr>
            </w:pPr>
            <w:r w:rsidRPr="00BC5435">
              <w:rPr>
                <w:rFonts w:ascii="Times New Roman" w:hAnsi="Times New Roman"/>
                <w:sz w:val="18"/>
                <w:szCs w:val="18"/>
                <w:lang w:eastAsia="ru-RU"/>
              </w:rPr>
              <w:t>78</w:t>
            </w:r>
          </w:p>
        </w:tc>
        <w:tc>
          <w:tcPr>
            <w:tcW w:w="899" w:type="dxa"/>
            <w:gridSpan w:val="2"/>
          </w:tcPr>
          <w:p w:rsidR="00A955AE" w:rsidRPr="00BC5435" w:rsidRDefault="00A955AE" w:rsidP="002A3C91">
            <w:pPr>
              <w:pStyle w:val="ConsPlusNormal"/>
              <w:rPr>
                <w:rFonts w:ascii="Times New Roman" w:hAnsi="Times New Roman" w:cs="Times New Roman"/>
                <w:sz w:val="18"/>
                <w:szCs w:val="18"/>
              </w:rPr>
            </w:pPr>
          </w:p>
          <w:p w:rsidR="00A955AE" w:rsidRPr="00BC5435" w:rsidRDefault="005476A4" w:rsidP="00305158">
            <w:pPr>
              <w:rPr>
                <w:rFonts w:ascii="Times New Roman" w:hAnsi="Times New Roman"/>
                <w:sz w:val="18"/>
                <w:szCs w:val="18"/>
                <w:lang w:eastAsia="ru-RU"/>
              </w:rPr>
            </w:pPr>
            <w:r w:rsidRPr="00BC5435">
              <w:rPr>
                <w:rFonts w:ascii="Times New Roman" w:hAnsi="Times New Roman"/>
                <w:sz w:val="18"/>
                <w:szCs w:val="18"/>
                <w:lang w:eastAsia="ru-RU"/>
              </w:rPr>
              <w:t>80</w:t>
            </w:r>
          </w:p>
        </w:tc>
        <w:tc>
          <w:tcPr>
            <w:tcW w:w="1559" w:type="dxa"/>
          </w:tcPr>
          <w:p w:rsidR="00A955AE" w:rsidRPr="00BC5435" w:rsidRDefault="00AF36A9" w:rsidP="00AF36A9">
            <w:pPr>
              <w:jc w:val="center"/>
              <w:rPr>
                <w:rFonts w:ascii="Times New Roman" w:hAnsi="Times New Roman"/>
                <w:sz w:val="18"/>
                <w:szCs w:val="18"/>
              </w:rPr>
            </w:pPr>
            <w:r w:rsidRPr="00BC5435">
              <w:rPr>
                <w:rFonts w:ascii="Times New Roman" w:hAnsi="Times New Roman"/>
                <w:sz w:val="18"/>
                <w:szCs w:val="18"/>
              </w:rPr>
              <w:t xml:space="preserve">Управление по территориальной безопасности, гражданской обороне и чрезвычайным </w:t>
            </w:r>
            <w:r w:rsidRPr="00BC5435">
              <w:rPr>
                <w:rFonts w:ascii="Times New Roman" w:hAnsi="Times New Roman"/>
                <w:sz w:val="18"/>
                <w:szCs w:val="18"/>
              </w:rPr>
              <w:lastRenderedPageBreak/>
              <w:t xml:space="preserve">ситуациям Администрации Городского округа </w:t>
            </w:r>
            <w:proofErr w:type="gramStart"/>
            <w:r w:rsidRPr="00BC5435">
              <w:rPr>
                <w:rFonts w:ascii="Times New Roman" w:hAnsi="Times New Roman"/>
                <w:sz w:val="18"/>
                <w:szCs w:val="18"/>
              </w:rPr>
              <w:t>Пушкинский</w:t>
            </w:r>
            <w:proofErr w:type="gramEnd"/>
            <w:r w:rsidRPr="00BC5435">
              <w:rPr>
                <w:rFonts w:ascii="Times New Roman" w:hAnsi="Times New Roman"/>
                <w:sz w:val="18"/>
                <w:szCs w:val="18"/>
              </w:rPr>
              <w:t xml:space="preserve"> Московской области</w:t>
            </w:r>
          </w:p>
        </w:tc>
        <w:tc>
          <w:tcPr>
            <w:tcW w:w="2410" w:type="dxa"/>
          </w:tcPr>
          <w:p w:rsidR="00820740" w:rsidRDefault="00ED4D41" w:rsidP="00820740">
            <w:pPr>
              <w:pStyle w:val="ConsPlusNormal"/>
              <w:ind w:left="109" w:right="148" w:hanging="29"/>
              <w:jc w:val="center"/>
              <w:rPr>
                <w:rFonts w:ascii="Times New Roman" w:hAnsi="Times New Roman" w:cs="Times New Roman"/>
                <w:sz w:val="18"/>
                <w:szCs w:val="18"/>
              </w:rPr>
            </w:pPr>
            <w:r w:rsidRPr="00BC5435">
              <w:rPr>
                <w:rFonts w:ascii="Times New Roman" w:hAnsi="Times New Roman" w:cs="Times New Roman"/>
                <w:sz w:val="18"/>
                <w:szCs w:val="18"/>
              </w:rPr>
              <w:lastRenderedPageBreak/>
              <w:t>2.02.01</w:t>
            </w:r>
          </w:p>
          <w:p w:rsidR="00A955AE" w:rsidRPr="00BC5435" w:rsidRDefault="00ED4D41" w:rsidP="00820740">
            <w:pPr>
              <w:pStyle w:val="ConsPlusNormal"/>
              <w:ind w:left="109" w:right="148" w:hanging="29"/>
              <w:jc w:val="center"/>
              <w:rPr>
                <w:rFonts w:ascii="Times New Roman" w:hAnsi="Times New Roman" w:cs="Times New Roman"/>
                <w:sz w:val="18"/>
                <w:szCs w:val="18"/>
              </w:rPr>
            </w:pPr>
            <w:r w:rsidRPr="00BC5435">
              <w:rPr>
                <w:rFonts w:ascii="Times New Roman" w:hAnsi="Times New Roman" w:cs="Times New Roman"/>
                <w:sz w:val="18"/>
                <w:szCs w:val="18"/>
              </w:rPr>
              <w:t>2.02.02</w:t>
            </w:r>
          </w:p>
        </w:tc>
      </w:tr>
      <w:tr w:rsidR="007657D7" w:rsidRPr="00BC5435" w:rsidTr="00AA6D9F">
        <w:trPr>
          <w:trHeight w:val="19"/>
        </w:trPr>
        <w:tc>
          <w:tcPr>
            <w:tcW w:w="15451" w:type="dxa"/>
            <w:gridSpan w:val="15"/>
          </w:tcPr>
          <w:p w:rsidR="007657D7" w:rsidRPr="00BC5435" w:rsidRDefault="007657D7" w:rsidP="007657D7">
            <w:pPr>
              <w:pStyle w:val="a5"/>
              <w:contextualSpacing/>
              <w:jc w:val="center"/>
              <w:rPr>
                <w:rFonts w:ascii="Times New Roman" w:hAnsi="Times New Roman"/>
                <w:sz w:val="18"/>
                <w:szCs w:val="18"/>
              </w:rPr>
            </w:pPr>
            <w:r w:rsidRPr="00BC5435">
              <w:rPr>
                <w:rFonts w:ascii="Times New Roman" w:hAnsi="Times New Roman"/>
                <w:sz w:val="18"/>
                <w:szCs w:val="18"/>
              </w:rPr>
              <w:lastRenderedPageBreak/>
              <w:t xml:space="preserve">3. Подпрограмма </w:t>
            </w:r>
            <w:r w:rsidRPr="00BC5435">
              <w:rPr>
                <w:rStyle w:val="markedcontent"/>
                <w:rFonts w:ascii="Times New Roman" w:hAnsi="Times New Roman"/>
                <w:sz w:val="18"/>
                <w:szCs w:val="18"/>
              </w:rPr>
              <w:t>3 «Обеспечение мероприятий гражданской обороны на территории муниципального образования Московской области»</w:t>
            </w:r>
          </w:p>
        </w:tc>
      </w:tr>
      <w:tr w:rsidR="00ED4D41" w:rsidRPr="00BC5435" w:rsidTr="00AA6D9F">
        <w:trPr>
          <w:trHeight w:val="19"/>
        </w:trPr>
        <w:tc>
          <w:tcPr>
            <w:tcW w:w="616" w:type="dxa"/>
            <w:gridSpan w:val="2"/>
          </w:tcPr>
          <w:p w:rsidR="00ED4D41" w:rsidRPr="00BC5435" w:rsidRDefault="00ED4D41" w:rsidP="007657D7">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3.1</w:t>
            </w:r>
          </w:p>
        </w:tc>
        <w:tc>
          <w:tcPr>
            <w:tcW w:w="2786" w:type="dxa"/>
            <w:shd w:val="clear" w:color="auto" w:fill="auto"/>
          </w:tcPr>
          <w:p w:rsidR="00ED4D41" w:rsidRPr="00BC5435" w:rsidRDefault="00ED4D41" w:rsidP="007657D7">
            <w:pPr>
              <w:spacing w:after="0" w:line="240" w:lineRule="auto"/>
              <w:contextualSpacing/>
              <w:rPr>
                <w:rFonts w:ascii="Times New Roman" w:hAnsi="Times New Roman"/>
                <w:sz w:val="18"/>
                <w:szCs w:val="18"/>
                <w:lang w:eastAsia="ru-RU"/>
              </w:rPr>
            </w:pPr>
            <w:r w:rsidRPr="00BC5435">
              <w:rPr>
                <w:rFonts w:ascii="Times New Roman" w:hAnsi="Times New Roman"/>
                <w:sz w:val="18"/>
                <w:szCs w:val="18"/>
                <w:lang w:eastAsia="ru-RU"/>
              </w:rPr>
              <w:t xml:space="preserve">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системам) муниципальной автоматизированной системы централизованного оповещения </w:t>
            </w:r>
          </w:p>
        </w:tc>
        <w:tc>
          <w:tcPr>
            <w:tcW w:w="1701" w:type="dxa"/>
            <w:shd w:val="clear" w:color="auto" w:fill="auto"/>
          </w:tcPr>
          <w:p w:rsidR="00ED4D41" w:rsidRPr="00BC5435" w:rsidRDefault="00ED4D41" w:rsidP="007657D7">
            <w:pPr>
              <w:pStyle w:val="ConsPlusNormal"/>
              <w:ind w:left="-62" w:right="-62" w:firstLine="0"/>
              <w:jc w:val="center"/>
              <w:rPr>
                <w:rFonts w:ascii="Times New Roman" w:hAnsi="Times New Roman" w:cs="Times New Roman"/>
                <w:sz w:val="18"/>
                <w:szCs w:val="18"/>
              </w:rPr>
            </w:pPr>
            <w:r w:rsidRPr="00BC5435">
              <w:rPr>
                <w:rFonts w:ascii="Times New Roman" w:hAnsi="Times New Roman" w:cs="Times New Roman"/>
                <w:sz w:val="18"/>
                <w:szCs w:val="18"/>
              </w:rPr>
              <w:t xml:space="preserve">Указ </w:t>
            </w:r>
            <w:r w:rsidR="00DA4AE5">
              <w:rPr>
                <w:rFonts w:ascii="Times New Roman" w:hAnsi="Times New Roman" w:cs="Times New Roman"/>
                <w:sz w:val="18"/>
                <w:szCs w:val="18"/>
              </w:rPr>
              <w:t>Президента Российской Федерации</w:t>
            </w:r>
            <w:r w:rsidRPr="00BC5435">
              <w:rPr>
                <w:rFonts w:ascii="Times New Roman" w:hAnsi="Times New Roman" w:cs="Times New Roman"/>
                <w:sz w:val="18"/>
                <w:szCs w:val="18"/>
              </w:rPr>
              <w:t xml:space="preserve">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auto"/>
          </w:tcPr>
          <w:p w:rsidR="00ED4D41" w:rsidRPr="00BC5435" w:rsidRDefault="00ED4D41" w:rsidP="00BE1E67">
            <w:pPr>
              <w:pStyle w:val="ConsPlusNormal"/>
              <w:ind w:firstLine="0"/>
              <w:rPr>
                <w:rFonts w:ascii="Times New Roman" w:hAnsi="Times New Roman" w:cs="Times New Roman"/>
                <w:sz w:val="18"/>
                <w:szCs w:val="18"/>
              </w:rPr>
            </w:pPr>
            <w:r w:rsidRPr="00BC5435">
              <w:rPr>
                <w:rFonts w:ascii="Times New Roman" w:hAnsi="Times New Roman" w:cs="Times New Roman"/>
                <w:sz w:val="18"/>
                <w:szCs w:val="18"/>
              </w:rPr>
              <w:t>процент</w:t>
            </w:r>
          </w:p>
        </w:tc>
        <w:tc>
          <w:tcPr>
            <w:tcW w:w="993" w:type="dxa"/>
          </w:tcPr>
          <w:p w:rsidR="00ED4D41" w:rsidRPr="00BC5435" w:rsidRDefault="00ED4D41" w:rsidP="00FC4154">
            <w:pPr>
              <w:spacing w:after="0" w:line="240" w:lineRule="auto"/>
              <w:jc w:val="center"/>
              <w:rPr>
                <w:rFonts w:ascii="Times New Roman" w:hAnsi="Times New Roman"/>
                <w:sz w:val="18"/>
                <w:szCs w:val="18"/>
                <w:lang w:eastAsia="ru-RU"/>
              </w:rPr>
            </w:pPr>
            <w:r w:rsidRPr="00BC5435">
              <w:rPr>
                <w:rFonts w:ascii="Times New Roman" w:hAnsi="Times New Roman"/>
                <w:sz w:val="18"/>
                <w:szCs w:val="18"/>
                <w:lang w:eastAsia="ru-RU"/>
              </w:rPr>
              <w:t>45</w:t>
            </w:r>
          </w:p>
        </w:tc>
        <w:tc>
          <w:tcPr>
            <w:tcW w:w="850" w:type="dxa"/>
          </w:tcPr>
          <w:p w:rsidR="00ED4D41" w:rsidRPr="00BC5435" w:rsidRDefault="00ED4D41" w:rsidP="00FC4154">
            <w:pPr>
              <w:widowControl w:val="0"/>
              <w:autoSpaceDE w:val="0"/>
              <w:autoSpaceDN w:val="0"/>
              <w:adjustRightInd w:val="0"/>
              <w:spacing w:after="0" w:line="240" w:lineRule="auto"/>
              <w:jc w:val="center"/>
              <w:outlineLvl w:val="0"/>
              <w:rPr>
                <w:rFonts w:ascii="Times New Roman" w:eastAsia="Times New Roman" w:hAnsi="Times New Roman"/>
                <w:bCs/>
                <w:color w:val="26282F"/>
                <w:sz w:val="18"/>
                <w:szCs w:val="18"/>
                <w:lang w:eastAsia="ru-RU"/>
              </w:rPr>
            </w:pPr>
            <w:r w:rsidRPr="00BC5435">
              <w:rPr>
                <w:rFonts w:ascii="Times New Roman" w:eastAsia="Times New Roman" w:hAnsi="Times New Roman"/>
                <w:bCs/>
                <w:color w:val="26282F"/>
                <w:sz w:val="18"/>
                <w:szCs w:val="18"/>
                <w:lang w:eastAsia="ru-RU"/>
              </w:rPr>
              <w:t>50</w:t>
            </w:r>
          </w:p>
        </w:tc>
        <w:tc>
          <w:tcPr>
            <w:tcW w:w="709" w:type="dxa"/>
          </w:tcPr>
          <w:p w:rsidR="00ED4D41" w:rsidRPr="00BC5435" w:rsidRDefault="00ED4D41" w:rsidP="00FC4154">
            <w:pPr>
              <w:widowControl w:val="0"/>
              <w:autoSpaceDE w:val="0"/>
              <w:autoSpaceDN w:val="0"/>
              <w:adjustRightInd w:val="0"/>
              <w:spacing w:after="0" w:line="240" w:lineRule="auto"/>
              <w:jc w:val="center"/>
              <w:outlineLvl w:val="0"/>
              <w:rPr>
                <w:rFonts w:ascii="Times New Roman" w:eastAsia="Times New Roman" w:hAnsi="Times New Roman"/>
                <w:bCs/>
                <w:color w:val="26282F"/>
                <w:sz w:val="18"/>
                <w:szCs w:val="18"/>
                <w:lang w:eastAsia="ru-RU"/>
              </w:rPr>
            </w:pPr>
            <w:r w:rsidRPr="00BC5435">
              <w:rPr>
                <w:rFonts w:ascii="Times New Roman" w:eastAsia="Times New Roman" w:hAnsi="Times New Roman"/>
                <w:bCs/>
                <w:color w:val="26282F"/>
                <w:sz w:val="18"/>
                <w:szCs w:val="18"/>
                <w:lang w:eastAsia="ru-RU"/>
              </w:rPr>
              <w:t>55</w:t>
            </w:r>
          </w:p>
        </w:tc>
        <w:tc>
          <w:tcPr>
            <w:tcW w:w="850" w:type="dxa"/>
            <w:gridSpan w:val="2"/>
          </w:tcPr>
          <w:p w:rsidR="00ED4D41" w:rsidRPr="00BC5435" w:rsidRDefault="00ED4D41" w:rsidP="00FC4154">
            <w:pPr>
              <w:widowControl w:val="0"/>
              <w:autoSpaceDE w:val="0"/>
              <w:autoSpaceDN w:val="0"/>
              <w:adjustRightInd w:val="0"/>
              <w:spacing w:after="0" w:line="240" w:lineRule="auto"/>
              <w:jc w:val="center"/>
              <w:outlineLvl w:val="0"/>
              <w:rPr>
                <w:rFonts w:ascii="Times New Roman" w:eastAsia="Times New Roman" w:hAnsi="Times New Roman"/>
                <w:bCs/>
                <w:color w:val="26282F"/>
                <w:sz w:val="18"/>
                <w:szCs w:val="18"/>
                <w:lang w:eastAsia="ru-RU"/>
              </w:rPr>
            </w:pPr>
            <w:r w:rsidRPr="00BC5435">
              <w:rPr>
                <w:rFonts w:ascii="Times New Roman" w:eastAsia="Times New Roman" w:hAnsi="Times New Roman"/>
                <w:bCs/>
                <w:color w:val="26282F"/>
                <w:sz w:val="18"/>
                <w:szCs w:val="18"/>
                <w:lang w:eastAsia="ru-RU"/>
              </w:rPr>
              <w:t>60</w:t>
            </w:r>
          </w:p>
        </w:tc>
        <w:tc>
          <w:tcPr>
            <w:tcW w:w="944" w:type="dxa"/>
          </w:tcPr>
          <w:p w:rsidR="00ED4D41" w:rsidRPr="00BC5435" w:rsidRDefault="00ED4D41" w:rsidP="00FC4154">
            <w:pPr>
              <w:widowControl w:val="0"/>
              <w:autoSpaceDE w:val="0"/>
              <w:autoSpaceDN w:val="0"/>
              <w:adjustRightInd w:val="0"/>
              <w:spacing w:after="0" w:line="240" w:lineRule="auto"/>
              <w:jc w:val="center"/>
              <w:outlineLvl w:val="0"/>
              <w:rPr>
                <w:rFonts w:ascii="Times New Roman" w:eastAsia="Times New Roman" w:hAnsi="Times New Roman"/>
                <w:bCs/>
                <w:color w:val="26282F"/>
                <w:sz w:val="18"/>
                <w:szCs w:val="18"/>
                <w:lang w:eastAsia="ru-RU"/>
              </w:rPr>
            </w:pPr>
            <w:r w:rsidRPr="00BC5435">
              <w:rPr>
                <w:rFonts w:ascii="Times New Roman" w:eastAsia="Times New Roman" w:hAnsi="Times New Roman"/>
                <w:bCs/>
                <w:color w:val="26282F"/>
                <w:sz w:val="18"/>
                <w:szCs w:val="18"/>
                <w:lang w:eastAsia="ru-RU"/>
              </w:rPr>
              <w:t>65</w:t>
            </w:r>
          </w:p>
        </w:tc>
        <w:tc>
          <w:tcPr>
            <w:tcW w:w="899" w:type="dxa"/>
            <w:gridSpan w:val="2"/>
          </w:tcPr>
          <w:p w:rsidR="00ED4D41" w:rsidRPr="00BC5435" w:rsidRDefault="00ED4D41" w:rsidP="00FC4154">
            <w:pPr>
              <w:widowControl w:val="0"/>
              <w:autoSpaceDE w:val="0"/>
              <w:autoSpaceDN w:val="0"/>
              <w:adjustRightInd w:val="0"/>
              <w:spacing w:after="0" w:line="240" w:lineRule="auto"/>
              <w:jc w:val="center"/>
              <w:outlineLvl w:val="0"/>
              <w:rPr>
                <w:rFonts w:ascii="Times New Roman" w:eastAsia="Times New Roman" w:hAnsi="Times New Roman"/>
                <w:bCs/>
                <w:color w:val="26282F"/>
                <w:sz w:val="18"/>
                <w:szCs w:val="18"/>
                <w:lang w:eastAsia="ru-RU"/>
              </w:rPr>
            </w:pPr>
            <w:r w:rsidRPr="00BC5435">
              <w:rPr>
                <w:rFonts w:ascii="Times New Roman" w:eastAsia="Times New Roman" w:hAnsi="Times New Roman"/>
                <w:bCs/>
                <w:color w:val="26282F"/>
                <w:sz w:val="18"/>
                <w:szCs w:val="18"/>
                <w:lang w:eastAsia="ru-RU"/>
              </w:rPr>
              <w:t>70</w:t>
            </w:r>
          </w:p>
        </w:tc>
        <w:tc>
          <w:tcPr>
            <w:tcW w:w="1559" w:type="dxa"/>
          </w:tcPr>
          <w:p w:rsidR="00ED4D41" w:rsidRPr="00BC5435" w:rsidRDefault="00AF36A9" w:rsidP="00AF36A9">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 xml:space="preserve">Управление по территориальной безопасности, гражданской обороне и чрезвычайным ситуациям Администрации Городского округа </w:t>
            </w:r>
            <w:proofErr w:type="gramStart"/>
            <w:r w:rsidRPr="00BC5435">
              <w:rPr>
                <w:rFonts w:ascii="Times New Roman" w:hAnsi="Times New Roman" w:cs="Times New Roman"/>
                <w:sz w:val="18"/>
                <w:szCs w:val="18"/>
              </w:rPr>
              <w:t>Пушкинский</w:t>
            </w:r>
            <w:proofErr w:type="gramEnd"/>
            <w:r w:rsidRPr="00BC5435">
              <w:rPr>
                <w:rFonts w:ascii="Times New Roman" w:hAnsi="Times New Roman" w:cs="Times New Roman"/>
                <w:sz w:val="18"/>
                <w:szCs w:val="18"/>
              </w:rPr>
              <w:t xml:space="preserve"> Московской области</w:t>
            </w:r>
          </w:p>
        </w:tc>
        <w:tc>
          <w:tcPr>
            <w:tcW w:w="2410" w:type="dxa"/>
          </w:tcPr>
          <w:p w:rsidR="00ED4D41" w:rsidRPr="00BC5435" w:rsidRDefault="00ED4D41" w:rsidP="00ED4D41">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3.01.01</w:t>
            </w:r>
          </w:p>
          <w:p w:rsidR="00ED4D41" w:rsidRPr="00BC5435" w:rsidRDefault="00ED4D41" w:rsidP="00ED4D41">
            <w:pPr>
              <w:rPr>
                <w:rFonts w:ascii="Times New Roman" w:hAnsi="Times New Roman"/>
                <w:sz w:val="18"/>
                <w:szCs w:val="18"/>
                <w:lang w:eastAsia="ru-RU"/>
              </w:rPr>
            </w:pPr>
            <w:r w:rsidRPr="00BC5435">
              <w:rPr>
                <w:rFonts w:ascii="Times New Roman" w:hAnsi="Times New Roman"/>
                <w:sz w:val="18"/>
                <w:szCs w:val="18"/>
                <w:lang w:eastAsia="ru-RU"/>
              </w:rPr>
              <w:t xml:space="preserve">             </w:t>
            </w:r>
            <w:r w:rsidR="00BC5435">
              <w:rPr>
                <w:rFonts w:ascii="Times New Roman" w:hAnsi="Times New Roman"/>
                <w:sz w:val="18"/>
                <w:szCs w:val="18"/>
                <w:lang w:eastAsia="ru-RU"/>
              </w:rPr>
              <w:t xml:space="preserve">   </w:t>
            </w:r>
            <w:r w:rsidRPr="00BC5435">
              <w:rPr>
                <w:rFonts w:ascii="Times New Roman" w:hAnsi="Times New Roman"/>
                <w:sz w:val="18"/>
                <w:szCs w:val="18"/>
                <w:lang w:eastAsia="ru-RU"/>
              </w:rPr>
              <w:t xml:space="preserve">    3.01.02</w:t>
            </w:r>
          </w:p>
        </w:tc>
      </w:tr>
      <w:tr w:rsidR="00563D80" w:rsidRPr="00BC5435" w:rsidTr="00AA6D9F">
        <w:trPr>
          <w:trHeight w:val="19"/>
        </w:trPr>
        <w:tc>
          <w:tcPr>
            <w:tcW w:w="616" w:type="dxa"/>
            <w:gridSpan w:val="2"/>
          </w:tcPr>
          <w:p w:rsidR="00563D80" w:rsidRPr="00BC5435" w:rsidRDefault="00563D80" w:rsidP="007657D7">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3.2</w:t>
            </w:r>
          </w:p>
        </w:tc>
        <w:tc>
          <w:tcPr>
            <w:tcW w:w="2786" w:type="dxa"/>
            <w:shd w:val="clear" w:color="auto" w:fill="auto"/>
          </w:tcPr>
          <w:p w:rsidR="00563D80" w:rsidRPr="00BC5435" w:rsidRDefault="00563D80" w:rsidP="00FC4154">
            <w:pPr>
              <w:spacing w:after="0" w:line="240" w:lineRule="auto"/>
              <w:contextualSpacing/>
              <w:rPr>
                <w:rFonts w:ascii="Times New Roman" w:hAnsi="Times New Roman"/>
                <w:sz w:val="18"/>
                <w:szCs w:val="18"/>
                <w:lang w:eastAsia="ru-RU"/>
              </w:rPr>
            </w:pPr>
            <w:r w:rsidRPr="00BC5435">
              <w:rPr>
                <w:rFonts w:ascii="Times New Roman" w:hAnsi="Times New Roman"/>
                <w:sz w:val="18"/>
                <w:szCs w:val="18"/>
                <w:lang w:eastAsia="ru-RU"/>
              </w:rPr>
              <w:t>Темп прироста степени обеспеченности запасами материально-технических, продовольственных, медицинских и иных сре</w:t>
            </w:r>
            <w:proofErr w:type="gramStart"/>
            <w:r w:rsidRPr="00BC5435">
              <w:rPr>
                <w:rFonts w:ascii="Times New Roman" w:hAnsi="Times New Roman"/>
                <w:sz w:val="18"/>
                <w:szCs w:val="18"/>
                <w:lang w:eastAsia="ru-RU"/>
              </w:rPr>
              <w:t>дств дл</w:t>
            </w:r>
            <w:proofErr w:type="gramEnd"/>
            <w:r w:rsidRPr="00BC5435">
              <w:rPr>
                <w:rFonts w:ascii="Times New Roman" w:hAnsi="Times New Roman"/>
                <w:sz w:val="18"/>
                <w:szCs w:val="18"/>
                <w:lang w:eastAsia="ru-RU"/>
              </w:rPr>
              <w:t xml:space="preserve">я целей гражданской обороны </w:t>
            </w:r>
          </w:p>
        </w:tc>
        <w:tc>
          <w:tcPr>
            <w:tcW w:w="1701" w:type="dxa"/>
            <w:shd w:val="clear" w:color="auto" w:fill="auto"/>
          </w:tcPr>
          <w:p w:rsidR="00563D80" w:rsidRPr="00BC5435" w:rsidRDefault="00563D80" w:rsidP="00DA4AE5">
            <w:pPr>
              <w:pStyle w:val="ConsPlusNormal"/>
              <w:ind w:right="-108" w:firstLine="0"/>
              <w:jc w:val="center"/>
              <w:rPr>
                <w:rFonts w:ascii="Times New Roman" w:hAnsi="Times New Roman" w:cs="Times New Roman"/>
                <w:sz w:val="18"/>
                <w:szCs w:val="18"/>
              </w:rPr>
            </w:pPr>
            <w:r w:rsidRPr="00BC5435">
              <w:rPr>
                <w:rFonts w:ascii="Times New Roman" w:hAnsi="Times New Roman" w:cs="Times New Roman"/>
                <w:sz w:val="18"/>
                <w:szCs w:val="18"/>
              </w:rPr>
              <w:t xml:space="preserve">Указ </w:t>
            </w:r>
            <w:r w:rsidR="00DA4AE5">
              <w:rPr>
                <w:rFonts w:ascii="Times New Roman" w:hAnsi="Times New Roman" w:cs="Times New Roman"/>
                <w:sz w:val="18"/>
                <w:szCs w:val="18"/>
              </w:rPr>
              <w:t>Президента Российской Федерации</w:t>
            </w:r>
            <w:r w:rsidRPr="00BC5435">
              <w:rPr>
                <w:rFonts w:ascii="Times New Roman" w:hAnsi="Times New Roman" w:cs="Times New Roman"/>
                <w:sz w:val="18"/>
                <w:szCs w:val="18"/>
              </w:rPr>
              <w:t xml:space="preserve"> от 16.10.2019 № 501 «О Стратегии в области развития гражданской обороны, защиты населения и территорий от чрезвычайных ситуаций, </w:t>
            </w:r>
            <w:r w:rsidRPr="00BC5435">
              <w:rPr>
                <w:rFonts w:ascii="Times New Roman" w:hAnsi="Times New Roman" w:cs="Times New Roman"/>
                <w:sz w:val="18"/>
                <w:szCs w:val="18"/>
              </w:rPr>
              <w:lastRenderedPageBreak/>
              <w:t>обеспечения пожарной безопасности и безопасности людей на водных объектах на период до 2030 года»</w:t>
            </w:r>
          </w:p>
        </w:tc>
        <w:tc>
          <w:tcPr>
            <w:tcW w:w="1134" w:type="dxa"/>
            <w:shd w:val="clear" w:color="auto" w:fill="auto"/>
          </w:tcPr>
          <w:p w:rsidR="00563D80" w:rsidRPr="00BC5435" w:rsidRDefault="00563D80" w:rsidP="00563D80">
            <w:pPr>
              <w:pStyle w:val="ConsPlusNormal"/>
              <w:ind w:firstLine="0"/>
              <w:rPr>
                <w:rFonts w:ascii="Times New Roman" w:hAnsi="Times New Roman" w:cs="Times New Roman"/>
                <w:sz w:val="18"/>
                <w:szCs w:val="18"/>
              </w:rPr>
            </w:pPr>
            <w:r w:rsidRPr="00BC5435">
              <w:rPr>
                <w:rFonts w:ascii="Times New Roman" w:hAnsi="Times New Roman" w:cs="Times New Roman"/>
                <w:sz w:val="18"/>
                <w:szCs w:val="18"/>
              </w:rPr>
              <w:lastRenderedPageBreak/>
              <w:t>процент</w:t>
            </w:r>
          </w:p>
        </w:tc>
        <w:tc>
          <w:tcPr>
            <w:tcW w:w="993" w:type="dxa"/>
          </w:tcPr>
          <w:p w:rsidR="00563D80" w:rsidRPr="00BC5435" w:rsidRDefault="00563D80" w:rsidP="00FC4154">
            <w:pPr>
              <w:pStyle w:val="a5"/>
              <w:jc w:val="center"/>
              <w:rPr>
                <w:rFonts w:ascii="Times New Roman" w:hAnsi="Times New Roman"/>
                <w:sz w:val="18"/>
                <w:szCs w:val="18"/>
              </w:rPr>
            </w:pPr>
            <w:r w:rsidRPr="00BC5435">
              <w:rPr>
                <w:rFonts w:ascii="Times New Roman" w:hAnsi="Times New Roman"/>
                <w:sz w:val="18"/>
                <w:szCs w:val="18"/>
              </w:rPr>
              <w:t>4</w:t>
            </w:r>
          </w:p>
        </w:tc>
        <w:tc>
          <w:tcPr>
            <w:tcW w:w="850" w:type="dxa"/>
          </w:tcPr>
          <w:p w:rsidR="00563D80" w:rsidRPr="00BC5435" w:rsidRDefault="00563D80" w:rsidP="00FC4154">
            <w:pPr>
              <w:pStyle w:val="a5"/>
              <w:jc w:val="center"/>
              <w:rPr>
                <w:rFonts w:ascii="Times New Roman" w:hAnsi="Times New Roman"/>
                <w:sz w:val="18"/>
                <w:szCs w:val="18"/>
              </w:rPr>
            </w:pPr>
            <w:r w:rsidRPr="00BC5435">
              <w:rPr>
                <w:rFonts w:ascii="Times New Roman" w:hAnsi="Times New Roman"/>
                <w:sz w:val="18"/>
                <w:szCs w:val="18"/>
              </w:rPr>
              <w:t>5</w:t>
            </w:r>
          </w:p>
        </w:tc>
        <w:tc>
          <w:tcPr>
            <w:tcW w:w="709" w:type="dxa"/>
          </w:tcPr>
          <w:p w:rsidR="00563D80" w:rsidRPr="00BC5435" w:rsidRDefault="00563D80" w:rsidP="00FC4154">
            <w:pPr>
              <w:pStyle w:val="a5"/>
              <w:jc w:val="center"/>
              <w:rPr>
                <w:rFonts w:ascii="Times New Roman" w:hAnsi="Times New Roman"/>
                <w:sz w:val="18"/>
                <w:szCs w:val="18"/>
              </w:rPr>
            </w:pPr>
            <w:r w:rsidRPr="00BC5435">
              <w:rPr>
                <w:rFonts w:ascii="Times New Roman" w:hAnsi="Times New Roman"/>
                <w:sz w:val="18"/>
                <w:szCs w:val="18"/>
              </w:rPr>
              <w:t>6</w:t>
            </w:r>
          </w:p>
        </w:tc>
        <w:tc>
          <w:tcPr>
            <w:tcW w:w="850" w:type="dxa"/>
            <w:gridSpan w:val="2"/>
          </w:tcPr>
          <w:p w:rsidR="00563D80" w:rsidRPr="00BC5435" w:rsidRDefault="00563D80" w:rsidP="00FC4154">
            <w:pPr>
              <w:pStyle w:val="a5"/>
              <w:jc w:val="center"/>
              <w:rPr>
                <w:rFonts w:ascii="Times New Roman" w:hAnsi="Times New Roman"/>
                <w:sz w:val="18"/>
                <w:szCs w:val="18"/>
              </w:rPr>
            </w:pPr>
            <w:r w:rsidRPr="00BC5435">
              <w:rPr>
                <w:rFonts w:ascii="Times New Roman" w:hAnsi="Times New Roman"/>
                <w:sz w:val="18"/>
                <w:szCs w:val="18"/>
              </w:rPr>
              <w:t>7</w:t>
            </w:r>
          </w:p>
        </w:tc>
        <w:tc>
          <w:tcPr>
            <w:tcW w:w="944" w:type="dxa"/>
          </w:tcPr>
          <w:p w:rsidR="00563D80" w:rsidRPr="00BC5435" w:rsidRDefault="00563D80" w:rsidP="00FC4154">
            <w:pPr>
              <w:pStyle w:val="a5"/>
              <w:jc w:val="center"/>
              <w:rPr>
                <w:rFonts w:ascii="Times New Roman" w:hAnsi="Times New Roman"/>
                <w:sz w:val="18"/>
                <w:szCs w:val="18"/>
              </w:rPr>
            </w:pPr>
            <w:r w:rsidRPr="00BC5435">
              <w:rPr>
                <w:rFonts w:ascii="Times New Roman" w:hAnsi="Times New Roman"/>
                <w:sz w:val="18"/>
                <w:szCs w:val="18"/>
              </w:rPr>
              <w:t>8</w:t>
            </w:r>
          </w:p>
        </w:tc>
        <w:tc>
          <w:tcPr>
            <w:tcW w:w="899" w:type="dxa"/>
            <w:gridSpan w:val="2"/>
          </w:tcPr>
          <w:p w:rsidR="00563D80" w:rsidRPr="00BC5435" w:rsidRDefault="00563D80" w:rsidP="00563D80">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9</w:t>
            </w:r>
          </w:p>
        </w:tc>
        <w:tc>
          <w:tcPr>
            <w:tcW w:w="1559" w:type="dxa"/>
          </w:tcPr>
          <w:p w:rsidR="00563D80" w:rsidRPr="00BC5435" w:rsidRDefault="00AF36A9" w:rsidP="00AF36A9">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 xml:space="preserve">Управление по территориальной безопасности, гражданской обороне и чрезвычайным ситуациям Администрации Городского округа </w:t>
            </w:r>
            <w:proofErr w:type="gramStart"/>
            <w:r w:rsidRPr="00BC5435">
              <w:rPr>
                <w:rFonts w:ascii="Times New Roman" w:hAnsi="Times New Roman" w:cs="Times New Roman"/>
                <w:sz w:val="18"/>
                <w:szCs w:val="18"/>
              </w:rPr>
              <w:t>Пушкинский</w:t>
            </w:r>
            <w:proofErr w:type="gramEnd"/>
            <w:r w:rsidRPr="00BC5435">
              <w:rPr>
                <w:rFonts w:ascii="Times New Roman" w:hAnsi="Times New Roman" w:cs="Times New Roman"/>
                <w:sz w:val="18"/>
                <w:szCs w:val="18"/>
              </w:rPr>
              <w:t xml:space="preserve"> Московской </w:t>
            </w:r>
            <w:r w:rsidRPr="00BC5435">
              <w:rPr>
                <w:rFonts w:ascii="Times New Roman" w:hAnsi="Times New Roman" w:cs="Times New Roman"/>
                <w:sz w:val="18"/>
                <w:szCs w:val="18"/>
              </w:rPr>
              <w:lastRenderedPageBreak/>
              <w:t>области</w:t>
            </w:r>
          </w:p>
        </w:tc>
        <w:tc>
          <w:tcPr>
            <w:tcW w:w="2410" w:type="dxa"/>
          </w:tcPr>
          <w:p w:rsidR="00563D80" w:rsidRPr="00BC5435" w:rsidRDefault="00563D80"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lastRenderedPageBreak/>
              <w:t>3.02.01</w:t>
            </w:r>
          </w:p>
          <w:p w:rsidR="00820740" w:rsidRDefault="00563D80"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3.02.02</w:t>
            </w:r>
          </w:p>
          <w:p w:rsidR="00563D80" w:rsidRPr="00BC5435" w:rsidRDefault="00563D80"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rPr>
              <w:t>3.03.03</w:t>
            </w:r>
          </w:p>
        </w:tc>
      </w:tr>
      <w:tr w:rsidR="00563D80" w:rsidRPr="00BC5435" w:rsidTr="00AA6D9F">
        <w:trPr>
          <w:trHeight w:val="19"/>
        </w:trPr>
        <w:tc>
          <w:tcPr>
            <w:tcW w:w="616" w:type="dxa"/>
            <w:gridSpan w:val="2"/>
          </w:tcPr>
          <w:p w:rsidR="00563D80" w:rsidRPr="00BC5435" w:rsidRDefault="00563D80" w:rsidP="007657D7">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lastRenderedPageBreak/>
              <w:t>3.3</w:t>
            </w:r>
          </w:p>
        </w:tc>
        <w:tc>
          <w:tcPr>
            <w:tcW w:w="2786" w:type="dxa"/>
            <w:shd w:val="clear" w:color="auto" w:fill="auto"/>
          </w:tcPr>
          <w:p w:rsidR="00563D80" w:rsidRPr="00BC5435" w:rsidRDefault="00563D80" w:rsidP="00FC4154">
            <w:pPr>
              <w:spacing w:after="0" w:line="240" w:lineRule="auto"/>
              <w:contextualSpacing/>
              <w:rPr>
                <w:rFonts w:ascii="Times New Roman" w:hAnsi="Times New Roman"/>
                <w:sz w:val="18"/>
                <w:szCs w:val="18"/>
                <w:lang w:eastAsia="ru-RU"/>
              </w:rPr>
            </w:pPr>
            <w:r w:rsidRPr="00BC5435">
              <w:rPr>
                <w:rFonts w:ascii="Times New Roman" w:eastAsia="Times New Roman" w:hAnsi="Times New Roman"/>
                <w:sz w:val="18"/>
                <w:szCs w:val="18"/>
                <w:lang w:eastAsia="ru-RU"/>
              </w:rPr>
              <w:t>Увеличение степени готовности к использованию по предназначению защитных сооружений и иных объектов ГО</w:t>
            </w:r>
          </w:p>
        </w:tc>
        <w:tc>
          <w:tcPr>
            <w:tcW w:w="1701" w:type="dxa"/>
            <w:shd w:val="clear" w:color="auto" w:fill="auto"/>
          </w:tcPr>
          <w:p w:rsidR="00563D80" w:rsidRPr="00BC5435" w:rsidRDefault="00563D80" w:rsidP="00DA4AE5">
            <w:pPr>
              <w:pStyle w:val="ConsPlusNormal"/>
              <w:ind w:right="-108" w:firstLine="0"/>
              <w:jc w:val="center"/>
              <w:rPr>
                <w:rFonts w:ascii="Times New Roman" w:hAnsi="Times New Roman" w:cs="Times New Roman"/>
                <w:sz w:val="18"/>
                <w:szCs w:val="18"/>
              </w:rPr>
            </w:pPr>
            <w:r w:rsidRPr="00BC5435">
              <w:rPr>
                <w:rFonts w:ascii="Times New Roman" w:hAnsi="Times New Roman" w:cs="Times New Roman"/>
                <w:sz w:val="18"/>
                <w:szCs w:val="18"/>
              </w:rPr>
              <w:t xml:space="preserve">Указ </w:t>
            </w:r>
            <w:r w:rsidR="00DA4AE5">
              <w:rPr>
                <w:rFonts w:ascii="Times New Roman" w:hAnsi="Times New Roman" w:cs="Times New Roman"/>
                <w:sz w:val="18"/>
                <w:szCs w:val="18"/>
              </w:rPr>
              <w:t>Президента Российской Федерации</w:t>
            </w:r>
            <w:r w:rsidRPr="00BC5435">
              <w:rPr>
                <w:rFonts w:ascii="Times New Roman" w:hAnsi="Times New Roman" w:cs="Times New Roman"/>
                <w:sz w:val="18"/>
                <w:szCs w:val="18"/>
              </w:rPr>
              <w:t xml:space="preserve">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auto"/>
          </w:tcPr>
          <w:p w:rsidR="00563D80" w:rsidRPr="00BC5435" w:rsidRDefault="002D65F2" w:rsidP="00563D80">
            <w:pPr>
              <w:pStyle w:val="ConsPlusNormal"/>
              <w:ind w:firstLine="0"/>
              <w:rPr>
                <w:rFonts w:ascii="Times New Roman" w:hAnsi="Times New Roman" w:cs="Times New Roman"/>
                <w:sz w:val="18"/>
                <w:szCs w:val="18"/>
              </w:rPr>
            </w:pPr>
            <w:r w:rsidRPr="00BC5435">
              <w:rPr>
                <w:rFonts w:ascii="Times New Roman" w:hAnsi="Times New Roman" w:cs="Times New Roman"/>
                <w:sz w:val="18"/>
                <w:szCs w:val="18"/>
              </w:rPr>
              <w:t>П</w:t>
            </w:r>
            <w:r w:rsidR="00563D80" w:rsidRPr="00BC5435">
              <w:rPr>
                <w:rFonts w:ascii="Times New Roman" w:hAnsi="Times New Roman" w:cs="Times New Roman"/>
                <w:sz w:val="18"/>
                <w:szCs w:val="18"/>
              </w:rPr>
              <w:t>роцент</w:t>
            </w:r>
          </w:p>
        </w:tc>
        <w:tc>
          <w:tcPr>
            <w:tcW w:w="993" w:type="dxa"/>
          </w:tcPr>
          <w:p w:rsidR="00563D80" w:rsidRPr="00BC5435" w:rsidRDefault="00563D80" w:rsidP="00563D80">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12</w:t>
            </w:r>
          </w:p>
        </w:tc>
        <w:tc>
          <w:tcPr>
            <w:tcW w:w="850" w:type="dxa"/>
          </w:tcPr>
          <w:p w:rsidR="00563D80" w:rsidRPr="00BC5435" w:rsidRDefault="00563D80" w:rsidP="00FC4154">
            <w:pPr>
              <w:pStyle w:val="a5"/>
              <w:jc w:val="center"/>
              <w:rPr>
                <w:rFonts w:ascii="Times New Roman" w:hAnsi="Times New Roman"/>
                <w:sz w:val="18"/>
                <w:szCs w:val="18"/>
              </w:rPr>
            </w:pPr>
            <w:r w:rsidRPr="00BC5435">
              <w:rPr>
                <w:rFonts w:ascii="Times New Roman" w:hAnsi="Times New Roman"/>
                <w:sz w:val="18"/>
                <w:szCs w:val="18"/>
              </w:rPr>
              <w:t>16</w:t>
            </w:r>
          </w:p>
        </w:tc>
        <w:tc>
          <w:tcPr>
            <w:tcW w:w="709" w:type="dxa"/>
          </w:tcPr>
          <w:p w:rsidR="00563D80" w:rsidRPr="00BC5435" w:rsidRDefault="00563D80" w:rsidP="00FC4154">
            <w:pPr>
              <w:pStyle w:val="a5"/>
              <w:jc w:val="center"/>
              <w:rPr>
                <w:rFonts w:ascii="Times New Roman" w:hAnsi="Times New Roman"/>
                <w:sz w:val="18"/>
                <w:szCs w:val="18"/>
              </w:rPr>
            </w:pPr>
            <w:r w:rsidRPr="00BC5435">
              <w:rPr>
                <w:rFonts w:ascii="Times New Roman" w:hAnsi="Times New Roman"/>
                <w:sz w:val="18"/>
                <w:szCs w:val="18"/>
              </w:rPr>
              <w:t>18</w:t>
            </w:r>
          </w:p>
        </w:tc>
        <w:tc>
          <w:tcPr>
            <w:tcW w:w="850" w:type="dxa"/>
            <w:gridSpan w:val="2"/>
          </w:tcPr>
          <w:p w:rsidR="00563D80" w:rsidRPr="00BC5435" w:rsidRDefault="00563D80" w:rsidP="00FC4154">
            <w:pPr>
              <w:pStyle w:val="a5"/>
              <w:jc w:val="center"/>
              <w:rPr>
                <w:rFonts w:ascii="Times New Roman" w:hAnsi="Times New Roman"/>
                <w:sz w:val="18"/>
                <w:szCs w:val="18"/>
              </w:rPr>
            </w:pPr>
            <w:r w:rsidRPr="00BC5435">
              <w:rPr>
                <w:rFonts w:ascii="Times New Roman" w:hAnsi="Times New Roman"/>
                <w:sz w:val="18"/>
                <w:szCs w:val="18"/>
              </w:rPr>
              <w:t>20</w:t>
            </w:r>
          </w:p>
        </w:tc>
        <w:tc>
          <w:tcPr>
            <w:tcW w:w="944" w:type="dxa"/>
          </w:tcPr>
          <w:p w:rsidR="00563D80" w:rsidRPr="00BC5435" w:rsidRDefault="00563D80" w:rsidP="00563D80">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22</w:t>
            </w:r>
          </w:p>
        </w:tc>
        <w:tc>
          <w:tcPr>
            <w:tcW w:w="899" w:type="dxa"/>
            <w:gridSpan w:val="2"/>
          </w:tcPr>
          <w:p w:rsidR="00563D80" w:rsidRPr="00BC5435" w:rsidRDefault="00563D80" w:rsidP="00563D80">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24</w:t>
            </w:r>
          </w:p>
        </w:tc>
        <w:tc>
          <w:tcPr>
            <w:tcW w:w="1559" w:type="dxa"/>
          </w:tcPr>
          <w:p w:rsidR="00563D80" w:rsidRPr="00BC5435" w:rsidRDefault="00BC5435" w:rsidP="00BC5435">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 xml:space="preserve">Управление по территориальной безопасности, гражданской обороне и чрезвычайным ситуациям Администрации Городского округа </w:t>
            </w:r>
            <w:proofErr w:type="gramStart"/>
            <w:r w:rsidRPr="00BC5435">
              <w:rPr>
                <w:rFonts w:ascii="Times New Roman" w:hAnsi="Times New Roman" w:cs="Times New Roman"/>
                <w:sz w:val="18"/>
                <w:szCs w:val="18"/>
              </w:rPr>
              <w:t>Пушкинский</w:t>
            </w:r>
            <w:proofErr w:type="gramEnd"/>
            <w:r w:rsidRPr="00BC5435">
              <w:rPr>
                <w:rFonts w:ascii="Times New Roman" w:hAnsi="Times New Roman" w:cs="Times New Roman"/>
                <w:sz w:val="18"/>
                <w:szCs w:val="18"/>
              </w:rPr>
              <w:t xml:space="preserve"> Московской области</w:t>
            </w:r>
          </w:p>
        </w:tc>
        <w:tc>
          <w:tcPr>
            <w:tcW w:w="2410" w:type="dxa"/>
          </w:tcPr>
          <w:p w:rsidR="00563D80" w:rsidRPr="00BC5435" w:rsidRDefault="00563D80" w:rsidP="00DA4AE5">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3.03.01</w:t>
            </w:r>
          </w:p>
          <w:p w:rsidR="00563D80" w:rsidRPr="00BC5435" w:rsidRDefault="00563D80" w:rsidP="00DA4AE5">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3.03.05</w:t>
            </w:r>
          </w:p>
          <w:p w:rsidR="00563D80" w:rsidRPr="00BC5435" w:rsidRDefault="00563D80" w:rsidP="00DA4AE5">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3.03.07</w:t>
            </w:r>
          </w:p>
        </w:tc>
      </w:tr>
      <w:tr w:rsidR="007657D7" w:rsidRPr="00BC5435" w:rsidTr="00AA6D9F">
        <w:trPr>
          <w:trHeight w:val="19"/>
        </w:trPr>
        <w:tc>
          <w:tcPr>
            <w:tcW w:w="616" w:type="dxa"/>
            <w:gridSpan w:val="2"/>
          </w:tcPr>
          <w:p w:rsidR="007657D7" w:rsidRPr="00BC5435" w:rsidRDefault="00B96214" w:rsidP="007657D7">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3.4</w:t>
            </w:r>
          </w:p>
        </w:tc>
        <w:tc>
          <w:tcPr>
            <w:tcW w:w="2786" w:type="dxa"/>
            <w:shd w:val="clear" w:color="auto" w:fill="auto"/>
          </w:tcPr>
          <w:p w:rsidR="007657D7" w:rsidRPr="00BC5435" w:rsidRDefault="007657D7" w:rsidP="007657D7">
            <w:pPr>
              <w:spacing w:after="0" w:line="240" w:lineRule="auto"/>
              <w:contextualSpacing/>
              <w:rPr>
                <w:rFonts w:ascii="Times New Roman" w:hAnsi="Times New Roman"/>
                <w:sz w:val="18"/>
                <w:szCs w:val="18"/>
                <w:lang w:eastAsia="ru-RU"/>
              </w:rPr>
            </w:pPr>
            <w:r w:rsidRPr="00BC5435">
              <w:rPr>
                <w:rFonts w:ascii="Times New Roman" w:hAnsi="Times New Roman"/>
                <w:sz w:val="18"/>
                <w:szCs w:val="18"/>
                <w:lang w:eastAsia="ru-RU"/>
              </w:rPr>
              <w:t>Поддержание в состоянии постоянной готовности к использованию технических систем управления</w:t>
            </w:r>
          </w:p>
        </w:tc>
        <w:tc>
          <w:tcPr>
            <w:tcW w:w="1701" w:type="dxa"/>
            <w:shd w:val="clear" w:color="auto" w:fill="auto"/>
          </w:tcPr>
          <w:p w:rsidR="007657D7" w:rsidRPr="00BC5435" w:rsidRDefault="007657D7" w:rsidP="007657D7">
            <w:pPr>
              <w:pStyle w:val="ConsPlusNormal"/>
              <w:ind w:left="-62" w:right="-62" w:firstLine="0"/>
              <w:jc w:val="center"/>
              <w:rPr>
                <w:rFonts w:ascii="Times New Roman" w:hAnsi="Times New Roman" w:cs="Times New Roman"/>
                <w:sz w:val="18"/>
                <w:szCs w:val="18"/>
              </w:rPr>
            </w:pPr>
            <w:r w:rsidRPr="00BC5435">
              <w:rPr>
                <w:rFonts w:ascii="Times New Roman" w:hAnsi="Times New Roman" w:cs="Times New Roman"/>
                <w:sz w:val="18"/>
                <w:szCs w:val="18"/>
              </w:rPr>
              <w:t>Федеральный закон от 26.02.1997</w:t>
            </w:r>
          </w:p>
          <w:p w:rsidR="007657D7" w:rsidRPr="00BC5435" w:rsidRDefault="007657D7" w:rsidP="007657D7">
            <w:pPr>
              <w:pStyle w:val="ConsPlusNormal"/>
              <w:ind w:left="-62" w:right="-62" w:firstLine="0"/>
              <w:jc w:val="center"/>
              <w:rPr>
                <w:rFonts w:ascii="Times New Roman" w:hAnsi="Times New Roman" w:cs="Times New Roman"/>
                <w:sz w:val="18"/>
                <w:szCs w:val="18"/>
              </w:rPr>
            </w:pPr>
            <w:r w:rsidRPr="00BC5435">
              <w:rPr>
                <w:rFonts w:ascii="Times New Roman" w:hAnsi="Times New Roman" w:cs="Times New Roman"/>
                <w:sz w:val="18"/>
                <w:szCs w:val="18"/>
              </w:rPr>
              <w:t>№ 31-ФЗ «О мобилизационной подготовке и мобилизации в Российской Федерации».</w:t>
            </w:r>
          </w:p>
          <w:p w:rsidR="00A71B7B" w:rsidRPr="00BC5435" w:rsidRDefault="00A71B7B" w:rsidP="007657D7">
            <w:pPr>
              <w:pStyle w:val="ConsPlusNormal"/>
              <w:ind w:left="-62" w:right="-62" w:firstLine="0"/>
              <w:jc w:val="center"/>
              <w:rPr>
                <w:rFonts w:ascii="Times New Roman" w:hAnsi="Times New Roman" w:cs="Times New Roman"/>
                <w:sz w:val="18"/>
                <w:szCs w:val="18"/>
              </w:rPr>
            </w:pPr>
          </w:p>
          <w:p w:rsidR="00A71B7B" w:rsidRPr="00BC5435" w:rsidRDefault="00A71B7B" w:rsidP="007657D7">
            <w:pPr>
              <w:pStyle w:val="ConsPlusNormal"/>
              <w:ind w:left="-62" w:right="-62" w:firstLine="0"/>
              <w:jc w:val="center"/>
              <w:rPr>
                <w:rFonts w:ascii="Times New Roman" w:hAnsi="Times New Roman" w:cs="Times New Roman"/>
                <w:sz w:val="18"/>
                <w:szCs w:val="18"/>
              </w:rPr>
            </w:pPr>
          </w:p>
          <w:p w:rsidR="007657D7" w:rsidRPr="00BC5435" w:rsidRDefault="007657D7" w:rsidP="007657D7">
            <w:pPr>
              <w:pStyle w:val="ConsPlusNormal"/>
              <w:ind w:left="-62" w:right="-62" w:firstLine="0"/>
              <w:jc w:val="center"/>
              <w:rPr>
                <w:rFonts w:ascii="Times New Roman" w:hAnsi="Times New Roman" w:cs="Times New Roman"/>
                <w:sz w:val="18"/>
                <w:szCs w:val="18"/>
              </w:rPr>
            </w:pPr>
          </w:p>
          <w:p w:rsidR="007657D7" w:rsidRPr="00BC5435" w:rsidRDefault="007657D7" w:rsidP="007657D7">
            <w:pPr>
              <w:pStyle w:val="ConsPlusNormal"/>
              <w:ind w:left="-62" w:right="-62" w:firstLine="0"/>
              <w:jc w:val="center"/>
              <w:rPr>
                <w:rFonts w:ascii="Times New Roman" w:hAnsi="Times New Roman" w:cs="Times New Roman"/>
                <w:sz w:val="18"/>
                <w:szCs w:val="18"/>
              </w:rPr>
            </w:pPr>
          </w:p>
        </w:tc>
        <w:tc>
          <w:tcPr>
            <w:tcW w:w="1134" w:type="dxa"/>
            <w:shd w:val="clear" w:color="auto" w:fill="auto"/>
          </w:tcPr>
          <w:p w:rsidR="007657D7" w:rsidRPr="00BC5435" w:rsidRDefault="002D65F2" w:rsidP="004522F3">
            <w:pPr>
              <w:pStyle w:val="ConsPlusNormal"/>
              <w:ind w:firstLine="0"/>
              <w:rPr>
                <w:rFonts w:ascii="Times New Roman" w:hAnsi="Times New Roman" w:cs="Times New Roman"/>
                <w:sz w:val="18"/>
                <w:szCs w:val="18"/>
              </w:rPr>
            </w:pPr>
            <w:r w:rsidRPr="00BC5435">
              <w:rPr>
                <w:rFonts w:ascii="Times New Roman" w:hAnsi="Times New Roman" w:cs="Times New Roman"/>
                <w:sz w:val="18"/>
                <w:szCs w:val="18"/>
              </w:rPr>
              <w:t>П</w:t>
            </w:r>
            <w:r w:rsidR="007657D7" w:rsidRPr="00BC5435">
              <w:rPr>
                <w:rFonts w:ascii="Times New Roman" w:hAnsi="Times New Roman" w:cs="Times New Roman"/>
                <w:sz w:val="18"/>
                <w:szCs w:val="18"/>
              </w:rPr>
              <w:t>роцент</w:t>
            </w:r>
          </w:p>
        </w:tc>
        <w:tc>
          <w:tcPr>
            <w:tcW w:w="993" w:type="dxa"/>
          </w:tcPr>
          <w:p w:rsidR="00C40037" w:rsidRPr="00BC5435" w:rsidRDefault="00C40037" w:rsidP="007657D7">
            <w:pPr>
              <w:pStyle w:val="ConsPlusNormal"/>
              <w:rPr>
                <w:rFonts w:ascii="Times New Roman" w:hAnsi="Times New Roman" w:cs="Times New Roman"/>
                <w:sz w:val="18"/>
                <w:szCs w:val="18"/>
              </w:rPr>
            </w:pPr>
          </w:p>
          <w:p w:rsidR="007657D7" w:rsidRPr="00BC5435" w:rsidRDefault="00C40037" w:rsidP="00C40037">
            <w:pPr>
              <w:rPr>
                <w:rFonts w:ascii="Times New Roman" w:hAnsi="Times New Roman"/>
                <w:sz w:val="18"/>
                <w:szCs w:val="18"/>
                <w:lang w:eastAsia="ru-RU"/>
              </w:rPr>
            </w:pPr>
            <w:r w:rsidRPr="00BC5435">
              <w:rPr>
                <w:rFonts w:ascii="Times New Roman" w:hAnsi="Times New Roman"/>
                <w:sz w:val="18"/>
                <w:szCs w:val="18"/>
                <w:lang w:eastAsia="ru-RU"/>
              </w:rPr>
              <w:t>-</w:t>
            </w:r>
          </w:p>
        </w:tc>
        <w:tc>
          <w:tcPr>
            <w:tcW w:w="850" w:type="dxa"/>
          </w:tcPr>
          <w:p w:rsidR="00C40037" w:rsidRPr="00BC5435" w:rsidRDefault="00C40037" w:rsidP="007657D7">
            <w:pPr>
              <w:pStyle w:val="ConsPlusNormal"/>
              <w:rPr>
                <w:rFonts w:ascii="Times New Roman" w:hAnsi="Times New Roman" w:cs="Times New Roman"/>
                <w:sz w:val="18"/>
                <w:szCs w:val="18"/>
              </w:rPr>
            </w:pPr>
          </w:p>
          <w:p w:rsidR="007657D7" w:rsidRPr="00BC5435" w:rsidRDefault="00C40037" w:rsidP="00C40037">
            <w:pPr>
              <w:rPr>
                <w:rFonts w:ascii="Times New Roman" w:hAnsi="Times New Roman"/>
                <w:sz w:val="18"/>
                <w:szCs w:val="18"/>
                <w:lang w:eastAsia="ru-RU"/>
              </w:rPr>
            </w:pPr>
            <w:r w:rsidRPr="00BC5435">
              <w:rPr>
                <w:rFonts w:ascii="Times New Roman" w:hAnsi="Times New Roman"/>
                <w:sz w:val="18"/>
                <w:szCs w:val="18"/>
                <w:lang w:eastAsia="ru-RU"/>
              </w:rPr>
              <w:t>-</w:t>
            </w:r>
          </w:p>
        </w:tc>
        <w:tc>
          <w:tcPr>
            <w:tcW w:w="709" w:type="dxa"/>
          </w:tcPr>
          <w:p w:rsidR="00C40037" w:rsidRPr="00BC5435" w:rsidRDefault="00C40037" w:rsidP="007657D7">
            <w:pPr>
              <w:pStyle w:val="ConsPlusNormal"/>
              <w:rPr>
                <w:rFonts w:ascii="Times New Roman" w:hAnsi="Times New Roman" w:cs="Times New Roman"/>
                <w:sz w:val="18"/>
                <w:szCs w:val="18"/>
              </w:rPr>
            </w:pPr>
          </w:p>
          <w:p w:rsidR="007657D7" w:rsidRPr="00BC5435" w:rsidRDefault="00C40037" w:rsidP="00C40037">
            <w:pPr>
              <w:rPr>
                <w:rFonts w:ascii="Times New Roman" w:hAnsi="Times New Roman"/>
                <w:sz w:val="18"/>
                <w:szCs w:val="18"/>
                <w:lang w:eastAsia="ru-RU"/>
              </w:rPr>
            </w:pPr>
            <w:r w:rsidRPr="00BC5435">
              <w:rPr>
                <w:rFonts w:ascii="Times New Roman" w:hAnsi="Times New Roman"/>
                <w:sz w:val="18"/>
                <w:szCs w:val="18"/>
                <w:lang w:eastAsia="ru-RU"/>
              </w:rPr>
              <w:t>-</w:t>
            </w:r>
          </w:p>
        </w:tc>
        <w:tc>
          <w:tcPr>
            <w:tcW w:w="850" w:type="dxa"/>
            <w:gridSpan w:val="2"/>
          </w:tcPr>
          <w:p w:rsidR="00C40037" w:rsidRPr="00BC5435" w:rsidRDefault="00C40037" w:rsidP="007657D7">
            <w:pPr>
              <w:pStyle w:val="ConsPlusNormal"/>
              <w:rPr>
                <w:rFonts w:ascii="Times New Roman" w:hAnsi="Times New Roman" w:cs="Times New Roman"/>
                <w:sz w:val="18"/>
                <w:szCs w:val="18"/>
              </w:rPr>
            </w:pPr>
          </w:p>
          <w:p w:rsidR="007657D7" w:rsidRPr="00BC5435" w:rsidRDefault="00C40037" w:rsidP="00C40037">
            <w:pPr>
              <w:rPr>
                <w:rFonts w:ascii="Times New Roman" w:hAnsi="Times New Roman"/>
                <w:sz w:val="18"/>
                <w:szCs w:val="18"/>
                <w:lang w:eastAsia="ru-RU"/>
              </w:rPr>
            </w:pPr>
            <w:r w:rsidRPr="00BC5435">
              <w:rPr>
                <w:rFonts w:ascii="Times New Roman" w:hAnsi="Times New Roman"/>
                <w:sz w:val="18"/>
                <w:szCs w:val="18"/>
                <w:lang w:eastAsia="ru-RU"/>
              </w:rPr>
              <w:t>-</w:t>
            </w:r>
          </w:p>
        </w:tc>
        <w:tc>
          <w:tcPr>
            <w:tcW w:w="944" w:type="dxa"/>
          </w:tcPr>
          <w:p w:rsidR="00C40037" w:rsidRPr="00BC5435" w:rsidRDefault="00C40037" w:rsidP="007657D7">
            <w:pPr>
              <w:pStyle w:val="ConsPlusNormal"/>
              <w:rPr>
                <w:rFonts w:ascii="Times New Roman" w:hAnsi="Times New Roman" w:cs="Times New Roman"/>
                <w:sz w:val="18"/>
                <w:szCs w:val="18"/>
              </w:rPr>
            </w:pPr>
          </w:p>
          <w:p w:rsidR="007657D7" w:rsidRPr="00BC5435" w:rsidRDefault="00C40037" w:rsidP="00C40037">
            <w:pPr>
              <w:rPr>
                <w:rFonts w:ascii="Times New Roman" w:hAnsi="Times New Roman"/>
                <w:sz w:val="18"/>
                <w:szCs w:val="18"/>
                <w:lang w:eastAsia="ru-RU"/>
              </w:rPr>
            </w:pPr>
            <w:r w:rsidRPr="00BC5435">
              <w:rPr>
                <w:rFonts w:ascii="Times New Roman" w:hAnsi="Times New Roman"/>
                <w:sz w:val="18"/>
                <w:szCs w:val="18"/>
                <w:lang w:eastAsia="ru-RU"/>
              </w:rPr>
              <w:t>-</w:t>
            </w:r>
          </w:p>
        </w:tc>
        <w:tc>
          <w:tcPr>
            <w:tcW w:w="899" w:type="dxa"/>
            <w:gridSpan w:val="2"/>
          </w:tcPr>
          <w:p w:rsidR="00C40037" w:rsidRPr="00BC5435" w:rsidRDefault="00C40037" w:rsidP="007657D7">
            <w:pPr>
              <w:pStyle w:val="ConsPlusNormal"/>
              <w:rPr>
                <w:rFonts w:ascii="Times New Roman" w:hAnsi="Times New Roman" w:cs="Times New Roman"/>
                <w:sz w:val="18"/>
                <w:szCs w:val="18"/>
              </w:rPr>
            </w:pPr>
          </w:p>
          <w:p w:rsidR="007657D7" w:rsidRPr="00BC5435" w:rsidRDefault="00C40037" w:rsidP="00C40037">
            <w:pPr>
              <w:rPr>
                <w:rFonts w:ascii="Times New Roman" w:hAnsi="Times New Roman"/>
                <w:sz w:val="18"/>
                <w:szCs w:val="18"/>
                <w:lang w:eastAsia="ru-RU"/>
              </w:rPr>
            </w:pPr>
            <w:r w:rsidRPr="00BC5435">
              <w:rPr>
                <w:rFonts w:ascii="Times New Roman" w:hAnsi="Times New Roman"/>
                <w:sz w:val="18"/>
                <w:szCs w:val="18"/>
                <w:lang w:eastAsia="ru-RU"/>
              </w:rPr>
              <w:t>-</w:t>
            </w:r>
          </w:p>
        </w:tc>
        <w:tc>
          <w:tcPr>
            <w:tcW w:w="1559" w:type="dxa"/>
          </w:tcPr>
          <w:p w:rsidR="007657D7" w:rsidRPr="00BC5435" w:rsidRDefault="00BC5435" w:rsidP="00BC5435">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 xml:space="preserve">Управление по территориальной безопасности, гражданской обороне и чрезвычайным ситуациям Администрации Городского округа </w:t>
            </w:r>
            <w:proofErr w:type="gramStart"/>
            <w:r w:rsidRPr="00BC5435">
              <w:rPr>
                <w:rFonts w:ascii="Times New Roman" w:hAnsi="Times New Roman" w:cs="Times New Roman"/>
                <w:sz w:val="18"/>
                <w:szCs w:val="18"/>
              </w:rPr>
              <w:t>Пушкинский</w:t>
            </w:r>
            <w:proofErr w:type="gramEnd"/>
            <w:r w:rsidRPr="00BC5435">
              <w:rPr>
                <w:rFonts w:ascii="Times New Roman" w:hAnsi="Times New Roman" w:cs="Times New Roman"/>
                <w:sz w:val="18"/>
                <w:szCs w:val="18"/>
              </w:rPr>
              <w:t xml:space="preserve"> Московской области</w:t>
            </w:r>
          </w:p>
        </w:tc>
        <w:tc>
          <w:tcPr>
            <w:tcW w:w="2410" w:type="dxa"/>
          </w:tcPr>
          <w:p w:rsidR="00820740" w:rsidRDefault="00843C72"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3.03.04</w:t>
            </w:r>
          </w:p>
          <w:p w:rsidR="007657D7" w:rsidRPr="00BC5435" w:rsidRDefault="00843C72"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rPr>
              <w:t>3.03.05</w:t>
            </w:r>
          </w:p>
        </w:tc>
      </w:tr>
      <w:tr w:rsidR="007657D7" w:rsidRPr="00BC5435" w:rsidTr="00AA6D9F">
        <w:trPr>
          <w:trHeight w:val="19"/>
        </w:trPr>
        <w:tc>
          <w:tcPr>
            <w:tcW w:w="15451" w:type="dxa"/>
            <w:gridSpan w:val="15"/>
          </w:tcPr>
          <w:p w:rsidR="007657D7" w:rsidRPr="00BC5435" w:rsidRDefault="007657D7" w:rsidP="00F023E6">
            <w:pPr>
              <w:pStyle w:val="ConsPlusNormal"/>
              <w:jc w:val="center"/>
              <w:rPr>
                <w:rFonts w:ascii="Times New Roman" w:hAnsi="Times New Roman" w:cs="Times New Roman"/>
                <w:sz w:val="18"/>
                <w:szCs w:val="18"/>
              </w:rPr>
            </w:pPr>
            <w:r w:rsidRPr="00BC5435">
              <w:rPr>
                <w:rFonts w:ascii="Times New Roman" w:hAnsi="Times New Roman" w:cs="Times New Roman"/>
                <w:sz w:val="18"/>
                <w:szCs w:val="18"/>
              </w:rPr>
              <w:t xml:space="preserve">4. Подпрограмма </w:t>
            </w:r>
            <w:r w:rsidRPr="00BC5435">
              <w:rPr>
                <w:rStyle w:val="markedcontent"/>
                <w:rFonts w:ascii="Times New Roman" w:hAnsi="Times New Roman" w:cs="Times New Roman"/>
                <w:sz w:val="18"/>
                <w:szCs w:val="18"/>
              </w:rPr>
              <w:t>4 «Обеспечение пожарной безопасности на территории</w:t>
            </w:r>
            <w:r w:rsidRPr="00BC5435">
              <w:rPr>
                <w:rFonts w:ascii="Times New Roman" w:hAnsi="Times New Roman" w:cs="Times New Roman"/>
                <w:sz w:val="18"/>
                <w:szCs w:val="18"/>
              </w:rPr>
              <w:t xml:space="preserve"> </w:t>
            </w:r>
            <w:r w:rsidRPr="00BC5435">
              <w:rPr>
                <w:rStyle w:val="markedcontent"/>
                <w:rFonts w:ascii="Times New Roman" w:hAnsi="Times New Roman" w:cs="Times New Roman"/>
                <w:sz w:val="18"/>
                <w:szCs w:val="18"/>
              </w:rPr>
              <w:t>муниципального образования Московской области»</w:t>
            </w:r>
          </w:p>
        </w:tc>
      </w:tr>
      <w:tr w:rsidR="00843C72" w:rsidRPr="00BC5435" w:rsidTr="00AA6D9F">
        <w:trPr>
          <w:trHeight w:val="19"/>
        </w:trPr>
        <w:tc>
          <w:tcPr>
            <w:tcW w:w="616" w:type="dxa"/>
            <w:gridSpan w:val="2"/>
          </w:tcPr>
          <w:p w:rsidR="00843C72" w:rsidRPr="00BC5435" w:rsidRDefault="00843C72" w:rsidP="007657D7">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4.1</w:t>
            </w:r>
          </w:p>
        </w:tc>
        <w:tc>
          <w:tcPr>
            <w:tcW w:w="2786" w:type="dxa"/>
            <w:shd w:val="clear" w:color="auto" w:fill="auto"/>
          </w:tcPr>
          <w:p w:rsidR="00843C72" w:rsidRPr="00BC5435" w:rsidRDefault="00843C72" w:rsidP="00FC4154">
            <w:pPr>
              <w:spacing w:after="0" w:line="240" w:lineRule="auto"/>
              <w:contextualSpacing/>
              <w:rPr>
                <w:rFonts w:ascii="Times New Roman" w:eastAsia="Times New Roman" w:hAnsi="Times New Roman"/>
                <w:sz w:val="18"/>
                <w:szCs w:val="18"/>
                <w:lang w:eastAsia="ru-RU"/>
              </w:rPr>
            </w:pPr>
            <w:r w:rsidRPr="00BC5435">
              <w:rPr>
                <w:rFonts w:ascii="Times New Roman" w:eastAsia="Times New Roman" w:hAnsi="Times New Roman"/>
                <w:sz w:val="18"/>
                <w:szCs w:val="18"/>
                <w:lang w:eastAsia="ru-RU"/>
              </w:rPr>
              <w:t xml:space="preserve">Повышение степени пожарной защищенности городского округа, по отношению к базовому </w:t>
            </w:r>
            <w:r w:rsidRPr="00BC5435">
              <w:rPr>
                <w:rFonts w:ascii="Times New Roman" w:eastAsia="Times New Roman" w:hAnsi="Times New Roman"/>
                <w:sz w:val="18"/>
                <w:szCs w:val="18"/>
                <w:lang w:eastAsia="ru-RU"/>
              </w:rPr>
              <w:lastRenderedPageBreak/>
              <w:t>периоду 2019 года.</w:t>
            </w:r>
          </w:p>
        </w:tc>
        <w:tc>
          <w:tcPr>
            <w:tcW w:w="1701" w:type="dxa"/>
            <w:shd w:val="clear" w:color="auto" w:fill="auto"/>
          </w:tcPr>
          <w:p w:rsidR="00843C72" w:rsidRPr="00BC5435" w:rsidRDefault="00843C72" w:rsidP="00DA4AE5">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lastRenderedPageBreak/>
              <w:t xml:space="preserve">Указ </w:t>
            </w:r>
            <w:r w:rsidR="00DA4AE5">
              <w:rPr>
                <w:rFonts w:ascii="Times New Roman" w:hAnsi="Times New Roman" w:cs="Times New Roman"/>
                <w:sz w:val="18"/>
                <w:szCs w:val="18"/>
              </w:rPr>
              <w:t>Президента Российской Федерации</w:t>
            </w:r>
            <w:r w:rsidRPr="00BC5435">
              <w:rPr>
                <w:rFonts w:ascii="Times New Roman" w:hAnsi="Times New Roman" w:cs="Times New Roman"/>
                <w:sz w:val="18"/>
                <w:szCs w:val="18"/>
              </w:rPr>
              <w:t xml:space="preserve"> от </w:t>
            </w:r>
            <w:r w:rsidRPr="00BC5435">
              <w:rPr>
                <w:rFonts w:ascii="Times New Roman" w:hAnsi="Times New Roman" w:cs="Times New Roman"/>
                <w:sz w:val="18"/>
                <w:szCs w:val="18"/>
              </w:rPr>
              <w:lastRenderedPageBreak/>
              <w:t>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auto"/>
          </w:tcPr>
          <w:p w:rsidR="00843C72" w:rsidRPr="00BC5435" w:rsidRDefault="002D65F2" w:rsidP="00843C72">
            <w:pPr>
              <w:pStyle w:val="ConsPlusNormal"/>
              <w:ind w:firstLine="0"/>
              <w:rPr>
                <w:rFonts w:ascii="Times New Roman" w:hAnsi="Times New Roman" w:cs="Times New Roman"/>
                <w:sz w:val="18"/>
                <w:szCs w:val="18"/>
              </w:rPr>
            </w:pPr>
            <w:r w:rsidRPr="00BC5435">
              <w:rPr>
                <w:rFonts w:ascii="Times New Roman" w:hAnsi="Times New Roman" w:cs="Times New Roman"/>
                <w:sz w:val="18"/>
                <w:szCs w:val="18"/>
              </w:rPr>
              <w:lastRenderedPageBreak/>
              <w:t>П</w:t>
            </w:r>
            <w:r w:rsidR="00843C72" w:rsidRPr="00BC5435">
              <w:rPr>
                <w:rFonts w:ascii="Times New Roman" w:hAnsi="Times New Roman" w:cs="Times New Roman"/>
                <w:sz w:val="18"/>
                <w:szCs w:val="18"/>
              </w:rPr>
              <w:t>роцент</w:t>
            </w:r>
          </w:p>
        </w:tc>
        <w:tc>
          <w:tcPr>
            <w:tcW w:w="993" w:type="dxa"/>
          </w:tcPr>
          <w:p w:rsidR="00843C72" w:rsidRPr="00BC5435" w:rsidRDefault="00843C72" w:rsidP="00843C72">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17</w:t>
            </w:r>
          </w:p>
        </w:tc>
        <w:tc>
          <w:tcPr>
            <w:tcW w:w="850" w:type="dxa"/>
          </w:tcPr>
          <w:p w:rsidR="00843C72" w:rsidRPr="00BC5435" w:rsidRDefault="00843C72" w:rsidP="00FC4154">
            <w:pPr>
              <w:pStyle w:val="a5"/>
              <w:spacing w:line="276" w:lineRule="auto"/>
              <w:jc w:val="center"/>
              <w:rPr>
                <w:rFonts w:ascii="Times New Roman" w:hAnsi="Times New Roman"/>
                <w:sz w:val="18"/>
                <w:szCs w:val="18"/>
              </w:rPr>
            </w:pPr>
            <w:r w:rsidRPr="00BC5435">
              <w:rPr>
                <w:rFonts w:ascii="Times New Roman" w:hAnsi="Times New Roman"/>
                <w:sz w:val="18"/>
                <w:szCs w:val="18"/>
              </w:rPr>
              <w:t>19,5</w:t>
            </w:r>
          </w:p>
        </w:tc>
        <w:tc>
          <w:tcPr>
            <w:tcW w:w="709" w:type="dxa"/>
          </w:tcPr>
          <w:p w:rsidR="00843C72" w:rsidRPr="00BC5435" w:rsidRDefault="00843C72" w:rsidP="00FC4154">
            <w:pPr>
              <w:pStyle w:val="a5"/>
              <w:spacing w:line="276" w:lineRule="auto"/>
              <w:jc w:val="center"/>
              <w:rPr>
                <w:rFonts w:ascii="Times New Roman" w:hAnsi="Times New Roman"/>
                <w:sz w:val="18"/>
                <w:szCs w:val="18"/>
              </w:rPr>
            </w:pPr>
            <w:r w:rsidRPr="00BC5435">
              <w:rPr>
                <w:rFonts w:ascii="Times New Roman" w:hAnsi="Times New Roman"/>
                <w:sz w:val="18"/>
                <w:szCs w:val="18"/>
              </w:rPr>
              <w:t>20</w:t>
            </w:r>
          </w:p>
        </w:tc>
        <w:tc>
          <w:tcPr>
            <w:tcW w:w="850" w:type="dxa"/>
            <w:gridSpan w:val="2"/>
          </w:tcPr>
          <w:p w:rsidR="00843C72" w:rsidRPr="00BC5435" w:rsidRDefault="00843C72" w:rsidP="00FC4154">
            <w:pPr>
              <w:pStyle w:val="a5"/>
              <w:spacing w:line="276" w:lineRule="auto"/>
              <w:jc w:val="center"/>
              <w:rPr>
                <w:rFonts w:ascii="Times New Roman" w:hAnsi="Times New Roman"/>
                <w:sz w:val="18"/>
                <w:szCs w:val="18"/>
              </w:rPr>
            </w:pPr>
            <w:r w:rsidRPr="00BC5435">
              <w:rPr>
                <w:rFonts w:ascii="Times New Roman" w:hAnsi="Times New Roman"/>
                <w:sz w:val="18"/>
                <w:szCs w:val="18"/>
              </w:rPr>
              <w:t>20,5</w:t>
            </w:r>
          </w:p>
        </w:tc>
        <w:tc>
          <w:tcPr>
            <w:tcW w:w="944" w:type="dxa"/>
          </w:tcPr>
          <w:p w:rsidR="00843C72" w:rsidRPr="00BC5435" w:rsidRDefault="00843C72" w:rsidP="00FC4154">
            <w:pPr>
              <w:pStyle w:val="a5"/>
              <w:spacing w:line="276" w:lineRule="auto"/>
              <w:jc w:val="center"/>
              <w:rPr>
                <w:rFonts w:ascii="Times New Roman" w:hAnsi="Times New Roman"/>
                <w:sz w:val="18"/>
                <w:szCs w:val="18"/>
              </w:rPr>
            </w:pPr>
            <w:r w:rsidRPr="00BC5435">
              <w:rPr>
                <w:rFonts w:ascii="Times New Roman" w:hAnsi="Times New Roman"/>
                <w:sz w:val="18"/>
                <w:szCs w:val="18"/>
              </w:rPr>
              <w:t>21,0</w:t>
            </w:r>
          </w:p>
        </w:tc>
        <w:tc>
          <w:tcPr>
            <w:tcW w:w="899" w:type="dxa"/>
            <w:gridSpan w:val="2"/>
          </w:tcPr>
          <w:p w:rsidR="00843C72" w:rsidRPr="00BC5435" w:rsidRDefault="00843C72" w:rsidP="00FC4154">
            <w:pPr>
              <w:pStyle w:val="a5"/>
              <w:spacing w:line="276" w:lineRule="auto"/>
              <w:jc w:val="center"/>
              <w:rPr>
                <w:rFonts w:ascii="Times New Roman" w:hAnsi="Times New Roman"/>
                <w:sz w:val="18"/>
                <w:szCs w:val="18"/>
              </w:rPr>
            </w:pPr>
            <w:r w:rsidRPr="00BC5435">
              <w:rPr>
                <w:rFonts w:ascii="Times New Roman" w:hAnsi="Times New Roman"/>
                <w:sz w:val="18"/>
                <w:szCs w:val="18"/>
              </w:rPr>
              <w:t>21,5</w:t>
            </w:r>
          </w:p>
        </w:tc>
        <w:tc>
          <w:tcPr>
            <w:tcW w:w="1559" w:type="dxa"/>
          </w:tcPr>
          <w:p w:rsidR="00843C72" w:rsidRPr="00BC5435" w:rsidRDefault="00BC5435" w:rsidP="00BC5435">
            <w:pPr>
              <w:jc w:val="center"/>
              <w:rPr>
                <w:rFonts w:ascii="Times New Roman" w:hAnsi="Times New Roman"/>
                <w:sz w:val="18"/>
                <w:szCs w:val="18"/>
              </w:rPr>
            </w:pPr>
            <w:r w:rsidRPr="00BC5435">
              <w:rPr>
                <w:rFonts w:ascii="Times New Roman" w:hAnsi="Times New Roman"/>
                <w:sz w:val="18"/>
                <w:szCs w:val="18"/>
              </w:rPr>
              <w:t xml:space="preserve">Управление по территориальной </w:t>
            </w:r>
            <w:r w:rsidRPr="00BC5435">
              <w:rPr>
                <w:rFonts w:ascii="Times New Roman" w:hAnsi="Times New Roman"/>
                <w:sz w:val="18"/>
                <w:szCs w:val="18"/>
              </w:rPr>
              <w:lastRenderedPageBreak/>
              <w:t xml:space="preserve">безопасности, гражданской обороне и чрезвычайным ситуациям Администрации Городского округа </w:t>
            </w:r>
            <w:proofErr w:type="gramStart"/>
            <w:r w:rsidRPr="00BC5435">
              <w:rPr>
                <w:rFonts w:ascii="Times New Roman" w:hAnsi="Times New Roman"/>
                <w:sz w:val="18"/>
                <w:szCs w:val="18"/>
              </w:rPr>
              <w:t>Пушкинский</w:t>
            </w:r>
            <w:proofErr w:type="gramEnd"/>
            <w:r w:rsidRPr="00BC5435">
              <w:rPr>
                <w:rFonts w:ascii="Times New Roman" w:hAnsi="Times New Roman"/>
                <w:sz w:val="18"/>
                <w:szCs w:val="18"/>
              </w:rPr>
              <w:t xml:space="preserve"> Московской области</w:t>
            </w:r>
          </w:p>
        </w:tc>
        <w:tc>
          <w:tcPr>
            <w:tcW w:w="2410" w:type="dxa"/>
          </w:tcPr>
          <w:p w:rsidR="00843C72" w:rsidRPr="00BC5435" w:rsidRDefault="00843C72" w:rsidP="00843C72">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lastRenderedPageBreak/>
              <w:t>4.01.01</w:t>
            </w:r>
          </w:p>
          <w:p w:rsidR="00843C72" w:rsidRPr="00BC5435" w:rsidRDefault="00843C72" w:rsidP="00843C72">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4.01.02</w:t>
            </w:r>
          </w:p>
          <w:p w:rsidR="00843C72" w:rsidRPr="00BC5435" w:rsidRDefault="00843C72" w:rsidP="00843C72">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4.01.03</w:t>
            </w:r>
          </w:p>
          <w:p w:rsidR="00843C72" w:rsidRPr="00BC5435" w:rsidRDefault="00843C72" w:rsidP="00843C72">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lastRenderedPageBreak/>
              <w:t>4.01.04</w:t>
            </w:r>
          </w:p>
          <w:p w:rsidR="00843C72" w:rsidRPr="00BC5435" w:rsidRDefault="00843C72" w:rsidP="00843C72">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4.01.05</w:t>
            </w:r>
          </w:p>
          <w:p w:rsidR="00843C72" w:rsidRPr="00BC5435" w:rsidRDefault="00843C72" w:rsidP="00843C72">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4.01.06</w:t>
            </w:r>
          </w:p>
          <w:p w:rsidR="00843C72" w:rsidRPr="00BC5435" w:rsidRDefault="00843C72" w:rsidP="00843C72">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4.01.07</w:t>
            </w:r>
          </w:p>
          <w:p w:rsidR="00843C72" w:rsidRPr="00BC5435" w:rsidRDefault="00843C72" w:rsidP="00843C72">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4.01.08</w:t>
            </w:r>
          </w:p>
          <w:p w:rsidR="00843C72" w:rsidRPr="00BC5435" w:rsidRDefault="00843C72" w:rsidP="00843C72">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4.01.09</w:t>
            </w:r>
          </w:p>
          <w:p w:rsidR="00843C72" w:rsidRPr="00BC5435" w:rsidRDefault="00843C72" w:rsidP="00843C72">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4.01.10</w:t>
            </w:r>
          </w:p>
          <w:p w:rsidR="00843C72" w:rsidRPr="00BC5435" w:rsidRDefault="00843C72" w:rsidP="00843C72">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4.01.11</w:t>
            </w:r>
          </w:p>
          <w:p w:rsidR="00843C72" w:rsidRPr="00BC5435" w:rsidRDefault="00843C72" w:rsidP="00843C72">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4.01.12</w:t>
            </w:r>
          </w:p>
          <w:p w:rsidR="00843C72" w:rsidRPr="00BC5435" w:rsidRDefault="00843C72" w:rsidP="00843C72">
            <w:pPr>
              <w:pStyle w:val="ConsPlusNormal"/>
              <w:ind w:firstLine="80"/>
              <w:rPr>
                <w:rFonts w:ascii="Times New Roman" w:hAnsi="Times New Roman" w:cs="Times New Roman"/>
                <w:sz w:val="18"/>
                <w:szCs w:val="18"/>
              </w:rPr>
            </w:pPr>
            <w:r w:rsidRPr="00BC5435">
              <w:rPr>
                <w:rFonts w:ascii="Times New Roman" w:hAnsi="Times New Roman" w:cs="Times New Roman"/>
                <w:sz w:val="18"/>
                <w:szCs w:val="18"/>
              </w:rPr>
              <w:t xml:space="preserve">             </w:t>
            </w:r>
            <w:r w:rsidR="00BC5435">
              <w:rPr>
                <w:rFonts w:ascii="Times New Roman" w:hAnsi="Times New Roman" w:cs="Times New Roman"/>
                <w:sz w:val="18"/>
                <w:szCs w:val="18"/>
              </w:rPr>
              <w:t xml:space="preserve">   </w:t>
            </w:r>
            <w:r w:rsidRPr="00BC5435">
              <w:rPr>
                <w:rFonts w:ascii="Times New Roman" w:hAnsi="Times New Roman" w:cs="Times New Roman"/>
                <w:sz w:val="18"/>
                <w:szCs w:val="18"/>
              </w:rPr>
              <w:t xml:space="preserve">  4.01.13</w:t>
            </w:r>
          </w:p>
        </w:tc>
      </w:tr>
      <w:tr w:rsidR="007657D7" w:rsidRPr="00BC5435" w:rsidTr="00AA6D9F">
        <w:trPr>
          <w:trHeight w:val="19"/>
        </w:trPr>
        <w:tc>
          <w:tcPr>
            <w:tcW w:w="15451" w:type="dxa"/>
            <w:gridSpan w:val="15"/>
          </w:tcPr>
          <w:p w:rsidR="007657D7" w:rsidRPr="00BC5435" w:rsidRDefault="007657D7" w:rsidP="007657D7">
            <w:pPr>
              <w:pStyle w:val="ConsPlusNormal"/>
              <w:ind w:firstLine="0"/>
              <w:jc w:val="center"/>
              <w:rPr>
                <w:rStyle w:val="markedcontent"/>
                <w:rFonts w:ascii="Times New Roman" w:hAnsi="Times New Roman" w:cs="Times New Roman"/>
                <w:sz w:val="18"/>
                <w:szCs w:val="18"/>
              </w:rPr>
            </w:pPr>
            <w:r w:rsidRPr="00BC5435">
              <w:rPr>
                <w:rFonts w:ascii="Times New Roman" w:hAnsi="Times New Roman" w:cs="Times New Roman"/>
                <w:sz w:val="18"/>
                <w:szCs w:val="18"/>
              </w:rPr>
              <w:lastRenderedPageBreak/>
              <w:t xml:space="preserve">5. Подпрограмма </w:t>
            </w:r>
            <w:r w:rsidRPr="00BC5435">
              <w:rPr>
                <w:rStyle w:val="markedcontent"/>
                <w:rFonts w:ascii="Times New Roman" w:hAnsi="Times New Roman" w:cs="Times New Roman"/>
                <w:sz w:val="18"/>
                <w:szCs w:val="18"/>
              </w:rPr>
              <w:t xml:space="preserve">5 «Обеспечение безопасности населения на водных объектах, расположенных на территории </w:t>
            </w:r>
          </w:p>
          <w:p w:rsidR="007657D7" w:rsidRPr="00BC5435" w:rsidRDefault="007657D7" w:rsidP="007657D7">
            <w:pPr>
              <w:pStyle w:val="ConsPlusNormal"/>
              <w:ind w:firstLine="0"/>
              <w:jc w:val="center"/>
              <w:rPr>
                <w:rFonts w:ascii="Times New Roman" w:hAnsi="Times New Roman" w:cs="Times New Roman"/>
                <w:sz w:val="18"/>
                <w:szCs w:val="18"/>
              </w:rPr>
            </w:pPr>
            <w:r w:rsidRPr="00BC5435">
              <w:rPr>
                <w:rStyle w:val="markedcontent"/>
                <w:rFonts w:ascii="Times New Roman" w:hAnsi="Times New Roman" w:cs="Times New Roman"/>
                <w:sz w:val="18"/>
                <w:szCs w:val="18"/>
              </w:rPr>
              <w:t>муниципального образования Московской области»</w:t>
            </w:r>
          </w:p>
        </w:tc>
      </w:tr>
      <w:tr w:rsidR="00BF1EDF" w:rsidRPr="00BC5435" w:rsidTr="00AA6D9F">
        <w:trPr>
          <w:trHeight w:val="19"/>
        </w:trPr>
        <w:tc>
          <w:tcPr>
            <w:tcW w:w="616" w:type="dxa"/>
            <w:gridSpan w:val="2"/>
          </w:tcPr>
          <w:p w:rsidR="00BF1EDF" w:rsidRPr="00BC5435" w:rsidRDefault="00BF1EDF" w:rsidP="007657D7">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5.1</w:t>
            </w:r>
          </w:p>
        </w:tc>
        <w:tc>
          <w:tcPr>
            <w:tcW w:w="2786" w:type="dxa"/>
            <w:shd w:val="clear" w:color="auto" w:fill="auto"/>
          </w:tcPr>
          <w:p w:rsidR="00BF1EDF" w:rsidRPr="00BC5435" w:rsidRDefault="00BF1EDF" w:rsidP="00FC4154">
            <w:pPr>
              <w:spacing w:after="0" w:line="240" w:lineRule="auto"/>
              <w:contextualSpacing/>
              <w:rPr>
                <w:rFonts w:ascii="Times New Roman" w:hAnsi="Times New Roman"/>
                <w:sz w:val="18"/>
                <w:szCs w:val="18"/>
                <w:lang w:eastAsia="ru-RU"/>
              </w:rPr>
            </w:pPr>
            <w:r w:rsidRPr="00BC5435">
              <w:rPr>
                <w:rFonts w:ascii="Times New Roman" w:eastAsia="Times New Roman" w:hAnsi="Times New Roman"/>
                <w:sz w:val="18"/>
                <w:szCs w:val="18"/>
                <w:lang w:eastAsia="ru-RU"/>
              </w:rPr>
              <w:t>Прирост уровня безопасности людей</w:t>
            </w:r>
            <w:r w:rsidRPr="00BC5435">
              <w:rPr>
                <w:rFonts w:ascii="Times New Roman" w:eastAsia="Times New Roman" w:hAnsi="Times New Roman"/>
                <w:sz w:val="18"/>
                <w:szCs w:val="18"/>
                <w:lang w:eastAsia="ru-RU"/>
              </w:rPr>
              <w:br/>
              <w:t>на водных объектах, расположенных</w:t>
            </w:r>
            <w:r w:rsidRPr="00BC5435">
              <w:rPr>
                <w:rFonts w:ascii="Times New Roman" w:eastAsia="Times New Roman" w:hAnsi="Times New Roman"/>
                <w:sz w:val="18"/>
                <w:szCs w:val="18"/>
                <w:lang w:eastAsia="ru-RU"/>
              </w:rPr>
              <w:br/>
              <w:t>на территории Московской области</w:t>
            </w:r>
          </w:p>
        </w:tc>
        <w:tc>
          <w:tcPr>
            <w:tcW w:w="1701" w:type="dxa"/>
            <w:shd w:val="clear" w:color="auto" w:fill="auto"/>
          </w:tcPr>
          <w:p w:rsidR="00BF1EDF" w:rsidRPr="00BC5435" w:rsidRDefault="00BF1EDF" w:rsidP="00DA4AE5">
            <w:pPr>
              <w:pStyle w:val="ConsPlusNormal"/>
              <w:ind w:right="-108" w:firstLine="0"/>
              <w:jc w:val="center"/>
              <w:rPr>
                <w:rFonts w:ascii="Times New Roman" w:hAnsi="Times New Roman" w:cs="Times New Roman"/>
                <w:sz w:val="18"/>
                <w:szCs w:val="18"/>
              </w:rPr>
            </w:pPr>
            <w:proofErr w:type="gramStart"/>
            <w:r w:rsidRPr="00BC5435">
              <w:rPr>
                <w:rFonts w:ascii="Times New Roman" w:hAnsi="Times New Roman" w:cs="Times New Roman"/>
                <w:sz w:val="18"/>
                <w:szCs w:val="18"/>
              </w:rPr>
              <w:t>Приоритетный показатель</w:t>
            </w:r>
            <w:r w:rsidRPr="00BC5435">
              <w:rPr>
                <w:rFonts w:ascii="Times New Roman" w:hAnsi="Times New Roman" w:cs="Times New Roman"/>
                <w:sz w:val="18"/>
                <w:szCs w:val="18"/>
              </w:rPr>
              <w:br/>
              <w:t xml:space="preserve">Указ Президента Российской Федерации </w:t>
            </w:r>
            <w:r w:rsidRPr="00BC5435">
              <w:rPr>
                <w:rFonts w:ascii="Times New Roman" w:hAnsi="Times New Roman" w:cs="Times New Roman"/>
                <w:sz w:val="18"/>
                <w:szCs w:val="18"/>
              </w:rPr>
              <w:br/>
              <w:t>от 11.01.2018  </w:t>
            </w:r>
            <w:r w:rsidRPr="00BC5435">
              <w:rPr>
                <w:rFonts w:ascii="Times New Roman" w:hAnsi="Times New Roman" w:cs="Times New Roman"/>
                <w:sz w:val="18"/>
                <w:szCs w:val="18"/>
              </w:rPr>
              <w:br/>
              <w:t xml:space="preserve">№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 в области развития гражданской обороны, защиты населения и территорий от чрезвычайных ситуаций, обеспечения пожарной </w:t>
            </w:r>
            <w:r w:rsidRPr="00BC5435">
              <w:rPr>
                <w:rFonts w:ascii="Times New Roman" w:hAnsi="Times New Roman" w:cs="Times New Roman"/>
                <w:sz w:val="18"/>
                <w:szCs w:val="18"/>
              </w:rPr>
              <w:lastRenderedPageBreak/>
              <w:t>безопасности и безопасности людей на водных объектах на период до 2030</w:t>
            </w:r>
            <w:proofErr w:type="gramEnd"/>
            <w:r w:rsidRPr="00BC5435">
              <w:rPr>
                <w:rFonts w:ascii="Times New Roman" w:hAnsi="Times New Roman" w:cs="Times New Roman"/>
                <w:sz w:val="18"/>
                <w:szCs w:val="18"/>
              </w:rPr>
              <w:t xml:space="preserve"> года».</w:t>
            </w:r>
          </w:p>
        </w:tc>
        <w:tc>
          <w:tcPr>
            <w:tcW w:w="1134" w:type="dxa"/>
            <w:shd w:val="clear" w:color="auto" w:fill="auto"/>
          </w:tcPr>
          <w:p w:rsidR="00BF1EDF" w:rsidRPr="00BC5435" w:rsidRDefault="002D65F2" w:rsidP="00BF1EDF">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lastRenderedPageBreak/>
              <w:t>П</w:t>
            </w:r>
            <w:r w:rsidR="00BF1EDF" w:rsidRPr="00BC5435">
              <w:rPr>
                <w:rFonts w:ascii="Times New Roman" w:hAnsi="Times New Roman" w:cs="Times New Roman"/>
                <w:sz w:val="18"/>
                <w:szCs w:val="18"/>
              </w:rPr>
              <w:t>роцент</w:t>
            </w:r>
          </w:p>
        </w:tc>
        <w:tc>
          <w:tcPr>
            <w:tcW w:w="993" w:type="dxa"/>
          </w:tcPr>
          <w:p w:rsidR="00BF1EDF" w:rsidRPr="00BC5435" w:rsidRDefault="00BF1EDF" w:rsidP="00BF1EDF">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18</w:t>
            </w:r>
          </w:p>
        </w:tc>
        <w:tc>
          <w:tcPr>
            <w:tcW w:w="850" w:type="dxa"/>
          </w:tcPr>
          <w:p w:rsidR="00BF1EDF" w:rsidRPr="00BC5435" w:rsidRDefault="00BF1EDF" w:rsidP="00FC4154">
            <w:pPr>
              <w:spacing w:after="0" w:line="240" w:lineRule="auto"/>
              <w:jc w:val="center"/>
              <w:rPr>
                <w:rFonts w:ascii="Times New Roman" w:eastAsia="Times New Roman" w:hAnsi="Times New Roman"/>
                <w:sz w:val="18"/>
                <w:szCs w:val="18"/>
                <w:lang w:eastAsia="ru-RU"/>
              </w:rPr>
            </w:pPr>
            <w:r w:rsidRPr="00BC5435">
              <w:rPr>
                <w:rFonts w:ascii="Times New Roman" w:eastAsia="Times New Roman" w:hAnsi="Times New Roman"/>
                <w:sz w:val="18"/>
                <w:szCs w:val="18"/>
                <w:lang w:eastAsia="ru-RU"/>
              </w:rPr>
              <w:t>24</w:t>
            </w:r>
          </w:p>
        </w:tc>
        <w:tc>
          <w:tcPr>
            <w:tcW w:w="709" w:type="dxa"/>
          </w:tcPr>
          <w:p w:rsidR="00BF1EDF" w:rsidRPr="00BC5435" w:rsidRDefault="00BF1EDF" w:rsidP="00FC4154">
            <w:pPr>
              <w:spacing w:after="0" w:line="240" w:lineRule="auto"/>
              <w:jc w:val="center"/>
              <w:rPr>
                <w:rFonts w:ascii="Times New Roman" w:eastAsia="Times New Roman" w:hAnsi="Times New Roman"/>
                <w:sz w:val="18"/>
                <w:szCs w:val="18"/>
                <w:lang w:eastAsia="ru-RU"/>
              </w:rPr>
            </w:pPr>
            <w:r w:rsidRPr="00BC5435">
              <w:rPr>
                <w:rFonts w:ascii="Times New Roman" w:eastAsia="Times New Roman" w:hAnsi="Times New Roman"/>
                <w:sz w:val="18"/>
                <w:szCs w:val="18"/>
                <w:lang w:eastAsia="ru-RU"/>
              </w:rPr>
              <w:t>26</w:t>
            </w:r>
          </w:p>
        </w:tc>
        <w:tc>
          <w:tcPr>
            <w:tcW w:w="850" w:type="dxa"/>
            <w:gridSpan w:val="2"/>
          </w:tcPr>
          <w:p w:rsidR="00BF1EDF" w:rsidRPr="00BC5435" w:rsidRDefault="00BF1EDF" w:rsidP="00FC4154">
            <w:pPr>
              <w:spacing w:after="0" w:line="240" w:lineRule="auto"/>
              <w:jc w:val="center"/>
              <w:rPr>
                <w:rFonts w:ascii="Times New Roman" w:eastAsia="Times New Roman" w:hAnsi="Times New Roman"/>
                <w:sz w:val="18"/>
                <w:szCs w:val="18"/>
                <w:lang w:eastAsia="ru-RU"/>
              </w:rPr>
            </w:pPr>
            <w:r w:rsidRPr="00BC5435">
              <w:rPr>
                <w:rFonts w:ascii="Times New Roman" w:eastAsia="Times New Roman" w:hAnsi="Times New Roman"/>
                <w:sz w:val="18"/>
                <w:szCs w:val="18"/>
                <w:lang w:eastAsia="ru-RU"/>
              </w:rPr>
              <w:t>28</w:t>
            </w:r>
          </w:p>
        </w:tc>
        <w:tc>
          <w:tcPr>
            <w:tcW w:w="944" w:type="dxa"/>
          </w:tcPr>
          <w:p w:rsidR="00BF1EDF" w:rsidRPr="00BC5435" w:rsidRDefault="00BF1EDF" w:rsidP="00BF1EDF">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30</w:t>
            </w:r>
          </w:p>
        </w:tc>
        <w:tc>
          <w:tcPr>
            <w:tcW w:w="899" w:type="dxa"/>
            <w:gridSpan w:val="2"/>
          </w:tcPr>
          <w:p w:rsidR="00BF1EDF" w:rsidRPr="00BC5435" w:rsidRDefault="00BF1EDF" w:rsidP="00BF1EDF">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32</w:t>
            </w:r>
          </w:p>
        </w:tc>
        <w:tc>
          <w:tcPr>
            <w:tcW w:w="1559" w:type="dxa"/>
          </w:tcPr>
          <w:p w:rsidR="00BF1EDF" w:rsidRPr="00BC5435" w:rsidRDefault="00BC5435" w:rsidP="00BC5435">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 xml:space="preserve">Управление по территориальной безопасности, гражданской обороне и чрезвычайным ситуациям Администрации Городского округа </w:t>
            </w:r>
            <w:proofErr w:type="gramStart"/>
            <w:r w:rsidRPr="00BC5435">
              <w:rPr>
                <w:rFonts w:ascii="Times New Roman" w:hAnsi="Times New Roman" w:cs="Times New Roman"/>
                <w:sz w:val="18"/>
                <w:szCs w:val="18"/>
              </w:rPr>
              <w:t>Пушкинский</w:t>
            </w:r>
            <w:proofErr w:type="gramEnd"/>
            <w:r w:rsidRPr="00BC5435">
              <w:rPr>
                <w:rFonts w:ascii="Times New Roman" w:hAnsi="Times New Roman" w:cs="Times New Roman"/>
                <w:sz w:val="18"/>
                <w:szCs w:val="18"/>
              </w:rPr>
              <w:t xml:space="preserve"> Московской области</w:t>
            </w:r>
            <w:r w:rsidR="00BF1EDF" w:rsidRPr="00BC5435">
              <w:rPr>
                <w:rFonts w:ascii="Times New Roman" w:hAnsi="Times New Roman" w:cs="Times New Roman"/>
                <w:sz w:val="18"/>
                <w:szCs w:val="18"/>
              </w:rPr>
              <w:t>, МБУ «Пушкинский АСО»</w:t>
            </w:r>
          </w:p>
        </w:tc>
        <w:tc>
          <w:tcPr>
            <w:tcW w:w="2410" w:type="dxa"/>
          </w:tcPr>
          <w:p w:rsidR="00BF1EDF" w:rsidRPr="00BC5435" w:rsidRDefault="00BF1EDF" w:rsidP="007657D7">
            <w:pPr>
              <w:pStyle w:val="ConsPlusNormal"/>
              <w:rPr>
                <w:rFonts w:ascii="Times New Roman" w:hAnsi="Times New Roman" w:cs="Times New Roman"/>
                <w:sz w:val="18"/>
                <w:szCs w:val="18"/>
              </w:rPr>
            </w:pPr>
          </w:p>
          <w:p w:rsidR="00BF1EDF" w:rsidRPr="00BC5435" w:rsidRDefault="00BF1EDF" w:rsidP="00BF1EDF">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5.01.01</w:t>
            </w:r>
          </w:p>
          <w:p w:rsidR="00BF1EDF" w:rsidRPr="00BC5435" w:rsidRDefault="00BF1EDF" w:rsidP="00BF1EDF">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5.01.02</w:t>
            </w:r>
          </w:p>
          <w:p w:rsidR="00BF1EDF" w:rsidRPr="00BC5435" w:rsidRDefault="00BF1EDF" w:rsidP="00BF1EDF">
            <w:pPr>
              <w:rPr>
                <w:rFonts w:ascii="Times New Roman" w:hAnsi="Times New Roman"/>
                <w:sz w:val="18"/>
                <w:szCs w:val="18"/>
                <w:lang w:eastAsia="ru-RU"/>
              </w:rPr>
            </w:pPr>
            <w:r w:rsidRPr="00BC5435">
              <w:rPr>
                <w:rFonts w:ascii="Times New Roman" w:hAnsi="Times New Roman"/>
                <w:sz w:val="18"/>
                <w:szCs w:val="18"/>
                <w:lang w:eastAsia="ru-RU"/>
              </w:rPr>
              <w:t xml:space="preserve">                </w:t>
            </w:r>
            <w:r w:rsidR="00BC5435">
              <w:rPr>
                <w:rFonts w:ascii="Times New Roman" w:hAnsi="Times New Roman"/>
                <w:sz w:val="18"/>
                <w:szCs w:val="18"/>
                <w:lang w:eastAsia="ru-RU"/>
              </w:rPr>
              <w:t xml:space="preserve">   </w:t>
            </w:r>
            <w:r w:rsidRPr="00BC5435">
              <w:rPr>
                <w:rFonts w:ascii="Times New Roman" w:hAnsi="Times New Roman"/>
                <w:sz w:val="18"/>
                <w:szCs w:val="18"/>
                <w:lang w:eastAsia="ru-RU"/>
              </w:rPr>
              <w:t xml:space="preserve"> 5.01.03</w:t>
            </w:r>
          </w:p>
        </w:tc>
      </w:tr>
    </w:tbl>
    <w:p w:rsidR="00AB376C" w:rsidRPr="003A0E11" w:rsidRDefault="00AB376C" w:rsidP="00757C3A">
      <w:pPr>
        <w:autoSpaceDE w:val="0"/>
        <w:autoSpaceDN w:val="0"/>
        <w:adjustRightInd w:val="0"/>
        <w:spacing w:after="0" w:line="240" w:lineRule="auto"/>
        <w:ind w:firstLine="709"/>
        <w:contextualSpacing/>
        <w:jc w:val="both"/>
        <w:rPr>
          <w:rFonts w:ascii="Times New Roman" w:hAnsi="Times New Roman"/>
          <w:sz w:val="18"/>
          <w:szCs w:val="18"/>
        </w:rPr>
        <w:sectPr w:rsidR="00AB376C" w:rsidRPr="003A0E11" w:rsidSect="004B1BDA">
          <w:pgSz w:w="16838" w:h="11906" w:orient="landscape"/>
          <w:pgMar w:top="1134" w:right="1134" w:bottom="709" w:left="1134" w:header="709" w:footer="709" w:gutter="0"/>
          <w:cols w:space="708"/>
          <w:titlePg/>
          <w:docGrid w:linePitch="360"/>
        </w:sectPr>
      </w:pPr>
    </w:p>
    <w:p w:rsidR="004507AA" w:rsidRPr="004507AA" w:rsidRDefault="00367B4F" w:rsidP="004507AA">
      <w:pPr>
        <w:pStyle w:val="ConsPlusNonformat"/>
        <w:jc w:val="center"/>
        <w:rPr>
          <w:rFonts w:ascii="Times New Roman" w:hAnsi="Times New Roman" w:cs="Times New Roman"/>
          <w:b/>
          <w:sz w:val="24"/>
          <w:szCs w:val="24"/>
        </w:rPr>
      </w:pPr>
      <w:r w:rsidRPr="004507AA">
        <w:rPr>
          <w:rFonts w:ascii="Times New Roman" w:hAnsi="Times New Roman"/>
          <w:b/>
          <w:sz w:val="24"/>
          <w:szCs w:val="24"/>
        </w:rPr>
        <w:lastRenderedPageBreak/>
        <w:t xml:space="preserve">5. </w:t>
      </w:r>
      <w:r w:rsidR="004507AA" w:rsidRPr="004507AA">
        <w:rPr>
          <w:rFonts w:ascii="Times New Roman" w:hAnsi="Times New Roman" w:cs="Times New Roman"/>
          <w:b/>
          <w:sz w:val="24"/>
          <w:szCs w:val="24"/>
        </w:rPr>
        <w:t>Методика</w:t>
      </w:r>
    </w:p>
    <w:p w:rsidR="004507AA" w:rsidRPr="004507AA" w:rsidRDefault="004507AA" w:rsidP="004507AA">
      <w:pPr>
        <w:pStyle w:val="ConsPlusNonformat"/>
        <w:jc w:val="center"/>
        <w:rPr>
          <w:rFonts w:ascii="Times New Roman" w:hAnsi="Times New Roman" w:cs="Times New Roman"/>
          <w:b/>
          <w:sz w:val="24"/>
          <w:szCs w:val="24"/>
        </w:rPr>
      </w:pPr>
      <w:r w:rsidRPr="004507AA">
        <w:rPr>
          <w:rFonts w:ascii="Times New Roman" w:hAnsi="Times New Roman" w:cs="Times New Roman"/>
          <w:b/>
          <w:sz w:val="24"/>
          <w:szCs w:val="24"/>
        </w:rPr>
        <w:t>расчета значений целевых показателей муниципальной программы</w:t>
      </w:r>
    </w:p>
    <w:p w:rsidR="00367B4F" w:rsidRPr="004507AA" w:rsidRDefault="004507AA" w:rsidP="004507AA">
      <w:pPr>
        <w:spacing w:after="0"/>
        <w:jc w:val="center"/>
        <w:rPr>
          <w:rFonts w:ascii="Times New Roman" w:hAnsi="Times New Roman"/>
          <w:b/>
          <w:sz w:val="24"/>
          <w:szCs w:val="24"/>
        </w:rPr>
      </w:pPr>
      <w:r w:rsidRPr="004507AA">
        <w:rPr>
          <w:rFonts w:ascii="Times New Roman" w:hAnsi="Times New Roman"/>
          <w:b/>
          <w:sz w:val="24"/>
          <w:szCs w:val="24"/>
        </w:rPr>
        <w:t xml:space="preserve">Городского округа </w:t>
      </w:r>
      <w:proofErr w:type="gramStart"/>
      <w:r w:rsidRPr="004507AA">
        <w:rPr>
          <w:rFonts w:ascii="Times New Roman" w:hAnsi="Times New Roman"/>
          <w:b/>
          <w:sz w:val="24"/>
          <w:szCs w:val="24"/>
        </w:rPr>
        <w:t>Пушкинский</w:t>
      </w:r>
      <w:proofErr w:type="gramEnd"/>
      <w:r w:rsidRPr="004507AA">
        <w:rPr>
          <w:rFonts w:ascii="Times New Roman" w:hAnsi="Times New Roman"/>
          <w:b/>
          <w:sz w:val="24"/>
          <w:szCs w:val="24"/>
        </w:rPr>
        <w:t xml:space="preserve"> Московской области</w:t>
      </w:r>
    </w:p>
    <w:p w:rsidR="00367B4F" w:rsidRDefault="00367B4F" w:rsidP="004507AA">
      <w:pPr>
        <w:spacing w:after="0" w:line="240" w:lineRule="auto"/>
        <w:contextualSpacing/>
        <w:jc w:val="center"/>
        <w:rPr>
          <w:rFonts w:ascii="Times New Roman" w:hAnsi="Times New Roman"/>
          <w:b/>
          <w:sz w:val="24"/>
          <w:szCs w:val="24"/>
        </w:rPr>
      </w:pPr>
      <w:r w:rsidRPr="0021060C">
        <w:rPr>
          <w:rFonts w:ascii="Times New Roman" w:hAnsi="Times New Roman"/>
          <w:b/>
          <w:sz w:val="24"/>
          <w:szCs w:val="24"/>
        </w:rPr>
        <w:t>«Безопасность и обеспечение безопасности жизнедеятельности населения» на 202</w:t>
      </w:r>
      <w:r>
        <w:rPr>
          <w:rFonts w:ascii="Times New Roman" w:hAnsi="Times New Roman"/>
          <w:b/>
          <w:sz w:val="24"/>
          <w:szCs w:val="24"/>
        </w:rPr>
        <w:t>3</w:t>
      </w:r>
      <w:r w:rsidRPr="0021060C">
        <w:rPr>
          <w:rFonts w:ascii="Times New Roman" w:hAnsi="Times New Roman"/>
          <w:b/>
          <w:sz w:val="24"/>
          <w:szCs w:val="24"/>
        </w:rPr>
        <w:t>-202</w:t>
      </w:r>
      <w:r>
        <w:rPr>
          <w:rFonts w:ascii="Times New Roman" w:hAnsi="Times New Roman"/>
          <w:b/>
          <w:sz w:val="24"/>
          <w:szCs w:val="24"/>
        </w:rPr>
        <w:t>7</w:t>
      </w:r>
      <w:r w:rsidRPr="0021060C">
        <w:rPr>
          <w:rFonts w:ascii="Times New Roman" w:hAnsi="Times New Roman"/>
          <w:b/>
          <w:sz w:val="24"/>
          <w:szCs w:val="24"/>
        </w:rPr>
        <w:t xml:space="preserve"> годы</w:t>
      </w:r>
    </w:p>
    <w:p w:rsidR="008D1539" w:rsidRDefault="008D1539" w:rsidP="004507AA">
      <w:pPr>
        <w:spacing w:after="0" w:line="240" w:lineRule="auto"/>
        <w:contextualSpacing/>
        <w:jc w:val="center"/>
        <w:rPr>
          <w:rFonts w:ascii="Times New Roman" w:hAnsi="Times New Roman"/>
          <w:b/>
          <w:sz w:val="24"/>
          <w:szCs w:val="24"/>
        </w:rPr>
      </w:pPr>
    </w:p>
    <w:tbl>
      <w:tblPr>
        <w:tblW w:w="151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409"/>
        <w:gridCol w:w="993"/>
        <w:gridCol w:w="3969"/>
        <w:gridCol w:w="3685"/>
        <w:gridCol w:w="2910"/>
        <w:gridCol w:w="15"/>
        <w:gridCol w:w="335"/>
        <w:gridCol w:w="10"/>
      </w:tblGrid>
      <w:tr w:rsidR="00B83D62" w:rsidRPr="00022A62" w:rsidTr="0039347D">
        <w:trPr>
          <w:gridAfter w:val="1"/>
          <w:wAfter w:w="10" w:type="dxa"/>
        </w:trPr>
        <w:tc>
          <w:tcPr>
            <w:tcW w:w="852" w:type="dxa"/>
            <w:shd w:val="clear" w:color="auto" w:fill="auto"/>
          </w:tcPr>
          <w:p w:rsidR="00B83D62" w:rsidRPr="00022A62" w:rsidRDefault="00B83D62" w:rsidP="00B71666">
            <w:pPr>
              <w:pStyle w:val="ConsPlusNormal"/>
              <w:ind w:right="-172"/>
              <w:rPr>
                <w:rFonts w:ascii="Times New Roman" w:hAnsi="Times New Roman" w:cs="Times New Roman"/>
                <w:sz w:val="18"/>
                <w:szCs w:val="18"/>
              </w:rPr>
            </w:pPr>
            <w:r w:rsidRPr="00022A62">
              <w:rPr>
                <w:rFonts w:ascii="Times New Roman" w:hAnsi="Times New Roman" w:cs="Times New Roman"/>
                <w:sz w:val="18"/>
                <w:szCs w:val="18"/>
              </w:rPr>
              <w:t xml:space="preserve">№ </w:t>
            </w:r>
            <w:r w:rsidRPr="00022A62">
              <w:rPr>
                <w:rFonts w:ascii="Times New Roman" w:hAnsi="Times New Roman" w:cs="Times New Roman"/>
                <w:sz w:val="18"/>
                <w:szCs w:val="18"/>
              </w:rPr>
              <w:br/>
            </w:r>
            <w:proofErr w:type="spellStart"/>
            <w:proofErr w:type="gramStart"/>
            <w:r w:rsidRPr="00022A62">
              <w:rPr>
                <w:rFonts w:ascii="Times New Roman" w:hAnsi="Times New Roman" w:cs="Times New Roman"/>
                <w:sz w:val="18"/>
                <w:szCs w:val="18"/>
              </w:rPr>
              <w:t>п</w:t>
            </w:r>
            <w:proofErr w:type="spellEnd"/>
            <w:proofErr w:type="gramEnd"/>
            <w:r w:rsidRPr="00022A62">
              <w:rPr>
                <w:rFonts w:ascii="Times New Roman" w:hAnsi="Times New Roman" w:cs="Times New Roman"/>
                <w:sz w:val="18"/>
                <w:szCs w:val="18"/>
              </w:rPr>
              <w:t>/</w:t>
            </w:r>
            <w:proofErr w:type="spellStart"/>
            <w:r w:rsidRPr="00022A62">
              <w:rPr>
                <w:rFonts w:ascii="Times New Roman" w:hAnsi="Times New Roman" w:cs="Times New Roman"/>
                <w:sz w:val="18"/>
                <w:szCs w:val="18"/>
              </w:rPr>
              <w:t>п</w:t>
            </w:r>
            <w:proofErr w:type="spellEnd"/>
          </w:p>
        </w:tc>
        <w:tc>
          <w:tcPr>
            <w:tcW w:w="2409" w:type="dxa"/>
            <w:shd w:val="clear" w:color="auto" w:fill="auto"/>
          </w:tcPr>
          <w:p w:rsidR="00B83D62" w:rsidRPr="00022A62" w:rsidRDefault="00B83D62" w:rsidP="00B71666">
            <w:pPr>
              <w:pStyle w:val="ConsPlusNormal"/>
              <w:ind w:right="-172" w:firstLine="33"/>
              <w:jc w:val="center"/>
              <w:rPr>
                <w:rFonts w:ascii="Times New Roman" w:hAnsi="Times New Roman" w:cs="Times New Roman"/>
                <w:sz w:val="18"/>
                <w:szCs w:val="18"/>
              </w:rPr>
            </w:pPr>
            <w:r w:rsidRPr="00022A62">
              <w:rPr>
                <w:rFonts w:ascii="Times New Roman" w:hAnsi="Times New Roman" w:cs="Times New Roman"/>
                <w:sz w:val="18"/>
                <w:szCs w:val="18"/>
              </w:rPr>
              <w:t>Наименование показателя</w:t>
            </w:r>
          </w:p>
        </w:tc>
        <w:tc>
          <w:tcPr>
            <w:tcW w:w="993" w:type="dxa"/>
            <w:shd w:val="clear" w:color="auto" w:fill="auto"/>
          </w:tcPr>
          <w:p w:rsidR="00B83D62" w:rsidRPr="00022A62" w:rsidRDefault="00B83D62" w:rsidP="00B71666">
            <w:pPr>
              <w:pStyle w:val="ConsPlusNormal"/>
              <w:ind w:firstLine="0"/>
              <w:jc w:val="center"/>
              <w:rPr>
                <w:rFonts w:ascii="Times New Roman" w:hAnsi="Times New Roman" w:cs="Times New Roman"/>
                <w:sz w:val="18"/>
                <w:szCs w:val="18"/>
              </w:rPr>
            </w:pPr>
            <w:r w:rsidRPr="00022A62">
              <w:rPr>
                <w:rFonts w:ascii="Times New Roman" w:hAnsi="Times New Roman" w:cs="Times New Roman"/>
                <w:sz w:val="18"/>
                <w:szCs w:val="18"/>
              </w:rPr>
              <w:t>Единица измерения</w:t>
            </w:r>
          </w:p>
        </w:tc>
        <w:tc>
          <w:tcPr>
            <w:tcW w:w="3969" w:type="dxa"/>
            <w:shd w:val="clear" w:color="auto" w:fill="auto"/>
          </w:tcPr>
          <w:p w:rsidR="00B83D62" w:rsidRPr="00022A62" w:rsidRDefault="00B83D62" w:rsidP="00B71666">
            <w:pPr>
              <w:pStyle w:val="ConsPlusNormal"/>
              <w:ind w:right="-172"/>
              <w:jc w:val="center"/>
              <w:rPr>
                <w:rFonts w:ascii="Times New Roman" w:hAnsi="Times New Roman" w:cs="Times New Roman"/>
                <w:sz w:val="18"/>
                <w:szCs w:val="18"/>
              </w:rPr>
            </w:pPr>
            <w:r w:rsidRPr="00022A62">
              <w:rPr>
                <w:rFonts w:ascii="Times New Roman" w:hAnsi="Times New Roman" w:cs="Times New Roman"/>
                <w:sz w:val="18"/>
                <w:szCs w:val="18"/>
              </w:rPr>
              <w:t>Порядок расчета</w:t>
            </w:r>
          </w:p>
        </w:tc>
        <w:tc>
          <w:tcPr>
            <w:tcW w:w="3685" w:type="dxa"/>
            <w:shd w:val="clear" w:color="auto" w:fill="auto"/>
          </w:tcPr>
          <w:p w:rsidR="00B83D62" w:rsidRPr="00E733AD" w:rsidRDefault="00B83D62" w:rsidP="00B71666">
            <w:pPr>
              <w:pStyle w:val="ConsPlusNormal"/>
              <w:ind w:right="-172"/>
              <w:jc w:val="center"/>
              <w:rPr>
                <w:rFonts w:ascii="Times New Roman" w:hAnsi="Times New Roman" w:cs="Times New Roman"/>
                <w:sz w:val="18"/>
                <w:szCs w:val="18"/>
              </w:rPr>
            </w:pPr>
            <w:r w:rsidRPr="00E733AD">
              <w:rPr>
                <w:rFonts w:ascii="Times New Roman" w:hAnsi="Times New Roman" w:cs="Times New Roman"/>
                <w:sz w:val="18"/>
                <w:szCs w:val="18"/>
              </w:rPr>
              <w:t>Источник данных</w:t>
            </w:r>
          </w:p>
        </w:tc>
        <w:tc>
          <w:tcPr>
            <w:tcW w:w="3260" w:type="dxa"/>
            <w:gridSpan w:val="3"/>
            <w:shd w:val="clear" w:color="auto" w:fill="auto"/>
          </w:tcPr>
          <w:p w:rsidR="00B83D62" w:rsidRPr="00E733AD" w:rsidRDefault="00B83D62" w:rsidP="00B71666">
            <w:pPr>
              <w:pStyle w:val="ConsPlusNormal"/>
              <w:ind w:right="-172" w:firstLine="12"/>
              <w:jc w:val="center"/>
              <w:rPr>
                <w:rFonts w:ascii="Times New Roman" w:hAnsi="Times New Roman" w:cs="Times New Roman"/>
                <w:sz w:val="18"/>
                <w:szCs w:val="18"/>
              </w:rPr>
            </w:pPr>
            <w:r w:rsidRPr="00E733AD">
              <w:rPr>
                <w:rFonts w:ascii="Times New Roman" w:hAnsi="Times New Roman" w:cs="Times New Roman"/>
                <w:sz w:val="18"/>
                <w:szCs w:val="18"/>
              </w:rPr>
              <w:t>Периодичность представления</w:t>
            </w:r>
          </w:p>
        </w:tc>
      </w:tr>
      <w:tr w:rsidR="00B83D62" w:rsidRPr="00022A62" w:rsidTr="0039347D">
        <w:trPr>
          <w:gridAfter w:val="1"/>
          <w:wAfter w:w="10" w:type="dxa"/>
          <w:trHeight w:val="231"/>
        </w:trPr>
        <w:tc>
          <w:tcPr>
            <w:tcW w:w="852" w:type="dxa"/>
            <w:shd w:val="clear" w:color="auto" w:fill="auto"/>
          </w:tcPr>
          <w:p w:rsidR="00B83D62" w:rsidRPr="00022A62" w:rsidRDefault="00B83D62" w:rsidP="00B71666">
            <w:pPr>
              <w:pStyle w:val="ConsPlusNormal"/>
              <w:ind w:right="-172"/>
              <w:jc w:val="center"/>
              <w:rPr>
                <w:rFonts w:ascii="Times New Roman" w:hAnsi="Times New Roman" w:cs="Times New Roman"/>
                <w:sz w:val="18"/>
                <w:szCs w:val="18"/>
              </w:rPr>
            </w:pPr>
            <w:r>
              <w:rPr>
                <w:rFonts w:ascii="Times New Roman" w:hAnsi="Times New Roman" w:cs="Times New Roman"/>
                <w:sz w:val="18"/>
                <w:szCs w:val="18"/>
              </w:rPr>
              <w:t>11</w:t>
            </w:r>
          </w:p>
        </w:tc>
        <w:tc>
          <w:tcPr>
            <w:tcW w:w="2409" w:type="dxa"/>
            <w:shd w:val="clear" w:color="auto" w:fill="auto"/>
          </w:tcPr>
          <w:p w:rsidR="00B83D62" w:rsidRDefault="00B83D62" w:rsidP="00B71666">
            <w:pPr>
              <w:pStyle w:val="ConsPlusNormal"/>
              <w:ind w:right="-172"/>
              <w:jc w:val="center"/>
              <w:rPr>
                <w:rFonts w:ascii="Times New Roman" w:hAnsi="Times New Roman" w:cs="Times New Roman"/>
                <w:sz w:val="18"/>
                <w:szCs w:val="18"/>
              </w:rPr>
            </w:pPr>
          </w:p>
          <w:p w:rsidR="00B83D62" w:rsidRPr="00022A62" w:rsidRDefault="00B83D62" w:rsidP="00B71666">
            <w:pPr>
              <w:pStyle w:val="ConsPlusNormal"/>
              <w:ind w:right="-172"/>
              <w:jc w:val="center"/>
              <w:rPr>
                <w:rFonts w:ascii="Times New Roman" w:hAnsi="Times New Roman" w:cs="Times New Roman"/>
                <w:sz w:val="18"/>
                <w:szCs w:val="18"/>
              </w:rPr>
            </w:pPr>
            <w:r w:rsidRPr="00022A62">
              <w:rPr>
                <w:rFonts w:ascii="Times New Roman" w:hAnsi="Times New Roman" w:cs="Times New Roman"/>
                <w:sz w:val="18"/>
                <w:szCs w:val="18"/>
              </w:rPr>
              <w:t>2</w:t>
            </w:r>
          </w:p>
        </w:tc>
        <w:tc>
          <w:tcPr>
            <w:tcW w:w="993" w:type="dxa"/>
            <w:shd w:val="clear" w:color="auto" w:fill="auto"/>
          </w:tcPr>
          <w:p w:rsidR="00B83D62" w:rsidRDefault="00B83D62" w:rsidP="00B71666">
            <w:pPr>
              <w:pStyle w:val="ConsPlusNormal"/>
              <w:ind w:right="-172"/>
              <w:jc w:val="center"/>
              <w:rPr>
                <w:rFonts w:ascii="Times New Roman" w:hAnsi="Times New Roman" w:cs="Times New Roman"/>
                <w:sz w:val="18"/>
                <w:szCs w:val="18"/>
              </w:rPr>
            </w:pPr>
          </w:p>
          <w:p w:rsidR="00B83D62" w:rsidRPr="00022A62" w:rsidRDefault="00B83D62" w:rsidP="00B71666">
            <w:pPr>
              <w:pStyle w:val="ConsPlusNormal"/>
              <w:ind w:right="-172"/>
              <w:jc w:val="center"/>
              <w:rPr>
                <w:rFonts w:ascii="Times New Roman" w:hAnsi="Times New Roman" w:cs="Times New Roman"/>
                <w:sz w:val="18"/>
                <w:szCs w:val="18"/>
              </w:rPr>
            </w:pPr>
            <w:r w:rsidRPr="00022A62">
              <w:rPr>
                <w:rFonts w:ascii="Times New Roman" w:hAnsi="Times New Roman" w:cs="Times New Roman"/>
                <w:sz w:val="18"/>
                <w:szCs w:val="18"/>
              </w:rPr>
              <w:t>3</w:t>
            </w:r>
          </w:p>
        </w:tc>
        <w:tc>
          <w:tcPr>
            <w:tcW w:w="3969" w:type="dxa"/>
            <w:shd w:val="clear" w:color="auto" w:fill="auto"/>
          </w:tcPr>
          <w:p w:rsidR="00B83D62" w:rsidRDefault="00B83D62" w:rsidP="00B71666">
            <w:pPr>
              <w:pStyle w:val="ConsPlusNormal"/>
              <w:ind w:right="-172"/>
              <w:jc w:val="center"/>
              <w:rPr>
                <w:rFonts w:ascii="Times New Roman" w:hAnsi="Times New Roman" w:cs="Times New Roman"/>
                <w:sz w:val="18"/>
                <w:szCs w:val="18"/>
              </w:rPr>
            </w:pPr>
          </w:p>
          <w:p w:rsidR="00B83D62" w:rsidRPr="00022A62" w:rsidRDefault="00B83D62" w:rsidP="00B71666">
            <w:pPr>
              <w:pStyle w:val="ConsPlusNormal"/>
              <w:ind w:right="-172"/>
              <w:jc w:val="center"/>
              <w:rPr>
                <w:rFonts w:ascii="Times New Roman" w:hAnsi="Times New Roman" w:cs="Times New Roman"/>
                <w:sz w:val="18"/>
                <w:szCs w:val="18"/>
              </w:rPr>
            </w:pPr>
            <w:r w:rsidRPr="00022A62">
              <w:rPr>
                <w:rFonts w:ascii="Times New Roman" w:hAnsi="Times New Roman" w:cs="Times New Roman"/>
                <w:sz w:val="18"/>
                <w:szCs w:val="18"/>
              </w:rPr>
              <w:t>4</w:t>
            </w:r>
          </w:p>
        </w:tc>
        <w:tc>
          <w:tcPr>
            <w:tcW w:w="3685" w:type="dxa"/>
            <w:shd w:val="clear" w:color="auto" w:fill="auto"/>
          </w:tcPr>
          <w:p w:rsidR="00B83D62" w:rsidRPr="00E733AD" w:rsidRDefault="00B83D62" w:rsidP="00B71666">
            <w:pPr>
              <w:pStyle w:val="ConsPlusNormal"/>
              <w:ind w:right="-172"/>
              <w:jc w:val="center"/>
              <w:rPr>
                <w:rFonts w:ascii="Times New Roman" w:hAnsi="Times New Roman" w:cs="Times New Roman"/>
                <w:sz w:val="18"/>
                <w:szCs w:val="18"/>
              </w:rPr>
            </w:pPr>
          </w:p>
          <w:p w:rsidR="00B83D62" w:rsidRPr="00E733AD" w:rsidRDefault="00B83D62" w:rsidP="00B71666">
            <w:pPr>
              <w:pStyle w:val="ConsPlusNormal"/>
              <w:ind w:right="-172"/>
              <w:jc w:val="center"/>
              <w:rPr>
                <w:rFonts w:ascii="Times New Roman" w:hAnsi="Times New Roman" w:cs="Times New Roman"/>
                <w:sz w:val="18"/>
                <w:szCs w:val="18"/>
              </w:rPr>
            </w:pPr>
            <w:r w:rsidRPr="00E733AD">
              <w:rPr>
                <w:rFonts w:ascii="Times New Roman" w:hAnsi="Times New Roman" w:cs="Times New Roman"/>
                <w:sz w:val="18"/>
                <w:szCs w:val="18"/>
              </w:rPr>
              <w:t>5</w:t>
            </w:r>
          </w:p>
        </w:tc>
        <w:tc>
          <w:tcPr>
            <w:tcW w:w="3260" w:type="dxa"/>
            <w:gridSpan w:val="3"/>
            <w:shd w:val="clear" w:color="auto" w:fill="auto"/>
          </w:tcPr>
          <w:p w:rsidR="00B83D62" w:rsidRPr="00E733AD" w:rsidRDefault="00B83D62" w:rsidP="00B71666">
            <w:pPr>
              <w:pStyle w:val="ConsPlusNormal"/>
              <w:ind w:right="-172"/>
              <w:jc w:val="center"/>
              <w:rPr>
                <w:rFonts w:ascii="Times New Roman" w:hAnsi="Times New Roman" w:cs="Times New Roman"/>
                <w:sz w:val="18"/>
                <w:szCs w:val="18"/>
              </w:rPr>
            </w:pPr>
          </w:p>
          <w:p w:rsidR="00B83D62" w:rsidRPr="00E733AD" w:rsidRDefault="00B83D62" w:rsidP="00B71666">
            <w:pPr>
              <w:pStyle w:val="ConsPlusNormal"/>
              <w:ind w:right="-172"/>
              <w:jc w:val="center"/>
              <w:rPr>
                <w:rFonts w:ascii="Times New Roman" w:hAnsi="Times New Roman" w:cs="Times New Roman"/>
                <w:sz w:val="18"/>
                <w:szCs w:val="18"/>
              </w:rPr>
            </w:pPr>
            <w:r w:rsidRPr="00E733AD">
              <w:rPr>
                <w:rFonts w:ascii="Times New Roman" w:hAnsi="Times New Roman" w:cs="Times New Roman"/>
                <w:sz w:val="18"/>
                <w:szCs w:val="18"/>
              </w:rPr>
              <w:t>6</w:t>
            </w:r>
          </w:p>
        </w:tc>
      </w:tr>
      <w:tr w:rsidR="00E733AD" w:rsidRPr="00634AFE" w:rsidTr="00E733AD">
        <w:trPr>
          <w:trHeight w:val="186"/>
        </w:trPr>
        <w:tc>
          <w:tcPr>
            <w:tcW w:w="15178" w:type="dxa"/>
            <w:gridSpan w:val="9"/>
            <w:shd w:val="clear" w:color="auto" w:fill="auto"/>
          </w:tcPr>
          <w:p w:rsidR="00E733AD" w:rsidRPr="00634AFE" w:rsidRDefault="00A93A25" w:rsidP="00E733AD">
            <w:pPr>
              <w:jc w:val="center"/>
            </w:pPr>
            <w:hyperlink w:anchor="sub_11000" w:history="1">
              <w:r w:rsidR="00E733AD" w:rsidRPr="00634AFE">
                <w:rPr>
                  <w:rFonts w:ascii="Times New Roman" w:hAnsi="Times New Roman"/>
                  <w:sz w:val="18"/>
                  <w:szCs w:val="18"/>
                </w:rPr>
                <w:t>Подпрограмма 1</w:t>
              </w:r>
            </w:hyperlink>
            <w:r w:rsidR="00E733AD" w:rsidRPr="00634AFE">
              <w:rPr>
                <w:rFonts w:ascii="Times New Roman" w:hAnsi="Times New Roman"/>
                <w:bCs/>
                <w:sz w:val="18"/>
                <w:szCs w:val="18"/>
              </w:rPr>
              <w:t xml:space="preserve"> «Профилактика преступлений и иных правонарушений»</w:t>
            </w:r>
          </w:p>
        </w:tc>
      </w:tr>
      <w:tr w:rsidR="0039347D" w:rsidRPr="00AB5B49" w:rsidTr="0039347D">
        <w:trPr>
          <w:cantSplit/>
          <w:trHeight w:val="547"/>
        </w:trPr>
        <w:tc>
          <w:tcPr>
            <w:tcW w:w="852" w:type="dxa"/>
            <w:shd w:val="clear" w:color="auto" w:fill="auto"/>
          </w:tcPr>
          <w:p w:rsidR="0039347D" w:rsidRPr="00BA3EC4" w:rsidRDefault="0039347D" w:rsidP="00B61BCC">
            <w:pPr>
              <w:pStyle w:val="ConsPlusNormal"/>
              <w:ind w:firstLine="34"/>
              <w:jc w:val="center"/>
              <w:outlineLvl w:val="1"/>
              <w:rPr>
                <w:rFonts w:ascii="Times New Roman" w:hAnsi="Times New Roman" w:cs="Times New Roman"/>
                <w:sz w:val="18"/>
                <w:szCs w:val="18"/>
              </w:rPr>
            </w:pPr>
            <w:r w:rsidRPr="00BA3EC4">
              <w:rPr>
                <w:rFonts w:ascii="Times New Roman" w:hAnsi="Times New Roman" w:cs="Times New Roman"/>
                <w:sz w:val="18"/>
                <w:szCs w:val="18"/>
              </w:rPr>
              <w:t>1</w:t>
            </w:r>
          </w:p>
        </w:tc>
        <w:tc>
          <w:tcPr>
            <w:tcW w:w="2409" w:type="dxa"/>
            <w:tcBorders>
              <w:top w:val="single" w:sz="4" w:space="0" w:color="auto"/>
            </w:tcBorders>
            <w:shd w:val="clear" w:color="auto" w:fill="auto"/>
          </w:tcPr>
          <w:p w:rsidR="0039347D" w:rsidRPr="00BA3EC4" w:rsidRDefault="0039347D" w:rsidP="008D1539">
            <w:pPr>
              <w:pStyle w:val="ConsPlusNormal"/>
              <w:ind w:firstLine="5"/>
              <w:outlineLvl w:val="1"/>
              <w:rPr>
                <w:rFonts w:ascii="Times New Roman" w:hAnsi="Times New Roman" w:cs="Times New Roman"/>
                <w:sz w:val="18"/>
                <w:szCs w:val="18"/>
              </w:rPr>
            </w:pPr>
            <w:r w:rsidRPr="00BA3EC4">
              <w:rPr>
                <w:rFonts w:ascii="Times New Roman" w:hAnsi="Times New Roman" w:cs="Times New Roman"/>
                <w:sz w:val="18"/>
                <w:szCs w:val="18"/>
              </w:rPr>
              <w:t>Снижение общего количества преступлений, совершенных на территории муниципального образования, не менее чем на 3 % ежегодно</w:t>
            </w:r>
          </w:p>
        </w:tc>
        <w:tc>
          <w:tcPr>
            <w:tcW w:w="993" w:type="dxa"/>
            <w:tcBorders>
              <w:top w:val="single" w:sz="4" w:space="0" w:color="auto"/>
            </w:tcBorders>
            <w:shd w:val="clear" w:color="auto" w:fill="auto"/>
          </w:tcPr>
          <w:p w:rsidR="0039347D" w:rsidRPr="00BA3EC4" w:rsidRDefault="0039347D" w:rsidP="00B61BCC">
            <w:pPr>
              <w:pStyle w:val="ConsPlusNormal"/>
              <w:ind w:firstLine="34"/>
              <w:jc w:val="center"/>
              <w:outlineLvl w:val="1"/>
              <w:rPr>
                <w:rFonts w:ascii="Times New Roman" w:hAnsi="Times New Roman" w:cs="Times New Roman"/>
                <w:sz w:val="18"/>
                <w:szCs w:val="18"/>
              </w:rPr>
            </w:pPr>
            <w:r w:rsidRPr="00BA3EC4">
              <w:rPr>
                <w:rFonts w:ascii="Times New Roman" w:hAnsi="Times New Roman" w:cs="Times New Roman"/>
                <w:sz w:val="18"/>
                <w:szCs w:val="18"/>
              </w:rPr>
              <w:t>кол-во</w:t>
            </w:r>
          </w:p>
          <w:p w:rsidR="0039347D" w:rsidRPr="00BA3EC4" w:rsidRDefault="0039347D" w:rsidP="00B61BCC">
            <w:pPr>
              <w:pStyle w:val="ConsPlusNormal"/>
              <w:ind w:firstLine="32"/>
              <w:jc w:val="center"/>
              <w:outlineLvl w:val="1"/>
              <w:rPr>
                <w:rFonts w:ascii="Times New Roman" w:hAnsi="Times New Roman" w:cs="Times New Roman"/>
                <w:sz w:val="18"/>
                <w:szCs w:val="18"/>
              </w:rPr>
            </w:pPr>
            <w:r w:rsidRPr="00BA3EC4">
              <w:rPr>
                <w:rFonts w:ascii="Times New Roman" w:hAnsi="Times New Roman" w:cs="Times New Roman"/>
                <w:sz w:val="18"/>
                <w:szCs w:val="18"/>
              </w:rPr>
              <w:t>преступлений</w:t>
            </w:r>
          </w:p>
        </w:tc>
        <w:tc>
          <w:tcPr>
            <w:tcW w:w="3969" w:type="dxa"/>
            <w:shd w:val="clear" w:color="auto" w:fill="auto"/>
          </w:tcPr>
          <w:p w:rsidR="00881DF0" w:rsidRPr="00BA3EC4" w:rsidRDefault="00881DF0" w:rsidP="00881DF0">
            <w:pPr>
              <w:widowControl w:val="0"/>
              <w:autoSpaceDE w:val="0"/>
              <w:autoSpaceDN w:val="0"/>
              <w:adjustRightInd w:val="0"/>
              <w:spacing w:after="0" w:line="240" w:lineRule="auto"/>
              <w:rPr>
                <w:rFonts w:ascii="Times New Roman" w:hAnsi="Times New Roman"/>
                <w:sz w:val="18"/>
                <w:szCs w:val="18"/>
              </w:rPr>
            </w:pPr>
            <w:r w:rsidRPr="00BA3EC4">
              <w:rPr>
                <w:rFonts w:ascii="Times New Roman" w:hAnsi="Times New Roman"/>
                <w:sz w:val="18"/>
                <w:szCs w:val="18"/>
              </w:rPr>
              <w:t>Значение показателя рассчитывается по формуле:</w:t>
            </w:r>
          </w:p>
          <w:p w:rsidR="00881DF0" w:rsidRPr="00BA3EC4" w:rsidRDefault="00881DF0" w:rsidP="00881DF0">
            <w:pPr>
              <w:widowControl w:val="0"/>
              <w:autoSpaceDE w:val="0"/>
              <w:autoSpaceDN w:val="0"/>
              <w:adjustRightInd w:val="0"/>
              <w:spacing w:after="0" w:line="240" w:lineRule="auto"/>
              <w:rPr>
                <w:rFonts w:ascii="Times New Roman" w:hAnsi="Times New Roman"/>
                <w:sz w:val="18"/>
                <w:szCs w:val="18"/>
              </w:rPr>
            </w:pPr>
          </w:p>
          <w:p w:rsidR="00881DF0" w:rsidRPr="00BA3EC4" w:rsidRDefault="00881DF0" w:rsidP="00881DF0">
            <w:pPr>
              <w:spacing w:after="0" w:line="240" w:lineRule="auto"/>
              <w:rPr>
                <w:rFonts w:ascii="Times New Roman" w:hAnsi="Times New Roman"/>
                <w:sz w:val="18"/>
                <w:szCs w:val="18"/>
              </w:rPr>
            </w:pPr>
            <w:proofErr w:type="spellStart"/>
            <w:r w:rsidRPr="00BA3EC4">
              <w:rPr>
                <w:rFonts w:ascii="Times New Roman" w:hAnsi="Times New Roman"/>
                <w:sz w:val="18"/>
                <w:szCs w:val="18"/>
              </w:rPr>
              <w:t>Кптг</w:t>
            </w:r>
            <w:proofErr w:type="spellEnd"/>
            <w:r w:rsidRPr="00BA3EC4">
              <w:rPr>
                <w:rFonts w:ascii="Times New Roman" w:hAnsi="Times New Roman"/>
                <w:sz w:val="18"/>
                <w:szCs w:val="18"/>
              </w:rPr>
              <w:t xml:space="preserve"> = </w:t>
            </w:r>
            <w:proofErr w:type="spellStart"/>
            <w:r w:rsidRPr="00BA3EC4">
              <w:rPr>
                <w:rFonts w:ascii="Times New Roman" w:hAnsi="Times New Roman"/>
                <w:sz w:val="18"/>
                <w:szCs w:val="18"/>
              </w:rPr>
              <w:t>Кппг</w:t>
            </w:r>
            <w:proofErr w:type="spellEnd"/>
            <w:r w:rsidRPr="00BA3EC4">
              <w:rPr>
                <w:rFonts w:ascii="Times New Roman" w:hAnsi="Times New Roman"/>
                <w:sz w:val="18"/>
                <w:szCs w:val="18"/>
              </w:rPr>
              <w:t xml:space="preserve"> </w:t>
            </w:r>
            <w:r w:rsidRPr="00BA3EC4">
              <w:rPr>
                <w:rFonts w:ascii="Times New Roman" w:hAnsi="Times New Roman"/>
                <w:sz w:val="18"/>
                <w:szCs w:val="18"/>
                <w:lang w:val="en-US"/>
              </w:rPr>
              <w:t>x</w:t>
            </w:r>
            <w:r w:rsidRPr="00BA3EC4">
              <w:rPr>
                <w:rFonts w:ascii="Times New Roman" w:hAnsi="Times New Roman"/>
                <w:sz w:val="18"/>
                <w:szCs w:val="18"/>
              </w:rPr>
              <w:t xml:space="preserve"> 0,97,</w:t>
            </w:r>
          </w:p>
          <w:p w:rsidR="00881DF0" w:rsidRPr="00BA3EC4" w:rsidRDefault="00881DF0" w:rsidP="00881DF0">
            <w:pPr>
              <w:spacing w:after="0" w:line="240" w:lineRule="auto"/>
              <w:rPr>
                <w:rFonts w:ascii="Times New Roman" w:hAnsi="Times New Roman"/>
                <w:sz w:val="18"/>
                <w:szCs w:val="18"/>
              </w:rPr>
            </w:pPr>
            <w:r w:rsidRPr="00BA3EC4">
              <w:rPr>
                <w:rFonts w:ascii="Times New Roman" w:hAnsi="Times New Roman"/>
                <w:sz w:val="18"/>
                <w:szCs w:val="18"/>
              </w:rPr>
              <w:t>где:</w:t>
            </w:r>
            <w:r w:rsidRPr="00BA3EC4">
              <w:rPr>
                <w:rFonts w:ascii="Times New Roman" w:hAnsi="Times New Roman"/>
                <w:sz w:val="18"/>
                <w:szCs w:val="18"/>
              </w:rPr>
              <w:br/>
            </w:r>
            <w:proofErr w:type="spellStart"/>
            <w:r w:rsidRPr="00BA3EC4">
              <w:rPr>
                <w:rFonts w:ascii="Times New Roman" w:hAnsi="Times New Roman"/>
                <w:sz w:val="18"/>
                <w:szCs w:val="18"/>
              </w:rPr>
              <w:t>Кптг</w:t>
            </w:r>
            <w:proofErr w:type="spellEnd"/>
            <w:r w:rsidRPr="00BA3EC4">
              <w:rPr>
                <w:rFonts w:ascii="Times New Roman" w:hAnsi="Times New Roman"/>
                <w:sz w:val="18"/>
                <w:szCs w:val="18"/>
              </w:rPr>
              <w:t xml:space="preserve">  – кол-во преступлений текущего года, </w:t>
            </w:r>
          </w:p>
          <w:p w:rsidR="0039347D" w:rsidRPr="00BA3EC4" w:rsidRDefault="00881DF0" w:rsidP="00881DF0">
            <w:pPr>
              <w:pStyle w:val="ConsPlusNormal"/>
              <w:ind w:firstLine="32"/>
              <w:outlineLvl w:val="1"/>
              <w:rPr>
                <w:rFonts w:ascii="Times New Roman" w:hAnsi="Times New Roman" w:cs="Times New Roman"/>
                <w:sz w:val="18"/>
                <w:szCs w:val="18"/>
              </w:rPr>
            </w:pPr>
            <w:proofErr w:type="spellStart"/>
            <w:r w:rsidRPr="00BA3EC4">
              <w:rPr>
                <w:rFonts w:ascii="Times New Roman" w:hAnsi="Times New Roman"/>
                <w:sz w:val="18"/>
                <w:szCs w:val="18"/>
              </w:rPr>
              <w:t>Кппг</w:t>
            </w:r>
            <w:proofErr w:type="spellEnd"/>
            <w:r w:rsidRPr="00BA3EC4">
              <w:rPr>
                <w:rFonts w:ascii="Times New Roman" w:hAnsi="Times New Roman"/>
                <w:sz w:val="18"/>
                <w:szCs w:val="18"/>
              </w:rPr>
              <w:t xml:space="preserve">  – кол-во преступлений предыдущего года</w:t>
            </w:r>
          </w:p>
        </w:tc>
        <w:tc>
          <w:tcPr>
            <w:tcW w:w="3685" w:type="dxa"/>
            <w:shd w:val="clear" w:color="auto" w:fill="auto"/>
          </w:tcPr>
          <w:p w:rsidR="0039347D" w:rsidRPr="00BA3EC4" w:rsidRDefault="0039347D" w:rsidP="00B61BCC">
            <w:pPr>
              <w:widowControl w:val="0"/>
              <w:autoSpaceDE w:val="0"/>
              <w:autoSpaceDN w:val="0"/>
              <w:adjustRightInd w:val="0"/>
              <w:spacing w:after="0" w:line="240" w:lineRule="auto"/>
              <w:jc w:val="both"/>
              <w:rPr>
                <w:rFonts w:ascii="Times New Roman" w:hAnsi="Times New Roman"/>
                <w:sz w:val="18"/>
                <w:szCs w:val="18"/>
              </w:rPr>
            </w:pPr>
            <w:r w:rsidRPr="00BA3EC4">
              <w:rPr>
                <w:rFonts w:ascii="Times New Roman" w:hAnsi="Times New Roman"/>
                <w:sz w:val="18"/>
                <w:szCs w:val="18"/>
              </w:rPr>
              <w:t xml:space="preserve"> </w:t>
            </w:r>
            <w:r w:rsidR="00881DF0" w:rsidRPr="00BA3EC4">
              <w:rPr>
                <w:rFonts w:ascii="Times New Roman" w:hAnsi="Times New Roman"/>
                <w:sz w:val="18"/>
                <w:szCs w:val="18"/>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3270" w:type="dxa"/>
            <w:gridSpan w:val="4"/>
            <w:shd w:val="clear" w:color="auto" w:fill="auto"/>
          </w:tcPr>
          <w:p w:rsidR="0039347D" w:rsidRPr="00AB5B49" w:rsidRDefault="00FE6FAC">
            <w:r>
              <w:rPr>
                <w:rFonts w:ascii="Times New Roman" w:hAnsi="Times New Roman"/>
                <w:sz w:val="18"/>
                <w:szCs w:val="18"/>
              </w:rPr>
              <w:t>Ежеквартально</w:t>
            </w:r>
          </w:p>
        </w:tc>
      </w:tr>
      <w:tr w:rsidR="00881DF0" w:rsidRPr="00634AFE" w:rsidTr="0039347D">
        <w:trPr>
          <w:trHeight w:val="890"/>
        </w:trPr>
        <w:tc>
          <w:tcPr>
            <w:tcW w:w="852" w:type="dxa"/>
            <w:shd w:val="clear" w:color="auto" w:fill="auto"/>
          </w:tcPr>
          <w:p w:rsidR="00881DF0" w:rsidRPr="00E922CC" w:rsidRDefault="00881DF0" w:rsidP="00B61BCC">
            <w:pPr>
              <w:pStyle w:val="ConsPlusNormal"/>
              <w:ind w:firstLine="34"/>
              <w:jc w:val="center"/>
              <w:outlineLvl w:val="1"/>
              <w:rPr>
                <w:rFonts w:ascii="Times New Roman" w:hAnsi="Times New Roman"/>
                <w:sz w:val="18"/>
                <w:szCs w:val="18"/>
              </w:rPr>
            </w:pPr>
            <w:r w:rsidRPr="00E922CC">
              <w:rPr>
                <w:rFonts w:ascii="Times New Roman" w:hAnsi="Times New Roman" w:cs="Times New Roman"/>
                <w:sz w:val="18"/>
                <w:szCs w:val="18"/>
              </w:rPr>
              <w:t>2</w:t>
            </w:r>
          </w:p>
        </w:tc>
        <w:tc>
          <w:tcPr>
            <w:tcW w:w="2409" w:type="dxa"/>
            <w:shd w:val="clear" w:color="auto" w:fill="auto"/>
          </w:tcPr>
          <w:p w:rsidR="00881DF0" w:rsidRPr="00E922CC" w:rsidRDefault="00881DF0" w:rsidP="00B61BCC">
            <w:pPr>
              <w:spacing w:after="0"/>
              <w:rPr>
                <w:rFonts w:ascii="Times New Roman" w:hAnsi="Times New Roman"/>
                <w:sz w:val="18"/>
                <w:szCs w:val="18"/>
              </w:rPr>
            </w:pPr>
            <w:r w:rsidRPr="00E922CC">
              <w:rPr>
                <w:rFonts w:ascii="Times New Roman" w:hAnsi="Times New Roman"/>
                <w:sz w:val="18"/>
                <w:szCs w:val="18"/>
              </w:rPr>
              <w:t xml:space="preserve"> 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993" w:type="dxa"/>
            <w:shd w:val="clear" w:color="auto" w:fill="auto"/>
          </w:tcPr>
          <w:p w:rsidR="00881DF0" w:rsidRPr="00E922CC" w:rsidRDefault="00881DF0" w:rsidP="00B61BCC">
            <w:pPr>
              <w:jc w:val="center"/>
              <w:rPr>
                <w:rFonts w:ascii="Times New Roman" w:hAnsi="Times New Roman"/>
                <w:sz w:val="18"/>
                <w:szCs w:val="18"/>
              </w:rPr>
            </w:pPr>
            <w:r w:rsidRPr="00E922CC">
              <w:rPr>
                <w:rFonts w:ascii="Times New Roman" w:hAnsi="Times New Roman"/>
                <w:sz w:val="18"/>
                <w:szCs w:val="18"/>
              </w:rPr>
              <w:t>процент</w:t>
            </w:r>
          </w:p>
        </w:tc>
        <w:tc>
          <w:tcPr>
            <w:tcW w:w="3969" w:type="dxa"/>
            <w:shd w:val="clear" w:color="auto" w:fill="auto"/>
          </w:tcPr>
          <w:p w:rsidR="00881DF0" w:rsidRPr="00E922CC" w:rsidRDefault="00881DF0" w:rsidP="00B71666">
            <w:pPr>
              <w:widowControl w:val="0"/>
              <w:autoSpaceDN w:val="0"/>
              <w:adjustRightInd w:val="0"/>
              <w:spacing w:after="0" w:line="240" w:lineRule="auto"/>
              <w:ind w:left="51"/>
              <w:rPr>
                <w:rFonts w:ascii="Times New Roman" w:hAnsi="Times New Roman"/>
                <w:sz w:val="18"/>
                <w:szCs w:val="18"/>
              </w:rPr>
            </w:pPr>
            <w:r w:rsidRPr="00E922CC">
              <w:rPr>
                <w:rFonts w:ascii="Times New Roman" w:hAnsi="Times New Roman"/>
                <w:sz w:val="18"/>
                <w:szCs w:val="18"/>
              </w:rPr>
              <w:t>Значение показателя рассчитывается по формуле:</w:t>
            </w:r>
          </w:p>
          <w:p w:rsidR="00881DF0" w:rsidRPr="00E922CC" w:rsidRDefault="00881DF0" w:rsidP="00B71666">
            <w:pPr>
              <w:widowControl w:val="0"/>
              <w:autoSpaceDN w:val="0"/>
              <w:adjustRightInd w:val="0"/>
              <w:spacing w:after="0" w:line="240" w:lineRule="auto"/>
              <w:ind w:left="51"/>
              <w:rPr>
                <w:rFonts w:ascii="Times New Roman" w:hAnsi="Times New Roman"/>
                <w:sz w:val="18"/>
                <w:szCs w:val="18"/>
              </w:rPr>
            </w:pPr>
          </w:p>
          <w:p w:rsidR="00881DF0" w:rsidRPr="00E922CC" w:rsidRDefault="00881DF0" w:rsidP="00B71666">
            <w:pPr>
              <w:widowControl w:val="0"/>
              <w:autoSpaceDN w:val="0"/>
              <w:adjustRightInd w:val="0"/>
              <w:spacing w:after="0" w:line="240" w:lineRule="auto"/>
              <w:ind w:left="51"/>
              <w:rPr>
                <w:rFonts w:ascii="Times New Roman" w:hAnsi="Times New Roman"/>
                <w:sz w:val="18"/>
                <w:szCs w:val="18"/>
                <w:u w:val="single"/>
              </w:rPr>
            </w:pPr>
            <w:r w:rsidRPr="00E922CC">
              <w:rPr>
                <w:rFonts w:ascii="Times New Roman" w:hAnsi="Times New Roman"/>
                <w:sz w:val="18"/>
                <w:szCs w:val="18"/>
              </w:rPr>
              <w:t xml:space="preserve">                                     </w:t>
            </w:r>
            <w:r w:rsidRPr="00E922CC">
              <w:rPr>
                <w:rFonts w:ascii="Times New Roman" w:hAnsi="Times New Roman"/>
                <w:sz w:val="18"/>
                <w:szCs w:val="18"/>
                <w:u w:val="single"/>
              </w:rPr>
              <w:t xml:space="preserve">КОО+ КОК + КОС </w:t>
            </w:r>
          </w:p>
          <w:p w:rsidR="00881DF0" w:rsidRPr="00E922CC" w:rsidRDefault="00881DF0" w:rsidP="00B71666">
            <w:pPr>
              <w:widowControl w:val="0"/>
              <w:autoSpaceDN w:val="0"/>
              <w:adjustRightInd w:val="0"/>
              <w:spacing w:after="0" w:line="240" w:lineRule="auto"/>
              <w:ind w:left="51"/>
              <w:rPr>
                <w:rFonts w:ascii="Times New Roman" w:hAnsi="Times New Roman"/>
                <w:sz w:val="18"/>
                <w:szCs w:val="18"/>
              </w:rPr>
            </w:pPr>
            <w:r w:rsidRPr="00E922CC">
              <w:rPr>
                <w:rFonts w:ascii="Times New Roman" w:hAnsi="Times New Roman"/>
                <w:sz w:val="18"/>
                <w:szCs w:val="18"/>
              </w:rPr>
              <w:t xml:space="preserve">ДОАЗ  =                                                     </w:t>
            </w:r>
            <w:r w:rsidRPr="00E922CC">
              <w:rPr>
                <w:rFonts w:ascii="Times New Roman" w:hAnsi="Times New Roman"/>
                <w:sz w:val="18"/>
                <w:szCs w:val="18"/>
              </w:rPr>
              <w:tab/>
              <w:t xml:space="preserve"> </w:t>
            </w:r>
            <w:proofErr w:type="spellStart"/>
            <w:r w:rsidRPr="00E922CC">
              <w:rPr>
                <w:rFonts w:ascii="Times New Roman" w:hAnsi="Times New Roman"/>
                <w:sz w:val="18"/>
                <w:szCs w:val="18"/>
              </w:rPr>
              <w:t>х</w:t>
            </w:r>
            <w:proofErr w:type="spellEnd"/>
            <w:r w:rsidRPr="00E922CC">
              <w:rPr>
                <w:rFonts w:ascii="Times New Roman" w:hAnsi="Times New Roman"/>
                <w:sz w:val="18"/>
                <w:szCs w:val="18"/>
              </w:rPr>
              <w:t xml:space="preserve">  100</w:t>
            </w:r>
          </w:p>
          <w:p w:rsidR="00881DF0" w:rsidRPr="00E922CC" w:rsidRDefault="00881DF0" w:rsidP="00B71666">
            <w:pPr>
              <w:widowControl w:val="0"/>
              <w:autoSpaceDN w:val="0"/>
              <w:adjustRightInd w:val="0"/>
              <w:spacing w:after="0" w:line="240" w:lineRule="auto"/>
              <w:ind w:left="51"/>
              <w:rPr>
                <w:rFonts w:ascii="Times New Roman" w:hAnsi="Times New Roman"/>
                <w:sz w:val="18"/>
                <w:szCs w:val="18"/>
              </w:rPr>
            </w:pPr>
            <w:r w:rsidRPr="00E922CC">
              <w:rPr>
                <w:rFonts w:ascii="Times New Roman" w:hAnsi="Times New Roman"/>
                <w:sz w:val="18"/>
                <w:szCs w:val="18"/>
              </w:rPr>
              <w:t xml:space="preserve">                                           ОКСЗО</w:t>
            </w:r>
          </w:p>
          <w:p w:rsidR="00881DF0" w:rsidRPr="00E922CC" w:rsidRDefault="00881DF0" w:rsidP="00B71666">
            <w:pPr>
              <w:widowControl w:val="0"/>
              <w:autoSpaceDN w:val="0"/>
              <w:adjustRightInd w:val="0"/>
              <w:spacing w:after="0" w:line="240" w:lineRule="auto"/>
              <w:ind w:left="51"/>
              <w:rPr>
                <w:rFonts w:ascii="Times New Roman" w:hAnsi="Times New Roman"/>
                <w:sz w:val="18"/>
                <w:szCs w:val="18"/>
              </w:rPr>
            </w:pPr>
            <w:r w:rsidRPr="00E922CC">
              <w:rPr>
                <w:rFonts w:ascii="Times New Roman" w:hAnsi="Times New Roman"/>
                <w:sz w:val="18"/>
                <w:szCs w:val="18"/>
              </w:rPr>
              <w:t xml:space="preserve">где:                     </w:t>
            </w:r>
          </w:p>
          <w:p w:rsidR="00881DF0" w:rsidRPr="00E922CC" w:rsidRDefault="00881DF0" w:rsidP="00B71666">
            <w:pPr>
              <w:widowControl w:val="0"/>
              <w:autoSpaceDN w:val="0"/>
              <w:adjustRightInd w:val="0"/>
              <w:spacing w:after="0" w:line="240" w:lineRule="auto"/>
              <w:ind w:left="51"/>
              <w:rPr>
                <w:rFonts w:ascii="Times New Roman" w:hAnsi="Times New Roman"/>
                <w:sz w:val="18"/>
                <w:szCs w:val="18"/>
              </w:rPr>
            </w:pPr>
            <w:r w:rsidRPr="00E922CC">
              <w:rPr>
                <w:rFonts w:ascii="Times New Roman" w:hAnsi="Times New Roman"/>
                <w:sz w:val="18"/>
                <w:szCs w:val="18"/>
              </w:rPr>
              <w:t>ДОАЗ – доля объектов отвечающих, требованиям антитеррористической защищенности;</w:t>
            </w:r>
          </w:p>
          <w:p w:rsidR="00881DF0" w:rsidRPr="00E922CC" w:rsidRDefault="00881DF0" w:rsidP="00B71666">
            <w:pPr>
              <w:widowControl w:val="0"/>
              <w:autoSpaceDN w:val="0"/>
              <w:adjustRightInd w:val="0"/>
              <w:spacing w:after="0" w:line="240" w:lineRule="auto"/>
              <w:ind w:left="51"/>
              <w:rPr>
                <w:rFonts w:ascii="Times New Roman" w:hAnsi="Times New Roman"/>
                <w:sz w:val="18"/>
                <w:szCs w:val="18"/>
              </w:rPr>
            </w:pPr>
            <w:r w:rsidRPr="00E922CC">
              <w:rPr>
                <w:rFonts w:ascii="Times New Roman" w:hAnsi="Times New Roman"/>
                <w:sz w:val="18"/>
                <w:szCs w:val="18"/>
              </w:rPr>
              <w:t>КОО – количество объектов образования, отвечающих требованиям антитеррористической защищенности по итогам отчетного периода;</w:t>
            </w:r>
          </w:p>
          <w:p w:rsidR="00881DF0" w:rsidRPr="00E922CC" w:rsidRDefault="00881DF0" w:rsidP="00B71666">
            <w:pPr>
              <w:widowControl w:val="0"/>
              <w:autoSpaceDN w:val="0"/>
              <w:adjustRightInd w:val="0"/>
              <w:spacing w:after="0" w:line="240" w:lineRule="auto"/>
              <w:ind w:left="51"/>
              <w:rPr>
                <w:rFonts w:ascii="Times New Roman" w:hAnsi="Times New Roman"/>
                <w:sz w:val="18"/>
                <w:szCs w:val="18"/>
              </w:rPr>
            </w:pPr>
            <w:r w:rsidRPr="00E922CC">
              <w:rPr>
                <w:rFonts w:ascii="Times New Roman" w:hAnsi="Times New Roman"/>
                <w:sz w:val="18"/>
                <w:szCs w:val="18"/>
              </w:rPr>
              <w:t>КОК -  количество объектов культуры, отвечающих требованиям антитеррористической защищенности по итогам отчетного периода;</w:t>
            </w:r>
          </w:p>
          <w:p w:rsidR="00881DF0" w:rsidRPr="00E922CC" w:rsidRDefault="00881DF0" w:rsidP="00B71666">
            <w:pPr>
              <w:widowControl w:val="0"/>
              <w:autoSpaceDN w:val="0"/>
              <w:adjustRightInd w:val="0"/>
              <w:spacing w:after="0" w:line="240" w:lineRule="auto"/>
              <w:ind w:left="51"/>
              <w:rPr>
                <w:rFonts w:ascii="Times New Roman" w:hAnsi="Times New Roman"/>
                <w:sz w:val="18"/>
                <w:szCs w:val="18"/>
              </w:rPr>
            </w:pPr>
            <w:r w:rsidRPr="00E922CC">
              <w:rPr>
                <w:rFonts w:ascii="Times New Roman" w:hAnsi="Times New Roman"/>
                <w:sz w:val="18"/>
                <w:szCs w:val="18"/>
              </w:rPr>
              <w:t>КОС - количество объектов спорта, отвечающих требованиям антитеррористической защищенности по итогам отчетного периода;</w:t>
            </w:r>
          </w:p>
          <w:p w:rsidR="00881DF0" w:rsidRPr="00E922CC" w:rsidRDefault="00881DF0" w:rsidP="00B71666">
            <w:pPr>
              <w:widowControl w:val="0"/>
              <w:autoSpaceDE w:val="0"/>
              <w:autoSpaceDN w:val="0"/>
              <w:adjustRightInd w:val="0"/>
              <w:spacing w:after="0" w:line="240" w:lineRule="auto"/>
              <w:rPr>
                <w:rFonts w:ascii="Times New Roman" w:hAnsi="Times New Roman"/>
                <w:sz w:val="18"/>
                <w:szCs w:val="18"/>
              </w:rPr>
            </w:pPr>
            <w:r w:rsidRPr="00E922CC">
              <w:rPr>
                <w:rFonts w:ascii="Times New Roman" w:hAnsi="Times New Roman"/>
                <w:sz w:val="18"/>
                <w:szCs w:val="18"/>
              </w:rPr>
              <w:t>ОКСЗО – общее количество социально значимых объектов</w:t>
            </w:r>
          </w:p>
        </w:tc>
        <w:tc>
          <w:tcPr>
            <w:tcW w:w="3685" w:type="dxa"/>
            <w:shd w:val="clear" w:color="auto" w:fill="auto"/>
          </w:tcPr>
          <w:p w:rsidR="00881DF0" w:rsidRPr="00E922CC" w:rsidRDefault="00A1525B" w:rsidP="00881DF0">
            <w:pPr>
              <w:widowControl w:val="0"/>
              <w:autoSpaceDE w:val="0"/>
              <w:autoSpaceDN w:val="0"/>
              <w:adjustRightInd w:val="0"/>
              <w:spacing w:after="0" w:line="240" w:lineRule="auto"/>
              <w:rPr>
                <w:rFonts w:ascii="Times New Roman" w:hAnsi="Times New Roman"/>
                <w:sz w:val="18"/>
                <w:szCs w:val="18"/>
              </w:rPr>
            </w:pPr>
            <w:r w:rsidRPr="00647BDA">
              <w:rPr>
                <w:rFonts w:ascii="Times New Roman" w:hAnsi="Times New Roman"/>
                <w:sz w:val="18"/>
                <w:szCs w:val="18"/>
              </w:rPr>
              <w:t xml:space="preserve">Ежеквартальные отчеты Администрации </w:t>
            </w:r>
            <w:r>
              <w:rPr>
                <w:rFonts w:ascii="Times New Roman" w:hAnsi="Times New Roman"/>
                <w:sz w:val="18"/>
                <w:szCs w:val="18"/>
              </w:rPr>
              <w:t xml:space="preserve">Городского округа </w:t>
            </w:r>
            <w:proofErr w:type="gramStart"/>
            <w:r>
              <w:rPr>
                <w:rFonts w:ascii="Times New Roman" w:hAnsi="Times New Roman"/>
                <w:sz w:val="18"/>
                <w:szCs w:val="18"/>
              </w:rPr>
              <w:t>Пушкинский</w:t>
            </w:r>
            <w:proofErr w:type="gramEnd"/>
          </w:p>
        </w:tc>
        <w:tc>
          <w:tcPr>
            <w:tcW w:w="3270" w:type="dxa"/>
            <w:gridSpan w:val="4"/>
            <w:shd w:val="clear" w:color="auto" w:fill="auto"/>
          </w:tcPr>
          <w:p w:rsidR="00881DF0" w:rsidRPr="00634AFE" w:rsidRDefault="00B04D4E" w:rsidP="00B04D4E">
            <w:pPr>
              <w:widowControl w:val="0"/>
              <w:autoSpaceDE w:val="0"/>
              <w:autoSpaceDN w:val="0"/>
              <w:adjustRightInd w:val="0"/>
              <w:spacing w:after="0" w:line="240" w:lineRule="auto"/>
            </w:pPr>
            <w:r>
              <w:rPr>
                <w:rFonts w:ascii="Times New Roman" w:hAnsi="Times New Roman"/>
                <w:sz w:val="18"/>
                <w:szCs w:val="18"/>
              </w:rPr>
              <w:t>Ежеквартально</w:t>
            </w:r>
            <w:r w:rsidR="00881DF0" w:rsidRPr="00E922CC">
              <w:rPr>
                <w:rFonts w:ascii="Times New Roman" w:hAnsi="Times New Roman"/>
                <w:sz w:val="18"/>
                <w:szCs w:val="18"/>
              </w:rPr>
              <w:t xml:space="preserve"> </w:t>
            </w:r>
          </w:p>
        </w:tc>
      </w:tr>
      <w:tr w:rsidR="00881DF0" w:rsidRPr="00634AFE" w:rsidTr="0039347D">
        <w:trPr>
          <w:gridAfter w:val="2"/>
          <w:wAfter w:w="345" w:type="dxa"/>
          <w:trHeight w:val="890"/>
        </w:trPr>
        <w:tc>
          <w:tcPr>
            <w:tcW w:w="852" w:type="dxa"/>
            <w:shd w:val="clear" w:color="auto" w:fill="auto"/>
          </w:tcPr>
          <w:p w:rsidR="00881DF0" w:rsidRPr="00634AFE" w:rsidRDefault="00881DF0" w:rsidP="00B61BCC">
            <w:pPr>
              <w:pStyle w:val="ConsPlusNormal"/>
              <w:ind w:firstLine="34"/>
              <w:jc w:val="center"/>
              <w:outlineLvl w:val="1"/>
              <w:rPr>
                <w:rFonts w:ascii="Times New Roman" w:hAnsi="Times New Roman"/>
                <w:sz w:val="18"/>
                <w:szCs w:val="18"/>
              </w:rPr>
            </w:pPr>
            <w:r>
              <w:rPr>
                <w:rFonts w:ascii="Times New Roman" w:hAnsi="Times New Roman"/>
                <w:sz w:val="18"/>
                <w:szCs w:val="18"/>
              </w:rPr>
              <w:lastRenderedPageBreak/>
              <w:t>3</w:t>
            </w:r>
          </w:p>
        </w:tc>
        <w:tc>
          <w:tcPr>
            <w:tcW w:w="2409" w:type="dxa"/>
            <w:shd w:val="clear" w:color="auto" w:fill="auto"/>
          </w:tcPr>
          <w:p w:rsidR="00881DF0" w:rsidRPr="00647BDA" w:rsidRDefault="00881DF0" w:rsidP="00B61BCC">
            <w:pPr>
              <w:spacing w:after="0"/>
              <w:rPr>
                <w:rFonts w:ascii="Times New Roman" w:hAnsi="Times New Roman"/>
                <w:sz w:val="18"/>
                <w:szCs w:val="18"/>
              </w:rPr>
            </w:pPr>
            <w:r w:rsidRPr="00647BDA">
              <w:rPr>
                <w:rFonts w:ascii="Times New Roman" w:hAnsi="Times New Roman"/>
                <w:sz w:val="18"/>
                <w:szCs w:val="18"/>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993" w:type="dxa"/>
            <w:shd w:val="clear" w:color="auto" w:fill="auto"/>
          </w:tcPr>
          <w:p w:rsidR="00881DF0" w:rsidRPr="00647BDA" w:rsidRDefault="00881DF0" w:rsidP="00B61BCC">
            <w:pPr>
              <w:jc w:val="center"/>
              <w:rPr>
                <w:rFonts w:ascii="Times New Roman" w:hAnsi="Times New Roman"/>
                <w:sz w:val="18"/>
                <w:szCs w:val="18"/>
              </w:rPr>
            </w:pPr>
            <w:r w:rsidRPr="00647BDA">
              <w:rPr>
                <w:rFonts w:ascii="Times New Roman" w:hAnsi="Times New Roman"/>
                <w:sz w:val="18"/>
                <w:szCs w:val="18"/>
              </w:rPr>
              <w:t xml:space="preserve">Кол-во камер, динамика </w:t>
            </w:r>
            <w:proofErr w:type="gramStart"/>
            <w:r w:rsidRPr="00647BDA">
              <w:rPr>
                <w:rFonts w:ascii="Times New Roman" w:hAnsi="Times New Roman"/>
                <w:sz w:val="18"/>
                <w:szCs w:val="18"/>
              </w:rPr>
              <w:t>в</w:t>
            </w:r>
            <w:proofErr w:type="gramEnd"/>
            <w:r w:rsidRPr="00647BDA">
              <w:rPr>
                <w:rFonts w:ascii="Times New Roman" w:hAnsi="Times New Roman"/>
                <w:sz w:val="18"/>
                <w:szCs w:val="18"/>
              </w:rPr>
              <w:t xml:space="preserve"> %</w:t>
            </w:r>
          </w:p>
        </w:tc>
        <w:tc>
          <w:tcPr>
            <w:tcW w:w="3969" w:type="dxa"/>
            <w:shd w:val="clear" w:color="auto" w:fill="auto"/>
          </w:tcPr>
          <w:p w:rsidR="00881DF0" w:rsidRPr="0082744F" w:rsidRDefault="00881DF0" w:rsidP="00881DF0">
            <w:pPr>
              <w:widowControl w:val="0"/>
              <w:autoSpaceDE w:val="0"/>
              <w:autoSpaceDN w:val="0"/>
              <w:adjustRightInd w:val="0"/>
              <w:spacing w:after="0" w:line="240" w:lineRule="auto"/>
              <w:rPr>
                <w:rFonts w:ascii="Times New Roman" w:hAnsi="Times New Roman"/>
                <w:sz w:val="18"/>
                <w:szCs w:val="18"/>
              </w:rPr>
            </w:pPr>
            <w:r w:rsidRPr="0082744F">
              <w:rPr>
                <w:rFonts w:ascii="Times New Roman" w:hAnsi="Times New Roman"/>
                <w:sz w:val="18"/>
                <w:szCs w:val="18"/>
              </w:rPr>
              <w:t>Значение показателя рассчитывается по формуле:</w:t>
            </w:r>
          </w:p>
          <w:p w:rsidR="00881DF0" w:rsidRPr="0082744F" w:rsidRDefault="00881DF0" w:rsidP="00881DF0">
            <w:pPr>
              <w:spacing w:after="0" w:line="240" w:lineRule="auto"/>
              <w:rPr>
                <w:rFonts w:ascii="Times New Roman" w:hAnsi="Times New Roman"/>
                <w:sz w:val="18"/>
                <w:szCs w:val="18"/>
              </w:rPr>
            </w:pPr>
          </w:p>
          <w:p w:rsidR="00881DF0" w:rsidRPr="0082744F" w:rsidRDefault="00881DF0" w:rsidP="00881DF0">
            <w:pPr>
              <w:spacing w:after="0" w:line="240" w:lineRule="auto"/>
              <w:rPr>
                <w:rFonts w:ascii="Times New Roman" w:hAnsi="Times New Roman"/>
                <w:sz w:val="18"/>
                <w:szCs w:val="18"/>
              </w:rPr>
            </w:pPr>
            <w:proofErr w:type="spellStart"/>
            <w:r w:rsidRPr="0082744F">
              <w:rPr>
                <w:rFonts w:ascii="Times New Roman" w:hAnsi="Times New Roman"/>
                <w:sz w:val="18"/>
                <w:szCs w:val="18"/>
              </w:rPr>
              <w:t>Вбртг</w:t>
            </w:r>
            <w:proofErr w:type="spellEnd"/>
            <w:r w:rsidRPr="0082744F">
              <w:rPr>
                <w:rFonts w:ascii="Times New Roman" w:hAnsi="Times New Roman"/>
                <w:sz w:val="18"/>
                <w:szCs w:val="18"/>
              </w:rPr>
              <w:t xml:space="preserve"> = </w:t>
            </w:r>
            <w:proofErr w:type="spellStart"/>
            <w:r w:rsidRPr="0082744F">
              <w:rPr>
                <w:rFonts w:ascii="Times New Roman" w:hAnsi="Times New Roman"/>
                <w:sz w:val="18"/>
                <w:szCs w:val="18"/>
              </w:rPr>
              <w:t>Вбрпг</w:t>
            </w:r>
            <w:proofErr w:type="spellEnd"/>
            <w:r w:rsidRPr="0082744F">
              <w:rPr>
                <w:rFonts w:ascii="Times New Roman" w:hAnsi="Times New Roman"/>
                <w:sz w:val="18"/>
                <w:szCs w:val="18"/>
              </w:rPr>
              <w:t xml:space="preserve"> </w:t>
            </w:r>
            <w:proofErr w:type="spellStart"/>
            <w:r w:rsidRPr="0082744F">
              <w:rPr>
                <w:rFonts w:ascii="Times New Roman" w:hAnsi="Times New Roman"/>
                <w:sz w:val="18"/>
                <w:szCs w:val="18"/>
              </w:rPr>
              <w:t>х</w:t>
            </w:r>
            <w:proofErr w:type="spellEnd"/>
            <w:r w:rsidRPr="0082744F">
              <w:rPr>
                <w:rFonts w:ascii="Times New Roman" w:hAnsi="Times New Roman"/>
                <w:sz w:val="18"/>
                <w:szCs w:val="18"/>
              </w:rPr>
              <w:t xml:space="preserve"> 1,05</w:t>
            </w:r>
          </w:p>
          <w:p w:rsidR="00881DF0" w:rsidRPr="0082744F" w:rsidRDefault="00881DF0" w:rsidP="00881DF0">
            <w:pPr>
              <w:spacing w:after="0" w:line="240" w:lineRule="auto"/>
              <w:rPr>
                <w:rFonts w:ascii="Times New Roman" w:hAnsi="Times New Roman"/>
                <w:sz w:val="18"/>
                <w:szCs w:val="18"/>
              </w:rPr>
            </w:pPr>
            <w:r w:rsidRPr="0082744F">
              <w:rPr>
                <w:rFonts w:ascii="Times New Roman" w:hAnsi="Times New Roman"/>
                <w:sz w:val="18"/>
                <w:szCs w:val="18"/>
              </w:rPr>
              <w:t>где:</w:t>
            </w:r>
          </w:p>
          <w:p w:rsidR="00881DF0" w:rsidRPr="0082744F" w:rsidRDefault="00881DF0" w:rsidP="00881DF0">
            <w:pPr>
              <w:spacing w:after="0" w:line="240" w:lineRule="auto"/>
              <w:rPr>
                <w:rFonts w:ascii="Times New Roman" w:hAnsi="Times New Roman"/>
                <w:sz w:val="18"/>
                <w:szCs w:val="18"/>
              </w:rPr>
            </w:pPr>
            <w:proofErr w:type="spellStart"/>
            <w:r w:rsidRPr="0082744F">
              <w:rPr>
                <w:rFonts w:ascii="Times New Roman" w:hAnsi="Times New Roman"/>
                <w:sz w:val="18"/>
                <w:szCs w:val="18"/>
              </w:rPr>
              <w:t>Вбртг</w:t>
            </w:r>
            <w:proofErr w:type="spellEnd"/>
            <w:r w:rsidRPr="0082744F">
              <w:rPr>
                <w:rFonts w:ascii="Times New Roman" w:hAnsi="Times New Roman"/>
                <w:sz w:val="18"/>
                <w:szCs w:val="18"/>
              </w:rPr>
              <w:t xml:space="preserve"> – кол-во видеокамер, подключенных к системе БР в текущем году,</w:t>
            </w:r>
          </w:p>
          <w:p w:rsidR="00881DF0" w:rsidRPr="00647BDA" w:rsidRDefault="00881DF0" w:rsidP="00881DF0">
            <w:pPr>
              <w:rPr>
                <w:rFonts w:ascii="Times New Roman" w:hAnsi="Times New Roman"/>
                <w:sz w:val="18"/>
                <w:szCs w:val="18"/>
              </w:rPr>
            </w:pPr>
            <w:proofErr w:type="spellStart"/>
            <w:r w:rsidRPr="0082744F">
              <w:rPr>
                <w:rFonts w:ascii="Times New Roman" w:hAnsi="Times New Roman"/>
                <w:sz w:val="18"/>
                <w:szCs w:val="18"/>
              </w:rPr>
              <w:t>Вбрпг</w:t>
            </w:r>
            <w:proofErr w:type="spellEnd"/>
            <w:r w:rsidRPr="0082744F">
              <w:rPr>
                <w:rFonts w:ascii="Times New Roman" w:hAnsi="Times New Roman"/>
                <w:sz w:val="18"/>
                <w:szCs w:val="18"/>
              </w:rPr>
              <w:t xml:space="preserve"> – кол-во видеокамер, подключенных к системе БР в предыдущем году</w:t>
            </w:r>
          </w:p>
        </w:tc>
        <w:tc>
          <w:tcPr>
            <w:tcW w:w="3685" w:type="dxa"/>
            <w:shd w:val="clear" w:color="auto" w:fill="auto"/>
          </w:tcPr>
          <w:p w:rsidR="00881DF0" w:rsidRPr="00647BDA" w:rsidRDefault="00A1525B" w:rsidP="00B61BCC">
            <w:pPr>
              <w:spacing w:after="0" w:line="240" w:lineRule="auto"/>
              <w:ind w:firstLine="4"/>
              <w:jc w:val="both"/>
              <w:rPr>
                <w:rFonts w:ascii="Times New Roman" w:eastAsia="Times New Roman" w:hAnsi="Times New Roman"/>
                <w:sz w:val="18"/>
                <w:szCs w:val="18"/>
              </w:rPr>
            </w:pPr>
            <w:r w:rsidRPr="00647BDA">
              <w:rPr>
                <w:rFonts w:ascii="Times New Roman" w:hAnsi="Times New Roman"/>
                <w:sz w:val="18"/>
                <w:szCs w:val="18"/>
              </w:rPr>
              <w:t xml:space="preserve">Ежеквартальные отчеты Администрации </w:t>
            </w:r>
            <w:r>
              <w:rPr>
                <w:rFonts w:ascii="Times New Roman" w:hAnsi="Times New Roman"/>
                <w:sz w:val="18"/>
                <w:szCs w:val="18"/>
              </w:rPr>
              <w:t xml:space="preserve">Городского округа </w:t>
            </w:r>
            <w:proofErr w:type="gramStart"/>
            <w:r>
              <w:rPr>
                <w:rFonts w:ascii="Times New Roman" w:hAnsi="Times New Roman"/>
                <w:sz w:val="18"/>
                <w:szCs w:val="18"/>
              </w:rPr>
              <w:t>Пушкинский</w:t>
            </w:r>
            <w:proofErr w:type="gramEnd"/>
          </w:p>
        </w:tc>
        <w:tc>
          <w:tcPr>
            <w:tcW w:w="2925" w:type="dxa"/>
            <w:gridSpan w:val="2"/>
            <w:shd w:val="clear" w:color="auto" w:fill="auto"/>
          </w:tcPr>
          <w:p w:rsidR="00881DF0" w:rsidRPr="00634AFE" w:rsidRDefault="00B04D4E">
            <w:r>
              <w:rPr>
                <w:rFonts w:ascii="Times New Roman" w:hAnsi="Times New Roman"/>
                <w:sz w:val="18"/>
                <w:szCs w:val="18"/>
              </w:rPr>
              <w:t>Ежеквартально</w:t>
            </w:r>
            <w:r w:rsidRPr="00634AFE">
              <w:t xml:space="preserve"> </w:t>
            </w:r>
          </w:p>
        </w:tc>
      </w:tr>
      <w:tr w:rsidR="00881DF0" w:rsidRPr="00B97CC4" w:rsidTr="0039347D">
        <w:trPr>
          <w:gridAfter w:val="2"/>
          <w:wAfter w:w="345" w:type="dxa"/>
        </w:trPr>
        <w:tc>
          <w:tcPr>
            <w:tcW w:w="852" w:type="dxa"/>
            <w:shd w:val="clear" w:color="auto" w:fill="auto"/>
          </w:tcPr>
          <w:p w:rsidR="00881DF0" w:rsidRPr="00E922CC" w:rsidRDefault="00881DF0" w:rsidP="00B61BCC">
            <w:pPr>
              <w:pStyle w:val="ConsPlusNormal"/>
              <w:ind w:firstLine="34"/>
              <w:jc w:val="center"/>
              <w:outlineLvl w:val="1"/>
              <w:rPr>
                <w:rFonts w:ascii="Times New Roman" w:hAnsi="Times New Roman"/>
                <w:sz w:val="18"/>
                <w:szCs w:val="18"/>
              </w:rPr>
            </w:pPr>
            <w:r w:rsidRPr="00E922CC">
              <w:rPr>
                <w:rFonts w:ascii="Times New Roman" w:hAnsi="Times New Roman"/>
                <w:sz w:val="18"/>
                <w:szCs w:val="18"/>
              </w:rPr>
              <w:t>4</w:t>
            </w:r>
          </w:p>
        </w:tc>
        <w:tc>
          <w:tcPr>
            <w:tcW w:w="2409" w:type="dxa"/>
            <w:shd w:val="clear" w:color="auto" w:fill="auto"/>
          </w:tcPr>
          <w:p w:rsidR="00881DF0" w:rsidRPr="00E922CC" w:rsidRDefault="00881DF0" w:rsidP="00386D12">
            <w:pPr>
              <w:pStyle w:val="ConsPlusNormal"/>
              <w:ind w:firstLine="1"/>
              <w:outlineLvl w:val="1"/>
              <w:rPr>
                <w:rFonts w:ascii="Times New Roman" w:hAnsi="Times New Roman"/>
                <w:sz w:val="18"/>
                <w:szCs w:val="18"/>
              </w:rPr>
            </w:pPr>
            <w:r w:rsidRPr="00E922CC">
              <w:rPr>
                <w:rFonts w:ascii="Times New Roman" w:hAnsi="Times New Roman"/>
                <w:sz w:val="18"/>
                <w:szCs w:val="18"/>
              </w:rPr>
              <w:t>Снижение уровня вовлеченности населения в незаконный оборот наркотиков на 100 тыс. человек</w:t>
            </w:r>
          </w:p>
        </w:tc>
        <w:tc>
          <w:tcPr>
            <w:tcW w:w="993" w:type="dxa"/>
            <w:shd w:val="clear" w:color="auto" w:fill="auto"/>
          </w:tcPr>
          <w:p w:rsidR="00881DF0" w:rsidRPr="00E922CC" w:rsidRDefault="00881DF0" w:rsidP="00B61BCC">
            <w:pPr>
              <w:pStyle w:val="ConsPlusNormal"/>
              <w:ind w:firstLine="32"/>
              <w:jc w:val="center"/>
              <w:outlineLvl w:val="1"/>
              <w:rPr>
                <w:rFonts w:ascii="Times New Roman" w:hAnsi="Times New Roman" w:cs="Times New Roman"/>
                <w:sz w:val="18"/>
                <w:szCs w:val="18"/>
              </w:rPr>
            </w:pPr>
            <w:r w:rsidRPr="00E922CC">
              <w:rPr>
                <w:rFonts w:ascii="Times New Roman" w:hAnsi="Times New Roman" w:cs="Times New Roman"/>
                <w:sz w:val="18"/>
                <w:szCs w:val="18"/>
              </w:rPr>
              <w:t>человек на 100 тыс. населения</w:t>
            </w:r>
          </w:p>
        </w:tc>
        <w:tc>
          <w:tcPr>
            <w:tcW w:w="3969" w:type="dxa"/>
            <w:shd w:val="clear" w:color="auto" w:fill="auto"/>
          </w:tcPr>
          <w:p w:rsidR="006F6701" w:rsidRPr="00E922CC" w:rsidRDefault="006F6701" w:rsidP="006F6701">
            <w:pPr>
              <w:widowControl w:val="0"/>
              <w:autoSpaceDE w:val="0"/>
              <w:autoSpaceDN w:val="0"/>
              <w:adjustRightInd w:val="0"/>
              <w:spacing w:after="0" w:line="240" w:lineRule="auto"/>
              <w:rPr>
                <w:rFonts w:ascii="Times New Roman" w:hAnsi="Times New Roman"/>
                <w:sz w:val="18"/>
                <w:szCs w:val="18"/>
              </w:rPr>
            </w:pPr>
            <w:r w:rsidRPr="00E922CC">
              <w:rPr>
                <w:rFonts w:ascii="Times New Roman" w:hAnsi="Times New Roman"/>
                <w:sz w:val="18"/>
                <w:szCs w:val="18"/>
              </w:rPr>
              <w:t>Значение показателя рассчитывается по формуле:</w:t>
            </w:r>
          </w:p>
          <w:p w:rsidR="00E45919" w:rsidRPr="00AA358C" w:rsidRDefault="00E45919" w:rsidP="00E45919">
            <w:pPr>
              <w:widowControl w:val="0"/>
              <w:autoSpaceDN w:val="0"/>
              <w:adjustRightInd w:val="0"/>
              <w:spacing w:after="0" w:line="240" w:lineRule="auto"/>
              <w:ind w:left="51"/>
              <w:rPr>
                <w:rFonts w:ascii="Times New Roman" w:hAnsi="Times New Roman"/>
                <w:sz w:val="18"/>
                <w:szCs w:val="18"/>
              </w:rPr>
            </w:pPr>
            <w:proofErr w:type="spellStart"/>
            <w:r w:rsidRPr="00AA358C">
              <w:rPr>
                <w:rFonts w:ascii="Times New Roman" w:hAnsi="Times New Roman"/>
                <w:sz w:val="18"/>
                <w:szCs w:val="18"/>
              </w:rPr>
              <w:t>Внон</w:t>
            </w:r>
            <w:proofErr w:type="spellEnd"/>
            <w:r w:rsidRPr="00AA358C">
              <w:rPr>
                <w:rFonts w:ascii="Times New Roman" w:hAnsi="Times New Roman"/>
                <w:sz w:val="18"/>
                <w:szCs w:val="18"/>
              </w:rPr>
              <w:t xml:space="preserve">  =   </w:t>
            </w:r>
            <m:oMath>
              <m:f>
                <m:fPr>
                  <m:ctrlPr>
                    <w:rPr>
                      <w:rFonts w:ascii="Cambria Math" w:hAnsi="Cambria Math"/>
                      <w:i/>
                      <w:sz w:val="18"/>
                      <w:szCs w:val="18"/>
                    </w:rPr>
                  </m:ctrlPr>
                </m:fPr>
                <m:num>
                  <m:r>
                    <w:rPr>
                      <w:rFonts w:ascii="Cambria Math" w:hAnsi="Cambria Math"/>
                      <w:sz w:val="18"/>
                      <w:szCs w:val="18"/>
                    </w:rPr>
                    <m:t>ЧЛсп+ЧЛадм</m:t>
                  </m:r>
                </m:num>
                <m:den>
                  <m:r>
                    <w:rPr>
                      <w:rFonts w:ascii="Cambria Math" w:hAnsi="Cambria Math"/>
                      <w:sz w:val="18"/>
                      <w:szCs w:val="18"/>
                    </w:rPr>
                    <m:t>Кжго</m:t>
                  </m:r>
                </m:den>
              </m:f>
            </m:oMath>
            <w:r w:rsidRPr="00AA358C">
              <w:rPr>
                <w:rFonts w:ascii="Times New Roman" w:hAnsi="Times New Roman"/>
                <w:sz w:val="18"/>
                <w:szCs w:val="18"/>
              </w:rPr>
              <w:t xml:space="preserve">  х 100 000</w:t>
            </w:r>
          </w:p>
          <w:p w:rsidR="00E45919" w:rsidRPr="00AA358C" w:rsidRDefault="00E45919" w:rsidP="00E45919">
            <w:pPr>
              <w:widowControl w:val="0"/>
              <w:autoSpaceDN w:val="0"/>
              <w:adjustRightInd w:val="0"/>
              <w:spacing w:after="0" w:line="240" w:lineRule="auto"/>
              <w:ind w:left="51"/>
              <w:rPr>
                <w:rFonts w:ascii="Times New Roman" w:hAnsi="Times New Roman"/>
                <w:sz w:val="18"/>
                <w:szCs w:val="18"/>
              </w:rPr>
            </w:pPr>
            <w:r w:rsidRPr="00AA358C">
              <w:rPr>
                <w:rFonts w:ascii="Times New Roman" w:hAnsi="Times New Roman"/>
                <w:sz w:val="18"/>
                <w:szCs w:val="18"/>
              </w:rPr>
              <w:t xml:space="preserve">   </w:t>
            </w:r>
          </w:p>
          <w:p w:rsidR="00E45919" w:rsidRPr="00AA358C" w:rsidRDefault="00E45919" w:rsidP="00E45919">
            <w:pPr>
              <w:spacing w:after="0" w:line="240" w:lineRule="auto"/>
              <w:rPr>
                <w:rFonts w:ascii="Times New Roman" w:hAnsi="Times New Roman"/>
                <w:sz w:val="18"/>
                <w:szCs w:val="18"/>
              </w:rPr>
            </w:pPr>
            <w:r w:rsidRPr="00AA358C">
              <w:rPr>
                <w:rFonts w:ascii="Times New Roman" w:hAnsi="Times New Roman"/>
                <w:sz w:val="18"/>
                <w:szCs w:val="18"/>
              </w:rPr>
              <w:t>где:</w:t>
            </w:r>
            <w:r w:rsidRPr="00AA358C">
              <w:rPr>
                <w:rFonts w:ascii="Times New Roman" w:hAnsi="Times New Roman"/>
                <w:sz w:val="18"/>
                <w:szCs w:val="18"/>
              </w:rPr>
              <w:br/>
            </w:r>
            <w:proofErr w:type="spellStart"/>
            <w:r w:rsidRPr="00AA358C">
              <w:rPr>
                <w:rFonts w:ascii="Times New Roman" w:hAnsi="Times New Roman"/>
                <w:sz w:val="18"/>
                <w:szCs w:val="18"/>
              </w:rPr>
              <w:t>Внон</w:t>
            </w:r>
            <w:proofErr w:type="spellEnd"/>
            <w:r w:rsidRPr="00AA358C">
              <w:rPr>
                <w:rFonts w:ascii="Times New Roman" w:hAnsi="Times New Roman"/>
                <w:sz w:val="18"/>
                <w:szCs w:val="18"/>
              </w:rPr>
              <w:t xml:space="preserve">   – вовлеченность населения, в незаконный оборот наркотиков (случаев);</w:t>
            </w:r>
          </w:p>
          <w:p w:rsidR="00E45919" w:rsidRPr="00AA358C" w:rsidRDefault="00E45919" w:rsidP="00E45919">
            <w:pPr>
              <w:widowControl w:val="0"/>
              <w:autoSpaceDE w:val="0"/>
              <w:autoSpaceDN w:val="0"/>
              <w:adjustRightInd w:val="0"/>
              <w:spacing w:after="0" w:line="240" w:lineRule="auto"/>
              <w:jc w:val="both"/>
              <w:rPr>
                <w:rFonts w:ascii="Times New Roman" w:hAnsi="Times New Roman"/>
                <w:sz w:val="18"/>
                <w:szCs w:val="18"/>
              </w:rPr>
            </w:pPr>
            <w:proofErr w:type="spellStart"/>
            <w:r w:rsidRPr="00AA358C">
              <w:rPr>
                <w:rFonts w:ascii="Times New Roman" w:hAnsi="Times New Roman"/>
                <w:sz w:val="18"/>
                <w:szCs w:val="18"/>
              </w:rPr>
              <w:t>ЧЛсп</w:t>
            </w:r>
            <w:proofErr w:type="spellEnd"/>
            <w:r w:rsidRPr="00AA358C">
              <w:rPr>
                <w:rFonts w:ascii="Times New Roman" w:hAnsi="Times New Roman"/>
                <w:sz w:val="18"/>
                <w:szCs w:val="18"/>
              </w:rPr>
              <w:t xml:space="preserve">  – общее число лиц, совершивших </w:t>
            </w:r>
            <w:proofErr w:type="spellStart"/>
            <w:r w:rsidRPr="00AA358C">
              <w:rPr>
                <w:rFonts w:ascii="Times New Roman" w:hAnsi="Times New Roman"/>
                <w:sz w:val="18"/>
                <w:szCs w:val="18"/>
              </w:rPr>
              <w:t>наркопреступления</w:t>
            </w:r>
            <w:proofErr w:type="spellEnd"/>
            <w:r w:rsidRPr="00AA358C">
              <w:rPr>
                <w:rFonts w:ascii="Times New Roman" w:hAnsi="Times New Roman"/>
                <w:sz w:val="18"/>
                <w:szCs w:val="18"/>
              </w:rPr>
              <w:t xml:space="preserve"> (форма межведомственной статистической отчетности № 171 «1-МВ-НОН», раздел 2, строка 1, графа 1);</w:t>
            </w:r>
          </w:p>
          <w:p w:rsidR="00E45919" w:rsidRPr="00AA358C" w:rsidRDefault="00E45919" w:rsidP="00E45919">
            <w:pPr>
              <w:widowControl w:val="0"/>
              <w:autoSpaceDE w:val="0"/>
              <w:autoSpaceDN w:val="0"/>
              <w:adjustRightInd w:val="0"/>
              <w:spacing w:after="0" w:line="240" w:lineRule="auto"/>
              <w:jc w:val="both"/>
              <w:rPr>
                <w:rFonts w:ascii="Times New Roman" w:hAnsi="Times New Roman"/>
                <w:sz w:val="18"/>
                <w:szCs w:val="18"/>
              </w:rPr>
            </w:pPr>
            <w:proofErr w:type="spellStart"/>
            <w:r w:rsidRPr="00AA358C">
              <w:rPr>
                <w:rFonts w:ascii="Times New Roman" w:hAnsi="Times New Roman"/>
                <w:sz w:val="18"/>
                <w:szCs w:val="18"/>
              </w:rPr>
              <w:t>ЧЛадм</w:t>
            </w:r>
            <w:proofErr w:type="spellEnd"/>
            <w:r w:rsidRPr="00AA358C">
              <w:rPr>
                <w:rFonts w:ascii="Times New Roman" w:hAnsi="Times New Roman"/>
                <w:sz w:val="18"/>
                <w:szCs w:val="18"/>
              </w:rPr>
              <w:t xml:space="preserve">  –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rsidR="00881DF0" w:rsidRPr="00E922CC" w:rsidRDefault="00E45919" w:rsidP="00E45919">
            <w:pPr>
              <w:pStyle w:val="ConsPlusNormal"/>
              <w:ind w:firstLine="17"/>
              <w:outlineLvl w:val="1"/>
              <w:rPr>
                <w:rFonts w:ascii="Times New Roman" w:hAnsi="Times New Roman"/>
                <w:sz w:val="18"/>
                <w:szCs w:val="18"/>
              </w:rPr>
            </w:pPr>
            <w:proofErr w:type="spellStart"/>
            <w:r w:rsidRPr="00AA358C">
              <w:rPr>
                <w:rFonts w:ascii="Times New Roman" w:hAnsi="Times New Roman"/>
                <w:sz w:val="18"/>
                <w:szCs w:val="18"/>
              </w:rPr>
              <w:t>Кжго</w:t>
            </w:r>
            <w:proofErr w:type="spellEnd"/>
            <w:r w:rsidRPr="00AA358C">
              <w:rPr>
                <w:rFonts w:ascii="Times New Roman" w:hAnsi="Times New Roman"/>
                <w:sz w:val="18"/>
                <w:szCs w:val="18"/>
              </w:rPr>
              <w:t xml:space="preserve"> - среднегодовая численность населения (по данным Росстата)</w:t>
            </w:r>
          </w:p>
        </w:tc>
        <w:tc>
          <w:tcPr>
            <w:tcW w:w="3685" w:type="dxa"/>
            <w:shd w:val="clear" w:color="auto" w:fill="auto"/>
          </w:tcPr>
          <w:p w:rsidR="00881DF0" w:rsidRPr="00E45919" w:rsidRDefault="006F6701" w:rsidP="002E39BB">
            <w:pPr>
              <w:widowControl w:val="0"/>
              <w:autoSpaceDE w:val="0"/>
              <w:autoSpaceDN w:val="0"/>
              <w:adjustRightInd w:val="0"/>
              <w:spacing w:after="0" w:line="240" w:lineRule="auto"/>
              <w:jc w:val="both"/>
              <w:rPr>
                <w:rFonts w:ascii="Times New Roman" w:hAnsi="Times New Roman"/>
                <w:sz w:val="18"/>
                <w:szCs w:val="18"/>
              </w:rPr>
            </w:pPr>
            <w:r w:rsidRPr="00E45919">
              <w:rPr>
                <w:rFonts w:ascii="Times New Roman" w:hAnsi="Times New Roman"/>
                <w:sz w:val="18"/>
                <w:szCs w:val="18"/>
              </w:rPr>
              <w:t xml:space="preserve">Ежеквартально. </w:t>
            </w:r>
            <w:proofErr w:type="gramStart"/>
            <w:r w:rsidRPr="00E45919">
              <w:rPr>
                <w:rFonts w:ascii="Times New Roman" w:hAnsi="Times New Roman"/>
                <w:sz w:val="18"/>
                <w:szCs w:val="18"/>
              </w:rPr>
              <w:t>Формы межведомственной статистической отчетности 1-МВ-НОН и 4-МВ-НОН к Приказу</w:t>
            </w:r>
            <w:r w:rsidR="00694CF9" w:rsidRPr="00E45919">
              <w:rPr>
                <w:rFonts w:ascii="Times New Roman" w:hAnsi="Times New Roman"/>
                <w:sz w:val="18"/>
                <w:szCs w:val="18"/>
              </w:rPr>
              <w:t>, МВД России, Министра обороны РФ</w:t>
            </w:r>
            <w:r w:rsidR="00694CF9" w:rsidRPr="00E45919">
              <w:rPr>
                <w:rFonts w:ascii="Times New Roman" w:hAnsi="Times New Roman"/>
                <w:color w:val="000000" w:themeColor="text1"/>
                <w:sz w:val="18"/>
                <w:szCs w:val="18"/>
              </w:rPr>
              <w:t>,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w:t>
            </w:r>
            <w:r w:rsidR="00694CF9" w:rsidRPr="00E45919">
              <w:rPr>
                <w:rFonts w:ascii="Times New Roman" w:hAnsi="Times New Roman"/>
                <w:sz w:val="18"/>
                <w:szCs w:val="18"/>
              </w:rPr>
              <w:t xml:space="preserve"> службы</w:t>
            </w:r>
            <w:r w:rsidR="00E45919" w:rsidRPr="00E45919">
              <w:rPr>
                <w:rFonts w:ascii="Times New Roman" w:hAnsi="Times New Roman"/>
                <w:sz w:val="18"/>
                <w:szCs w:val="18"/>
              </w:rPr>
              <w:t xml:space="preserve">, Генеральной прокуратуры </w:t>
            </w:r>
            <w:r w:rsidR="00694CF9" w:rsidRPr="00E45919">
              <w:rPr>
                <w:rFonts w:ascii="Times New Roman" w:hAnsi="Times New Roman"/>
                <w:sz w:val="18"/>
                <w:szCs w:val="18"/>
              </w:rPr>
              <w:t>РФ, Следственно</w:t>
            </w:r>
            <w:r w:rsidR="002E39BB">
              <w:rPr>
                <w:rFonts w:ascii="Times New Roman" w:hAnsi="Times New Roman"/>
                <w:sz w:val="18"/>
                <w:szCs w:val="18"/>
              </w:rPr>
              <w:t>го комитета РФ от 9 июля 2021 г.№</w:t>
            </w:r>
            <w:r w:rsidR="00694CF9" w:rsidRPr="00E45919">
              <w:rPr>
                <w:rFonts w:ascii="Times New Roman" w:hAnsi="Times New Roman"/>
                <w:sz w:val="18"/>
                <w:szCs w:val="18"/>
              </w:rPr>
              <w:t>521/402/7</w:t>
            </w:r>
            <w:r w:rsidR="002E39BB">
              <w:rPr>
                <w:rFonts w:ascii="Times New Roman" w:hAnsi="Times New Roman"/>
                <w:sz w:val="18"/>
                <w:szCs w:val="18"/>
              </w:rPr>
              <w:t>48/433/259/262/598/586/367/106 «</w:t>
            </w:r>
            <w:r w:rsidR="00694CF9" w:rsidRPr="00E45919">
              <w:rPr>
                <w:rFonts w:ascii="Times New Roman" w:hAnsi="Times New Roman"/>
                <w:sz w:val="18"/>
                <w:szCs w:val="18"/>
              </w:rPr>
              <w:t>Об утверждении форм межведомственной</w:t>
            </w:r>
            <w:proofErr w:type="gramEnd"/>
            <w:r w:rsidR="00694CF9" w:rsidRPr="00E45919">
              <w:rPr>
                <w:rFonts w:ascii="Times New Roman" w:hAnsi="Times New Roman"/>
                <w:sz w:val="18"/>
                <w:szCs w:val="18"/>
              </w:rPr>
              <w:t xml:space="preserve"> статистической отчетности о результатах борьбы с</w:t>
            </w:r>
            <w:r w:rsidR="002E39BB">
              <w:rPr>
                <w:rFonts w:ascii="Times New Roman" w:hAnsi="Times New Roman"/>
                <w:sz w:val="18"/>
                <w:szCs w:val="18"/>
              </w:rPr>
              <w:t xml:space="preserve"> незаконным оборотом наркотиков»</w:t>
            </w:r>
            <w:r w:rsidR="00694CF9" w:rsidRPr="00E45919">
              <w:rPr>
                <w:rFonts w:ascii="Times New Roman" w:hAnsi="Times New Roman"/>
                <w:sz w:val="18"/>
                <w:szCs w:val="18"/>
              </w:rPr>
              <w:t>, данные из статистического сборника «Численность и состав населения Московской области»</w:t>
            </w:r>
          </w:p>
        </w:tc>
        <w:tc>
          <w:tcPr>
            <w:tcW w:w="2925" w:type="dxa"/>
            <w:gridSpan w:val="2"/>
            <w:shd w:val="clear" w:color="auto" w:fill="auto"/>
          </w:tcPr>
          <w:p w:rsidR="00881DF0" w:rsidRPr="00B97CC4" w:rsidRDefault="00B04D4E">
            <w:r>
              <w:rPr>
                <w:rFonts w:ascii="Times New Roman" w:hAnsi="Times New Roman"/>
                <w:sz w:val="18"/>
                <w:szCs w:val="18"/>
              </w:rPr>
              <w:t>Ежеквартально</w:t>
            </w:r>
            <w:r w:rsidRPr="00B97CC4">
              <w:t xml:space="preserve"> </w:t>
            </w:r>
          </w:p>
        </w:tc>
      </w:tr>
      <w:tr w:rsidR="00881DF0" w:rsidRPr="00634AFE" w:rsidTr="0039347D">
        <w:trPr>
          <w:gridAfter w:val="2"/>
          <w:wAfter w:w="345" w:type="dxa"/>
        </w:trPr>
        <w:tc>
          <w:tcPr>
            <w:tcW w:w="852" w:type="dxa"/>
            <w:shd w:val="clear" w:color="auto" w:fill="auto"/>
          </w:tcPr>
          <w:p w:rsidR="005818CF" w:rsidRDefault="00881DF0" w:rsidP="00B61BCC">
            <w:pPr>
              <w:pStyle w:val="ConsPlusNormal"/>
              <w:ind w:firstLine="34"/>
              <w:jc w:val="center"/>
              <w:outlineLvl w:val="1"/>
              <w:rPr>
                <w:rFonts w:ascii="Times New Roman" w:hAnsi="Times New Roman"/>
                <w:sz w:val="18"/>
                <w:szCs w:val="18"/>
              </w:rPr>
            </w:pPr>
            <w:r w:rsidRPr="00E922CC">
              <w:rPr>
                <w:rFonts w:ascii="Times New Roman" w:hAnsi="Times New Roman"/>
                <w:sz w:val="18"/>
                <w:szCs w:val="18"/>
              </w:rPr>
              <w:t>5</w:t>
            </w:r>
          </w:p>
          <w:p w:rsidR="005818CF" w:rsidRPr="005818CF" w:rsidRDefault="005818CF" w:rsidP="005818CF">
            <w:pPr>
              <w:rPr>
                <w:lang w:eastAsia="ru-RU"/>
              </w:rPr>
            </w:pPr>
          </w:p>
          <w:p w:rsidR="005818CF" w:rsidRDefault="005818CF" w:rsidP="005818CF">
            <w:pPr>
              <w:rPr>
                <w:lang w:eastAsia="ru-RU"/>
              </w:rPr>
            </w:pPr>
          </w:p>
          <w:p w:rsidR="00FE39B9" w:rsidRDefault="00FE39B9" w:rsidP="005818CF">
            <w:pPr>
              <w:rPr>
                <w:lang w:eastAsia="ru-RU"/>
              </w:rPr>
            </w:pPr>
          </w:p>
          <w:p w:rsidR="00881DF0" w:rsidRPr="00FE39B9" w:rsidRDefault="00881DF0" w:rsidP="00FE39B9">
            <w:pPr>
              <w:rPr>
                <w:lang w:eastAsia="ru-RU"/>
              </w:rPr>
            </w:pPr>
          </w:p>
        </w:tc>
        <w:tc>
          <w:tcPr>
            <w:tcW w:w="2409" w:type="dxa"/>
            <w:shd w:val="clear" w:color="auto" w:fill="auto"/>
          </w:tcPr>
          <w:p w:rsidR="00881DF0" w:rsidRPr="00E922CC" w:rsidRDefault="00881DF0" w:rsidP="00CB32A5">
            <w:pPr>
              <w:pStyle w:val="ConsPlusNormal"/>
              <w:ind w:firstLine="0"/>
              <w:outlineLvl w:val="1"/>
              <w:rPr>
                <w:rFonts w:ascii="Times New Roman" w:hAnsi="Times New Roman"/>
                <w:sz w:val="18"/>
                <w:szCs w:val="18"/>
              </w:rPr>
            </w:pPr>
            <w:r w:rsidRPr="00E922CC">
              <w:rPr>
                <w:rFonts w:ascii="Times New Roman" w:hAnsi="Times New Roman"/>
                <w:sz w:val="18"/>
                <w:szCs w:val="18"/>
              </w:rPr>
              <w:t xml:space="preserve">Снижение уровня </w:t>
            </w:r>
            <w:proofErr w:type="spellStart"/>
            <w:r w:rsidRPr="00E922CC">
              <w:rPr>
                <w:rFonts w:ascii="Times New Roman" w:hAnsi="Times New Roman"/>
                <w:sz w:val="18"/>
                <w:szCs w:val="18"/>
              </w:rPr>
              <w:t>криминогенности</w:t>
            </w:r>
            <w:proofErr w:type="spellEnd"/>
            <w:r w:rsidRPr="00E922CC">
              <w:rPr>
                <w:rFonts w:ascii="Times New Roman" w:hAnsi="Times New Roman"/>
                <w:sz w:val="18"/>
                <w:szCs w:val="18"/>
              </w:rPr>
              <w:t xml:space="preserve"> наркомании на 100 тыс. человек</w:t>
            </w:r>
          </w:p>
        </w:tc>
        <w:tc>
          <w:tcPr>
            <w:tcW w:w="993" w:type="dxa"/>
            <w:shd w:val="clear" w:color="auto" w:fill="auto"/>
          </w:tcPr>
          <w:p w:rsidR="00881DF0" w:rsidRPr="00E922CC" w:rsidRDefault="00881DF0" w:rsidP="00B61BCC">
            <w:pPr>
              <w:pStyle w:val="ConsPlusNormal"/>
              <w:ind w:firstLine="32"/>
              <w:jc w:val="center"/>
              <w:outlineLvl w:val="1"/>
              <w:rPr>
                <w:rFonts w:ascii="Times New Roman" w:hAnsi="Times New Roman" w:cs="Times New Roman"/>
                <w:sz w:val="18"/>
                <w:szCs w:val="18"/>
              </w:rPr>
            </w:pPr>
            <w:r w:rsidRPr="00E922CC">
              <w:rPr>
                <w:rFonts w:ascii="Times New Roman" w:hAnsi="Times New Roman" w:cs="Times New Roman"/>
                <w:sz w:val="18"/>
                <w:szCs w:val="18"/>
              </w:rPr>
              <w:t>человек на 100 тыс. населения</w:t>
            </w:r>
          </w:p>
        </w:tc>
        <w:tc>
          <w:tcPr>
            <w:tcW w:w="3969" w:type="dxa"/>
            <w:shd w:val="clear" w:color="auto" w:fill="auto"/>
          </w:tcPr>
          <w:p w:rsidR="006F6701" w:rsidRPr="00E922CC" w:rsidRDefault="006F6701" w:rsidP="006F6701">
            <w:pPr>
              <w:widowControl w:val="0"/>
              <w:autoSpaceDN w:val="0"/>
              <w:adjustRightInd w:val="0"/>
              <w:spacing w:after="0" w:line="240" w:lineRule="auto"/>
              <w:ind w:left="51"/>
              <w:rPr>
                <w:rFonts w:ascii="Times New Roman" w:hAnsi="Times New Roman"/>
                <w:sz w:val="18"/>
                <w:szCs w:val="18"/>
              </w:rPr>
            </w:pPr>
            <w:r w:rsidRPr="00E922CC">
              <w:rPr>
                <w:rFonts w:ascii="Times New Roman" w:hAnsi="Times New Roman"/>
                <w:sz w:val="18"/>
                <w:szCs w:val="18"/>
              </w:rPr>
              <w:t>Значение показателя рассчитывается по формуле:</w:t>
            </w:r>
          </w:p>
          <w:p w:rsidR="006F6701" w:rsidRPr="00E922CC" w:rsidRDefault="006F6701" w:rsidP="006F6701">
            <w:pPr>
              <w:widowControl w:val="0"/>
              <w:autoSpaceDN w:val="0"/>
              <w:adjustRightInd w:val="0"/>
              <w:spacing w:after="0" w:line="240" w:lineRule="auto"/>
              <w:ind w:left="51"/>
              <w:rPr>
                <w:rFonts w:ascii="Times New Roman" w:hAnsi="Times New Roman"/>
                <w:sz w:val="18"/>
                <w:szCs w:val="18"/>
              </w:rPr>
            </w:pPr>
          </w:p>
          <w:p w:rsidR="006F6701" w:rsidRPr="00E922CC" w:rsidRDefault="006F6701" w:rsidP="006F6701">
            <w:pPr>
              <w:widowControl w:val="0"/>
              <w:autoSpaceDN w:val="0"/>
              <w:adjustRightInd w:val="0"/>
              <w:spacing w:after="0" w:line="240" w:lineRule="auto"/>
              <w:ind w:left="51"/>
              <w:rPr>
                <w:rFonts w:ascii="Times New Roman" w:hAnsi="Times New Roman"/>
                <w:sz w:val="18"/>
                <w:szCs w:val="18"/>
                <w:u w:val="single"/>
              </w:rPr>
            </w:pPr>
            <w:r w:rsidRPr="00E922CC">
              <w:rPr>
                <w:rFonts w:ascii="Times New Roman" w:hAnsi="Times New Roman"/>
                <w:sz w:val="18"/>
                <w:szCs w:val="18"/>
              </w:rPr>
              <w:t xml:space="preserve">            </w:t>
            </w:r>
          </w:p>
          <w:p w:rsidR="006F6701" w:rsidRPr="00E922CC" w:rsidRDefault="006F6701" w:rsidP="006F6701">
            <w:pPr>
              <w:widowControl w:val="0"/>
              <w:autoSpaceDN w:val="0"/>
              <w:adjustRightInd w:val="0"/>
              <w:spacing w:after="0" w:line="240" w:lineRule="auto"/>
              <w:ind w:left="51"/>
              <w:rPr>
                <w:rFonts w:ascii="Times New Roman" w:hAnsi="Times New Roman"/>
                <w:sz w:val="18"/>
                <w:szCs w:val="18"/>
              </w:rPr>
            </w:pPr>
            <w:proofErr w:type="spellStart"/>
            <w:r w:rsidRPr="00E922CC">
              <w:rPr>
                <w:rFonts w:ascii="Times New Roman" w:hAnsi="Times New Roman"/>
                <w:sz w:val="18"/>
                <w:szCs w:val="18"/>
              </w:rPr>
              <w:t>Кн</w:t>
            </w:r>
            <w:proofErr w:type="spellEnd"/>
            <w:r w:rsidRPr="00E922CC">
              <w:rPr>
                <w:rFonts w:ascii="Times New Roman" w:hAnsi="Times New Roman"/>
                <w:sz w:val="18"/>
                <w:szCs w:val="18"/>
              </w:rPr>
              <w:t xml:space="preserve">  =      </w:t>
            </w:r>
            <m:oMath>
              <m:f>
                <m:fPr>
                  <m:ctrlPr>
                    <w:rPr>
                      <w:rFonts w:ascii="Cambria Math" w:hAnsi="Cambria Math"/>
                      <w:i/>
                      <w:sz w:val="18"/>
                      <w:szCs w:val="18"/>
                    </w:rPr>
                  </m:ctrlPr>
                </m:fPr>
                <m:num>
                  <m:r>
                    <w:rPr>
                      <w:rFonts w:ascii="Cambria Math" w:hAnsi="Cambria Math"/>
                      <w:sz w:val="18"/>
                      <w:szCs w:val="18"/>
                    </w:rPr>
                    <m:t>ЧПсп+ЧПадм</m:t>
                  </m:r>
                </m:num>
                <m:den>
                  <m:r>
                    <w:rPr>
                      <w:rFonts w:ascii="Cambria Math" w:hAnsi="Cambria Math"/>
                      <w:sz w:val="18"/>
                      <w:szCs w:val="18"/>
                    </w:rPr>
                    <m:t>Кжго</m:t>
                  </m:r>
                </m:den>
              </m:f>
            </m:oMath>
            <w:r w:rsidRPr="00E922CC">
              <w:rPr>
                <w:rFonts w:ascii="Times New Roman" w:hAnsi="Times New Roman"/>
                <w:sz w:val="18"/>
                <w:szCs w:val="18"/>
              </w:rPr>
              <w:t xml:space="preserve">     х  100 000</w:t>
            </w:r>
          </w:p>
          <w:p w:rsidR="006F6701" w:rsidRPr="00E922CC" w:rsidRDefault="006F6701" w:rsidP="006F6701">
            <w:pPr>
              <w:widowControl w:val="0"/>
              <w:autoSpaceDN w:val="0"/>
              <w:adjustRightInd w:val="0"/>
              <w:spacing w:after="0" w:line="240" w:lineRule="auto"/>
              <w:ind w:left="51"/>
              <w:rPr>
                <w:rFonts w:ascii="Times New Roman" w:hAnsi="Times New Roman"/>
                <w:sz w:val="18"/>
                <w:szCs w:val="18"/>
              </w:rPr>
            </w:pPr>
          </w:p>
          <w:p w:rsidR="006F6701" w:rsidRPr="00E922CC" w:rsidRDefault="006F6701" w:rsidP="006F6701">
            <w:pPr>
              <w:widowControl w:val="0"/>
              <w:autoSpaceDN w:val="0"/>
              <w:adjustRightInd w:val="0"/>
              <w:spacing w:after="0" w:line="240" w:lineRule="auto"/>
              <w:ind w:left="51"/>
              <w:rPr>
                <w:rFonts w:ascii="Times New Roman" w:hAnsi="Times New Roman"/>
                <w:sz w:val="18"/>
                <w:szCs w:val="18"/>
              </w:rPr>
            </w:pPr>
            <w:r w:rsidRPr="00E922CC">
              <w:rPr>
                <w:rFonts w:ascii="Times New Roman" w:hAnsi="Times New Roman"/>
                <w:sz w:val="18"/>
                <w:szCs w:val="18"/>
              </w:rPr>
              <w:t>где:</w:t>
            </w:r>
          </w:p>
          <w:p w:rsidR="006F6701" w:rsidRPr="00E922CC" w:rsidRDefault="006F6701" w:rsidP="006F6701">
            <w:pPr>
              <w:widowControl w:val="0"/>
              <w:autoSpaceDN w:val="0"/>
              <w:adjustRightInd w:val="0"/>
              <w:spacing w:after="0" w:line="240" w:lineRule="auto"/>
              <w:ind w:left="51"/>
              <w:rPr>
                <w:rFonts w:ascii="Times New Roman" w:hAnsi="Times New Roman"/>
                <w:sz w:val="18"/>
                <w:szCs w:val="18"/>
              </w:rPr>
            </w:pPr>
            <w:proofErr w:type="spellStart"/>
            <w:r w:rsidRPr="00E922CC">
              <w:rPr>
                <w:rFonts w:ascii="Times New Roman" w:hAnsi="Times New Roman"/>
                <w:sz w:val="18"/>
                <w:szCs w:val="18"/>
              </w:rPr>
              <w:t>Кн</w:t>
            </w:r>
            <w:proofErr w:type="spellEnd"/>
            <w:r w:rsidRPr="00E922CC">
              <w:rPr>
                <w:rFonts w:ascii="Times New Roman" w:hAnsi="Times New Roman"/>
                <w:sz w:val="18"/>
                <w:szCs w:val="18"/>
              </w:rPr>
              <w:t xml:space="preserve"> – </w:t>
            </w:r>
            <w:proofErr w:type="spellStart"/>
            <w:r w:rsidRPr="00E922CC">
              <w:rPr>
                <w:rFonts w:ascii="Times New Roman" w:hAnsi="Times New Roman"/>
                <w:sz w:val="18"/>
                <w:szCs w:val="18"/>
              </w:rPr>
              <w:t>криминогенность</w:t>
            </w:r>
            <w:proofErr w:type="spellEnd"/>
            <w:r w:rsidRPr="00E922CC">
              <w:rPr>
                <w:rFonts w:ascii="Times New Roman" w:hAnsi="Times New Roman"/>
                <w:sz w:val="18"/>
                <w:szCs w:val="18"/>
              </w:rPr>
              <w:t xml:space="preserve"> наркомании (случаев);</w:t>
            </w:r>
          </w:p>
          <w:p w:rsidR="00A123E1" w:rsidRPr="00AA358C" w:rsidRDefault="00A123E1" w:rsidP="00A123E1">
            <w:pPr>
              <w:widowControl w:val="0"/>
              <w:autoSpaceDN w:val="0"/>
              <w:adjustRightInd w:val="0"/>
              <w:spacing w:after="0" w:line="240" w:lineRule="auto"/>
              <w:ind w:left="51"/>
              <w:rPr>
                <w:rFonts w:ascii="Times New Roman" w:hAnsi="Times New Roman"/>
                <w:sz w:val="18"/>
                <w:szCs w:val="18"/>
              </w:rPr>
            </w:pPr>
            <w:proofErr w:type="spellStart"/>
            <w:r w:rsidRPr="00AA358C">
              <w:rPr>
                <w:rFonts w:ascii="Times New Roman" w:hAnsi="Times New Roman"/>
                <w:sz w:val="18"/>
                <w:szCs w:val="18"/>
              </w:rPr>
              <w:t>ЧПсп</w:t>
            </w:r>
            <w:proofErr w:type="spellEnd"/>
            <w:r w:rsidRPr="00AA358C">
              <w:rPr>
                <w:rFonts w:ascii="Times New Roman" w:hAnsi="Times New Roman"/>
                <w:sz w:val="18"/>
                <w:szCs w:val="18"/>
              </w:rPr>
              <w:t xml:space="preserve"> – число потребителей наркотиков, совершивших </w:t>
            </w:r>
            <w:proofErr w:type="spellStart"/>
            <w:r w:rsidRPr="00AA358C">
              <w:rPr>
                <w:rFonts w:ascii="Times New Roman" w:hAnsi="Times New Roman"/>
                <w:sz w:val="18"/>
                <w:szCs w:val="18"/>
              </w:rPr>
              <w:t>общеуголовные</w:t>
            </w:r>
            <w:proofErr w:type="spellEnd"/>
            <w:r w:rsidRPr="00AA358C">
              <w:rPr>
                <w:rFonts w:ascii="Times New Roman" w:hAnsi="Times New Roman"/>
                <w:sz w:val="18"/>
                <w:szCs w:val="18"/>
              </w:rPr>
              <w:t xml:space="preserve"> преступления (форма межведомственной статистической отчетности </w:t>
            </w:r>
            <w:r w:rsidRPr="00AA358C">
              <w:rPr>
                <w:rFonts w:ascii="Times New Roman" w:hAnsi="Times New Roman"/>
                <w:sz w:val="18"/>
                <w:szCs w:val="18"/>
              </w:rPr>
              <w:br/>
              <w:t>№ 171 «1-МВ-НОН», раздел 2, строка 43, графа 1;</w:t>
            </w:r>
          </w:p>
          <w:p w:rsidR="00A123E1" w:rsidRPr="00AA358C" w:rsidRDefault="00A123E1" w:rsidP="00A123E1">
            <w:pPr>
              <w:widowControl w:val="0"/>
              <w:autoSpaceDN w:val="0"/>
              <w:adjustRightInd w:val="0"/>
              <w:spacing w:after="0" w:line="240" w:lineRule="auto"/>
              <w:ind w:left="51"/>
              <w:rPr>
                <w:rFonts w:ascii="Times New Roman" w:hAnsi="Times New Roman"/>
                <w:sz w:val="18"/>
                <w:szCs w:val="18"/>
              </w:rPr>
            </w:pPr>
            <w:proofErr w:type="spellStart"/>
            <w:r w:rsidRPr="00AA358C">
              <w:rPr>
                <w:rFonts w:ascii="Times New Roman" w:hAnsi="Times New Roman"/>
                <w:sz w:val="18"/>
                <w:szCs w:val="18"/>
              </w:rPr>
              <w:t>ЧПадм</w:t>
            </w:r>
            <w:proofErr w:type="spellEnd"/>
            <w:r w:rsidRPr="00AA358C">
              <w:rPr>
                <w:rFonts w:ascii="Times New Roman" w:hAnsi="Times New Roman"/>
                <w:sz w:val="18"/>
                <w:szCs w:val="18"/>
              </w:rPr>
              <w:t xml:space="preserve"> – число лиц, совершивших административные правонарушения, связанные </w:t>
            </w:r>
            <w:r w:rsidRPr="00AA358C">
              <w:rPr>
                <w:rFonts w:ascii="Times New Roman" w:hAnsi="Times New Roman"/>
                <w:sz w:val="18"/>
                <w:szCs w:val="18"/>
              </w:rPr>
              <w:lastRenderedPageBreak/>
              <w:t>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rsidR="00881DF0" w:rsidRPr="00E922CC" w:rsidRDefault="00A123E1" w:rsidP="00A123E1">
            <w:pPr>
              <w:pStyle w:val="ConsPlusNormal"/>
              <w:ind w:firstLine="17"/>
              <w:outlineLvl w:val="1"/>
              <w:rPr>
                <w:rFonts w:ascii="Times New Roman" w:hAnsi="Times New Roman"/>
                <w:sz w:val="18"/>
                <w:szCs w:val="18"/>
              </w:rPr>
            </w:pPr>
            <w:proofErr w:type="spellStart"/>
            <w:r w:rsidRPr="00AA358C">
              <w:rPr>
                <w:rFonts w:ascii="Times New Roman" w:hAnsi="Times New Roman"/>
                <w:sz w:val="18"/>
                <w:szCs w:val="18"/>
              </w:rPr>
              <w:t>Кжго</w:t>
            </w:r>
            <w:proofErr w:type="spellEnd"/>
            <w:r w:rsidRPr="00AA358C">
              <w:rPr>
                <w:rFonts w:ascii="Times New Roman" w:hAnsi="Times New Roman"/>
                <w:sz w:val="18"/>
                <w:szCs w:val="18"/>
              </w:rPr>
              <w:t xml:space="preserve">   </w:t>
            </w:r>
            <w:proofErr w:type="gramStart"/>
            <w:r w:rsidRPr="00AA358C">
              <w:rPr>
                <w:rFonts w:ascii="Times New Roman" w:hAnsi="Times New Roman"/>
                <w:sz w:val="18"/>
                <w:szCs w:val="18"/>
              </w:rPr>
              <w:t>–с</w:t>
            </w:r>
            <w:proofErr w:type="gramEnd"/>
            <w:r w:rsidRPr="00AA358C">
              <w:rPr>
                <w:rFonts w:ascii="Times New Roman" w:hAnsi="Times New Roman"/>
                <w:sz w:val="18"/>
                <w:szCs w:val="18"/>
              </w:rPr>
              <w:t>реднегодовая численность населения (по данным Росстата)</w:t>
            </w:r>
          </w:p>
        </w:tc>
        <w:tc>
          <w:tcPr>
            <w:tcW w:w="3685" w:type="dxa"/>
            <w:shd w:val="clear" w:color="auto" w:fill="auto"/>
          </w:tcPr>
          <w:p w:rsidR="00881DF0" w:rsidRPr="00E922CC" w:rsidRDefault="00A123E1" w:rsidP="00FE39B9">
            <w:pPr>
              <w:widowControl w:val="0"/>
              <w:autoSpaceDN w:val="0"/>
              <w:adjustRightInd w:val="0"/>
              <w:spacing w:after="0" w:line="240" w:lineRule="auto"/>
              <w:ind w:left="51"/>
              <w:jc w:val="both"/>
              <w:rPr>
                <w:rFonts w:ascii="Times New Roman" w:hAnsi="Times New Roman"/>
                <w:sz w:val="18"/>
                <w:szCs w:val="18"/>
              </w:rPr>
            </w:pPr>
            <w:r w:rsidRPr="00E922CC">
              <w:rPr>
                <w:rFonts w:ascii="Times New Roman" w:hAnsi="Times New Roman"/>
                <w:sz w:val="18"/>
                <w:szCs w:val="18"/>
              </w:rPr>
              <w:lastRenderedPageBreak/>
              <w:t xml:space="preserve">Ежеквартально. </w:t>
            </w:r>
            <w:proofErr w:type="gramStart"/>
            <w:r w:rsidRPr="00A50ABD">
              <w:rPr>
                <w:rFonts w:ascii="Times New Roman" w:hAnsi="Times New Roman"/>
                <w:sz w:val="18"/>
                <w:szCs w:val="18"/>
              </w:rPr>
              <w:t xml:space="preserve">Формы межведомственной статистической отчетности </w:t>
            </w:r>
            <w:ins w:id="0" w:author="АпетьянПО" w:date="2022-11-17T17:11:00Z">
              <w:r w:rsidRPr="00A50ABD">
                <w:rPr>
                  <w:rFonts w:ascii="Times New Roman" w:hAnsi="Times New Roman"/>
                  <w:sz w:val="18"/>
                  <w:szCs w:val="18"/>
                </w:rPr>
                <w:t xml:space="preserve"> </w:t>
              </w:r>
            </w:ins>
            <w:r w:rsidRPr="00A50ABD">
              <w:rPr>
                <w:rFonts w:ascii="Times New Roman" w:hAnsi="Times New Roman"/>
                <w:sz w:val="18"/>
                <w:szCs w:val="18"/>
              </w:rPr>
              <w:t xml:space="preserve">1-МВ-НОН и </w:t>
            </w:r>
            <w:ins w:id="1" w:author="АпетьянПО" w:date="2022-11-17T17:11:00Z">
              <w:r w:rsidRPr="00A50ABD">
                <w:rPr>
                  <w:rFonts w:ascii="Times New Roman" w:hAnsi="Times New Roman"/>
                  <w:sz w:val="18"/>
                  <w:szCs w:val="18"/>
                </w:rPr>
                <w:t xml:space="preserve"> </w:t>
              </w:r>
            </w:ins>
            <w:r w:rsidRPr="00A50ABD">
              <w:rPr>
                <w:rFonts w:ascii="Times New Roman" w:hAnsi="Times New Roman"/>
                <w:sz w:val="18"/>
                <w:szCs w:val="18"/>
              </w:rPr>
              <w:t xml:space="preserve">4-МВ-НОН к </w:t>
            </w:r>
            <w:ins w:id="2" w:author="АпетьянПО" w:date="2022-11-17T17:11:00Z">
              <w:r w:rsidRPr="001E4B55">
                <w:rPr>
                  <w:rFonts w:ascii="Times New Roman" w:hAnsi="Times New Roman"/>
                  <w:sz w:val="18"/>
                  <w:szCs w:val="18"/>
                </w:rPr>
                <w:t xml:space="preserve"> </w:t>
              </w:r>
            </w:ins>
            <w:r w:rsidRPr="001E4B55">
              <w:rPr>
                <w:rFonts w:ascii="Times New Roman" w:hAnsi="Times New Roman"/>
                <w:sz w:val="18"/>
                <w:szCs w:val="18"/>
              </w:rPr>
              <w:t>Приказ</w:t>
            </w:r>
            <w:r>
              <w:rPr>
                <w:rFonts w:ascii="Times New Roman" w:hAnsi="Times New Roman"/>
                <w:sz w:val="18"/>
                <w:szCs w:val="18"/>
              </w:rPr>
              <w:t>у</w:t>
            </w:r>
            <w:r w:rsidRPr="001E4B55">
              <w:rPr>
                <w:rFonts w:ascii="Times New Roman" w:hAnsi="Times New Roman"/>
                <w:sz w:val="18"/>
                <w:szCs w:val="18"/>
              </w:rPr>
              <w:t xml:space="preserve">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w:t>
            </w:r>
            <w:r w:rsidR="00FE39B9">
              <w:rPr>
                <w:rFonts w:ascii="Times New Roman" w:hAnsi="Times New Roman"/>
                <w:sz w:val="18"/>
                <w:szCs w:val="18"/>
              </w:rPr>
              <w:t>комитета РФ от 9 июля 2021 г. №</w:t>
            </w:r>
            <w:r w:rsidRPr="001E4B55">
              <w:rPr>
                <w:rFonts w:ascii="Times New Roman" w:hAnsi="Times New Roman"/>
                <w:sz w:val="18"/>
                <w:szCs w:val="18"/>
              </w:rPr>
              <w:t>521/402/7</w:t>
            </w:r>
            <w:r w:rsidR="00FE39B9">
              <w:rPr>
                <w:rFonts w:ascii="Times New Roman" w:hAnsi="Times New Roman"/>
                <w:sz w:val="18"/>
                <w:szCs w:val="18"/>
              </w:rPr>
              <w:t>48/433/259/262/598/586/367/106 «</w:t>
            </w:r>
            <w:r w:rsidRPr="001E4B55">
              <w:rPr>
                <w:rFonts w:ascii="Times New Roman" w:hAnsi="Times New Roman"/>
                <w:sz w:val="18"/>
                <w:szCs w:val="18"/>
              </w:rPr>
              <w:t>Об утверждении форм межведомственной</w:t>
            </w:r>
            <w:proofErr w:type="gramEnd"/>
            <w:r w:rsidRPr="001E4B55">
              <w:rPr>
                <w:rFonts w:ascii="Times New Roman" w:hAnsi="Times New Roman"/>
                <w:sz w:val="18"/>
                <w:szCs w:val="18"/>
              </w:rPr>
              <w:t xml:space="preserve"> статистической отчетности о результатах борьбы с</w:t>
            </w:r>
            <w:r w:rsidR="00FE39B9">
              <w:rPr>
                <w:rFonts w:ascii="Times New Roman" w:hAnsi="Times New Roman"/>
                <w:sz w:val="18"/>
                <w:szCs w:val="18"/>
              </w:rPr>
              <w:t xml:space="preserve"> незаконным оборотом наркотиков»</w:t>
            </w:r>
            <w:r w:rsidRPr="00A50ABD">
              <w:rPr>
                <w:rFonts w:ascii="Times New Roman" w:hAnsi="Times New Roman"/>
                <w:sz w:val="18"/>
                <w:szCs w:val="18"/>
              </w:rPr>
              <w:t xml:space="preserve">, данные из статистического </w:t>
            </w:r>
            <w:r w:rsidRPr="00A50ABD">
              <w:rPr>
                <w:rFonts w:ascii="Times New Roman" w:hAnsi="Times New Roman"/>
                <w:sz w:val="18"/>
                <w:szCs w:val="18"/>
              </w:rPr>
              <w:lastRenderedPageBreak/>
              <w:t>сборника «Численность и состав населения Московской области»</w:t>
            </w:r>
          </w:p>
        </w:tc>
        <w:tc>
          <w:tcPr>
            <w:tcW w:w="2925" w:type="dxa"/>
            <w:gridSpan w:val="2"/>
            <w:shd w:val="clear" w:color="auto" w:fill="auto"/>
          </w:tcPr>
          <w:p w:rsidR="00881DF0" w:rsidRPr="00634AFE" w:rsidRDefault="00B04D4E">
            <w:r>
              <w:rPr>
                <w:rFonts w:ascii="Times New Roman" w:hAnsi="Times New Roman"/>
                <w:sz w:val="18"/>
                <w:szCs w:val="18"/>
              </w:rPr>
              <w:lastRenderedPageBreak/>
              <w:t>Ежеквартально</w:t>
            </w:r>
            <w:r w:rsidRPr="00634AFE">
              <w:t xml:space="preserve"> </w:t>
            </w:r>
          </w:p>
        </w:tc>
      </w:tr>
      <w:tr w:rsidR="00881DF0" w:rsidRPr="005F3C9D" w:rsidTr="0039347D">
        <w:trPr>
          <w:gridAfter w:val="3"/>
          <w:wAfter w:w="360" w:type="dxa"/>
        </w:trPr>
        <w:tc>
          <w:tcPr>
            <w:tcW w:w="852" w:type="dxa"/>
            <w:shd w:val="clear" w:color="auto" w:fill="auto"/>
          </w:tcPr>
          <w:p w:rsidR="00881DF0" w:rsidRPr="00E922CC" w:rsidRDefault="00881DF0" w:rsidP="00B61BCC">
            <w:pPr>
              <w:pStyle w:val="ConsPlusNormal"/>
              <w:ind w:firstLine="34"/>
              <w:jc w:val="center"/>
              <w:outlineLvl w:val="1"/>
              <w:rPr>
                <w:rFonts w:ascii="Times New Roman" w:hAnsi="Times New Roman"/>
                <w:sz w:val="18"/>
                <w:szCs w:val="18"/>
              </w:rPr>
            </w:pPr>
            <w:r>
              <w:rPr>
                <w:rFonts w:ascii="Times New Roman" w:hAnsi="Times New Roman"/>
                <w:sz w:val="18"/>
                <w:szCs w:val="18"/>
              </w:rPr>
              <w:lastRenderedPageBreak/>
              <w:t>6</w:t>
            </w:r>
          </w:p>
        </w:tc>
        <w:tc>
          <w:tcPr>
            <w:tcW w:w="2409" w:type="dxa"/>
            <w:shd w:val="clear" w:color="auto" w:fill="auto"/>
          </w:tcPr>
          <w:p w:rsidR="00881DF0" w:rsidRPr="00E922CC" w:rsidRDefault="00881DF0" w:rsidP="00CB32A5">
            <w:pPr>
              <w:pStyle w:val="ConsPlusNormal"/>
              <w:ind w:firstLine="0"/>
              <w:rPr>
                <w:rFonts w:ascii="Times New Roman" w:hAnsi="Times New Roman" w:cs="Times New Roman"/>
                <w:sz w:val="18"/>
                <w:szCs w:val="18"/>
              </w:rPr>
            </w:pPr>
            <w:r w:rsidRPr="00E922CC">
              <w:rPr>
                <w:rFonts w:ascii="Times New Roman" w:hAnsi="Times New Roman" w:cs="Times New Roman"/>
                <w:sz w:val="18"/>
                <w:szCs w:val="18"/>
              </w:rPr>
              <w:t>Доля кладбищ, соответствующих требованиям Регионального стандарта</w:t>
            </w:r>
          </w:p>
        </w:tc>
        <w:tc>
          <w:tcPr>
            <w:tcW w:w="993" w:type="dxa"/>
            <w:shd w:val="clear" w:color="auto" w:fill="auto"/>
          </w:tcPr>
          <w:p w:rsidR="00881DF0" w:rsidRPr="00E922CC" w:rsidRDefault="00881DF0" w:rsidP="008D1539">
            <w:pPr>
              <w:pStyle w:val="ConsPlusNormal"/>
              <w:ind w:firstLine="0"/>
              <w:jc w:val="center"/>
              <w:rPr>
                <w:rFonts w:ascii="Times New Roman" w:hAnsi="Times New Roman" w:cs="Times New Roman"/>
                <w:sz w:val="18"/>
                <w:szCs w:val="18"/>
              </w:rPr>
            </w:pPr>
            <w:r w:rsidRPr="00E922CC">
              <w:rPr>
                <w:rFonts w:ascii="Times New Roman" w:hAnsi="Times New Roman" w:cs="Times New Roman"/>
                <w:sz w:val="18"/>
                <w:szCs w:val="18"/>
              </w:rPr>
              <w:t>процент</w:t>
            </w:r>
          </w:p>
        </w:tc>
        <w:tc>
          <w:tcPr>
            <w:tcW w:w="3969" w:type="dxa"/>
            <w:shd w:val="clear" w:color="auto" w:fill="auto"/>
          </w:tcPr>
          <w:p w:rsidR="006F6701" w:rsidRPr="00E922CC" w:rsidRDefault="006F6701" w:rsidP="006F6701">
            <w:pPr>
              <w:pStyle w:val="16"/>
              <w:keepNext/>
              <w:keepLines/>
              <w:shd w:val="clear" w:color="auto" w:fill="auto"/>
              <w:tabs>
                <w:tab w:val="left" w:pos="2749"/>
              </w:tabs>
              <w:spacing w:before="0" w:line="240" w:lineRule="auto"/>
              <w:jc w:val="both"/>
              <w:rPr>
                <w:sz w:val="18"/>
                <w:szCs w:val="18"/>
              </w:rPr>
            </w:pPr>
            <w:r w:rsidRPr="00E922CC">
              <w:rPr>
                <w:sz w:val="18"/>
                <w:szCs w:val="18"/>
              </w:rPr>
              <w:t xml:space="preserve">          </w:t>
            </w:r>
            <w:proofErr w:type="spellStart"/>
            <w:r w:rsidRPr="00E922CC">
              <w:rPr>
                <w:sz w:val="18"/>
                <w:szCs w:val="18"/>
              </w:rPr>
              <w:t>КЛ</w:t>
            </w:r>
            <w:r w:rsidRPr="00E922CC">
              <w:rPr>
                <w:sz w:val="18"/>
                <w:szCs w:val="18"/>
                <w:vertAlign w:val="subscript"/>
              </w:rPr>
              <w:t>рс</w:t>
            </w:r>
            <w:proofErr w:type="spellEnd"/>
          </w:p>
          <w:p w:rsidR="006F6701" w:rsidRPr="00E922CC" w:rsidRDefault="006F6701" w:rsidP="006F6701">
            <w:pPr>
              <w:pStyle w:val="16"/>
              <w:keepNext/>
              <w:keepLines/>
              <w:shd w:val="clear" w:color="auto" w:fill="auto"/>
              <w:spacing w:before="0" w:line="240" w:lineRule="auto"/>
              <w:jc w:val="both"/>
              <w:rPr>
                <w:sz w:val="18"/>
                <w:szCs w:val="18"/>
              </w:rPr>
            </w:pPr>
            <w:proofErr w:type="spellStart"/>
            <w:r w:rsidRPr="00E922CC">
              <w:rPr>
                <w:sz w:val="18"/>
                <w:szCs w:val="18"/>
              </w:rPr>
              <w:t>Д</w:t>
            </w:r>
            <w:r w:rsidRPr="00E922CC">
              <w:rPr>
                <w:sz w:val="18"/>
                <w:szCs w:val="18"/>
                <w:vertAlign w:val="subscript"/>
              </w:rPr>
              <w:t>рс</w:t>
            </w:r>
            <w:proofErr w:type="spellEnd"/>
            <w:r w:rsidRPr="00E922CC">
              <w:rPr>
                <w:sz w:val="18"/>
                <w:szCs w:val="18"/>
              </w:rPr>
              <w:t xml:space="preserve"> = ---------- </w:t>
            </w:r>
            <w:proofErr w:type="spellStart"/>
            <w:r w:rsidRPr="00E922CC">
              <w:rPr>
                <w:sz w:val="18"/>
                <w:szCs w:val="18"/>
              </w:rPr>
              <w:t>х</w:t>
            </w:r>
            <w:proofErr w:type="spellEnd"/>
            <w:r w:rsidRPr="00E922CC">
              <w:rPr>
                <w:sz w:val="18"/>
                <w:szCs w:val="18"/>
              </w:rPr>
              <w:t xml:space="preserve"> </w:t>
            </w:r>
            <w:proofErr w:type="gramStart"/>
            <w:r w:rsidRPr="00E922CC">
              <w:rPr>
                <w:sz w:val="18"/>
                <w:szCs w:val="18"/>
                <w:lang w:val="en-US"/>
              </w:rPr>
              <w:t>K</w:t>
            </w:r>
            <w:proofErr w:type="gramEnd"/>
            <w:r w:rsidRPr="00E922CC">
              <w:rPr>
                <w:sz w:val="18"/>
                <w:szCs w:val="18"/>
                <w:vertAlign w:val="subscript"/>
              </w:rPr>
              <w:t>с</w:t>
            </w:r>
            <w:r w:rsidRPr="00E922CC">
              <w:rPr>
                <w:sz w:val="18"/>
                <w:szCs w:val="18"/>
              </w:rPr>
              <w:t xml:space="preserve"> </w:t>
            </w:r>
            <w:proofErr w:type="spellStart"/>
            <w:r w:rsidRPr="00E922CC">
              <w:rPr>
                <w:sz w:val="18"/>
                <w:szCs w:val="18"/>
              </w:rPr>
              <w:t>х</w:t>
            </w:r>
            <w:proofErr w:type="spellEnd"/>
            <w:r w:rsidRPr="00E922CC">
              <w:rPr>
                <w:sz w:val="18"/>
                <w:szCs w:val="18"/>
              </w:rPr>
              <w:t xml:space="preserve"> 100 %,</w:t>
            </w:r>
          </w:p>
          <w:p w:rsidR="006F6701" w:rsidRPr="00E922CC" w:rsidRDefault="006F6701" w:rsidP="006F6701">
            <w:pPr>
              <w:pStyle w:val="16"/>
              <w:keepNext/>
              <w:keepLines/>
              <w:shd w:val="clear" w:color="auto" w:fill="auto"/>
              <w:tabs>
                <w:tab w:val="left" w:pos="1282"/>
              </w:tabs>
              <w:spacing w:before="0" w:line="240" w:lineRule="auto"/>
              <w:jc w:val="both"/>
              <w:rPr>
                <w:sz w:val="18"/>
                <w:szCs w:val="18"/>
              </w:rPr>
            </w:pPr>
            <w:r w:rsidRPr="00E922CC">
              <w:rPr>
                <w:sz w:val="18"/>
                <w:szCs w:val="18"/>
              </w:rPr>
              <w:t xml:space="preserve">          </w:t>
            </w:r>
            <w:proofErr w:type="spellStart"/>
            <w:r w:rsidRPr="00E922CC">
              <w:rPr>
                <w:sz w:val="18"/>
                <w:szCs w:val="18"/>
              </w:rPr>
              <w:t>КЛ</w:t>
            </w:r>
            <w:r w:rsidRPr="00E922CC">
              <w:rPr>
                <w:sz w:val="18"/>
                <w:szCs w:val="18"/>
                <w:vertAlign w:val="subscript"/>
              </w:rPr>
              <w:t>общ</w:t>
            </w:r>
            <w:proofErr w:type="spellEnd"/>
          </w:p>
          <w:p w:rsidR="006F6701" w:rsidRPr="00E922CC" w:rsidRDefault="006F6701" w:rsidP="006F6701">
            <w:pPr>
              <w:pStyle w:val="a3"/>
              <w:spacing w:after="0" w:line="240" w:lineRule="auto"/>
              <w:ind w:left="51" w:right="-108"/>
              <w:rPr>
                <w:rFonts w:ascii="Times New Roman" w:hAnsi="Times New Roman"/>
                <w:sz w:val="18"/>
                <w:szCs w:val="18"/>
              </w:rPr>
            </w:pPr>
          </w:p>
          <w:p w:rsidR="006F6701" w:rsidRPr="00E922CC" w:rsidRDefault="006F6701" w:rsidP="006F6701">
            <w:pPr>
              <w:pStyle w:val="23"/>
              <w:spacing w:line="276" w:lineRule="auto"/>
              <w:jc w:val="both"/>
              <w:rPr>
                <w:sz w:val="18"/>
                <w:szCs w:val="18"/>
              </w:rPr>
            </w:pPr>
            <w:r w:rsidRPr="00E922CC">
              <w:rPr>
                <w:sz w:val="18"/>
                <w:szCs w:val="18"/>
              </w:rPr>
              <w:t>где:</w:t>
            </w:r>
          </w:p>
          <w:p w:rsidR="006F6701" w:rsidRPr="00E922CC" w:rsidRDefault="006F6701" w:rsidP="006F6701">
            <w:pPr>
              <w:pStyle w:val="23"/>
              <w:spacing w:line="276" w:lineRule="auto"/>
              <w:jc w:val="both"/>
              <w:rPr>
                <w:spacing w:val="-4"/>
                <w:sz w:val="18"/>
                <w:szCs w:val="18"/>
              </w:rPr>
            </w:pPr>
            <w:proofErr w:type="spellStart"/>
            <w:r w:rsidRPr="00E922CC">
              <w:rPr>
                <w:spacing w:val="-4"/>
                <w:sz w:val="18"/>
                <w:szCs w:val="18"/>
              </w:rPr>
              <w:t>Д</w:t>
            </w:r>
            <w:r w:rsidRPr="00E922CC">
              <w:rPr>
                <w:spacing w:val="-4"/>
                <w:sz w:val="18"/>
                <w:szCs w:val="18"/>
                <w:vertAlign w:val="subscript"/>
              </w:rPr>
              <w:t>рс</w:t>
            </w:r>
            <w:proofErr w:type="spellEnd"/>
            <w:r w:rsidRPr="00E922CC">
              <w:rPr>
                <w:spacing w:val="-4"/>
                <w:sz w:val="18"/>
                <w:szCs w:val="18"/>
              </w:rPr>
              <w:t> – доля кладбищ, соответствующих требованиям Регионального стандарта</w:t>
            </w:r>
            <w:proofErr w:type="gramStart"/>
            <w:r w:rsidRPr="00E922CC">
              <w:rPr>
                <w:spacing w:val="-4"/>
                <w:sz w:val="18"/>
                <w:szCs w:val="18"/>
              </w:rPr>
              <w:t>, %;</w:t>
            </w:r>
            <w:proofErr w:type="gramEnd"/>
          </w:p>
          <w:p w:rsidR="006F6701" w:rsidRPr="00E922CC" w:rsidRDefault="006F6701" w:rsidP="006F6701">
            <w:pPr>
              <w:pStyle w:val="23"/>
              <w:spacing w:line="276" w:lineRule="auto"/>
              <w:jc w:val="both"/>
              <w:rPr>
                <w:sz w:val="18"/>
                <w:szCs w:val="18"/>
              </w:rPr>
            </w:pPr>
            <w:proofErr w:type="spellStart"/>
            <w:r w:rsidRPr="00E922CC">
              <w:rPr>
                <w:sz w:val="18"/>
                <w:szCs w:val="18"/>
              </w:rPr>
              <w:t>КЛ</w:t>
            </w:r>
            <w:r w:rsidRPr="00E922CC">
              <w:rPr>
                <w:sz w:val="18"/>
                <w:szCs w:val="18"/>
                <w:vertAlign w:val="subscript"/>
              </w:rPr>
              <w:t>рс</w:t>
            </w:r>
            <w:proofErr w:type="spellEnd"/>
            <w:r w:rsidRPr="00E922CC">
              <w:rPr>
                <w:sz w:val="18"/>
                <w:szCs w:val="18"/>
              </w:rPr>
              <w:t> – количество кладбищ, соответствующих требованиям Регионального стандарта по итогам рассмотрения вопроса на заседании МВК, ед.;</w:t>
            </w:r>
          </w:p>
          <w:p w:rsidR="006F6701" w:rsidRPr="00E922CC" w:rsidRDefault="006F6701" w:rsidP="006F6701">
            <w:pPr>
              <w:pStyle w:val="23"/>
              <w:spacing w:line="276" w:lineRule="auto"/>
              <w:jc w:val="both"/>
              <w:rPr>
                <w:sz w:val="18"/>
                <w:szCs w:val="18"/>
              </w:rPr>
            </w:pPr>
            <w:proofErr w:type="spellStart"/>
            <w:r w:rsidRPr="00E922CC">
              <w:rPr>
                <w:sz w:val="18"/>
                <w:szCs w:val="18"/>
              </w:rPr>
              <w:t>КЛ</w:t>
            </w:r>
            <w:r w:rsidRPr="00E922CC">
              <w:rPr>
                <w:sz w:val="18"/>
                <w:szCs w:val="18"/>
                <w:vertAlign w:val="subscript"/>
              </w:rPr>
              <w:t>общ</w:t>
            </w:r>
            <w:proofErr w:type="spellEnd"/>
            <w:r w:rsidRPr="00E922CC">
              <w:rPr>
                <w:sz w:val="18"/>
                <w:szCs w:val="18"/>
                <w:lang w:val="en-US"/>
              </w:rPr>
              <w:t> </w:t>
            </w:r>
            <w:r w:rsidRPr="00E922CC">
              <w:rPr>
                <w:sz w:val="18"/>
                <w:szCs w:val="18"/>
              </w:rPr>
              <w:t>–</w:t>
            </w:r>
            <w:r w:rsidRPr="00E922CC">
              <w:rPr>
                <w:sz w:val="18"/>
                <w:szCs w:val="18"/>
                <w:lang w:val="en-US"/>
              </w:rPr>
              <w:t> </w:t>
            </w:r>
            <w:r w:rsidRPr="00E922CC">
              <w:rPr>
                <w:sz w:val="18"/>
                <w:szCs w:val="18"/>
              </w:rPr>
              <w:t>общее количество кладбищ на территории городского округа, ед.;</w:t>
            </w:r>
          </w:p>
          <w:p w:rsidR="006F6701" w:rsidRPr="00E922CC" w:rsidRDefault="006F6701" w:rsidP="006F6701">
            <w:pPr>
              <w:pStyle w:val="23"/>
              <w:spacing w:line="276" w:lineRule="auto"/>
              <w:jc w:val="both"/>
              <w:rPr>
                <w:sz w:val="18"/>
                <w:szCs w:val="18"/>
              </w:rPr>
            </w:pPr>
            <w:r w:rsidRPr="00E922CC">
              <w:rPr>
                <w:sz w:val="18"/>
                <w:szCs w:val="18"/>
                <w:lang w:val="en-US"/>
              </w:rPr>
              <w:t>K</w:t>
            </w:r>
            <w:r w:rsidRPr="00E922CC">
              <w:rPr>
                <w:sz w:val="18"/>
                <w:szCs w:val="18"/>
                <w:vertAlign w:val="subscript"/>
              </w:rPr>
              <w:t>с</w:t>
            </w:r>
            <w:r w:rsidRPr="00E922CC">
              <w:rPr>
                <w:sz w:val="18"/>
                <w:szCs w:val="18"/>
              </w:rPr>
              <w:t> – повышающий (стимулирующий) коэффициент, равный 1</w:t>
            </w:r>
            <w:proofErr w:type="gramStart"/>
            <w:r w:rsidRPr="00E922CC">
              <w:rPr>
                <w:sz w:val="18"/>
                <w:szCs w:val="18"/>
              </w:rPr>
              <w:t>,1</w:t>
            </w:r>
            <w:proofErr w:type="gramEnd"/>
            <w:r w:rsidRPr="00E922CC">
              <w:rPr>
                <w:sz w:val="18"/>
                <w:szCs w:val="18"/>
              </w:rPr>
              <w:t>.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6F6701" w:rsidRPr="00E922CC" w:rsidRDefault="006F6701" w:rsidP="006F6701">
            <w:pPr>
              <w:pStyle w:val="23"/>
              <w:spacing w:line="276" w:lineRule="auto"/>
              <w:jc w:val="both"/>
              <w:rPr>
                <w:sz w:val="28"/>
                <w:szCs w:val="28"/>
              </w:rPr>
            </w:pPr>
            <w:r w:rsidRPr="00E922CC">
              <w:rPr>
                <w:sz w:val="18"/>
                <w:szCs w:val="18"/>
              </w:rPr>
              <w:t>При применении повышающего (стимулирующего) коэффициента К</w:t>
            </w:r>
            <w:r w:rsidRPr="00E922CC">
              <w:rPr>
                <w:sz w:val="18"/>
                <w:szCs w:val="18"/>
                <w:vertAlign w:val="subscript"/>
              </w:rPr>
              <w:t>с</w:t>
            </w:r>
            <w:r w:rsidRPr="00E922CC">
              <w:rPr>
                <w:sz w:val="18"/>
                <w:szCs w:val="18"/>
              </w:rPr>
              <w:t xml:space="preserve"> итоговое значение показателя </w:t>
            </w:r>
            <w:proofErr w:type="spellStart"/>
            <w:r w:rsidRPr="00E922CC">
              <w:rPr>
                <w:sz w:val="18"/>
                <w:szCs w:val="18"/>
              </w:rPr>
              <w:t>Д</w:t>
            </w:r>
            <w:r w:rsidRPr="00E922CC">
              <w:rPr>
                <w:sz w:val="18"/>
                <w:szCs w:val="18"/>
                <w:vertAlign w:val="subscript"/>
              </w:rPr>
              <w:t>рс</w:t>
            </w:r>
            <w:proofErr w:type="spellEnd"/>
            <w:r w:rsidRPr="00E922CC">
              <w:rPr>
                <w:sz w:val="18"/>
                <w:szCs w:val="18"/>
              </w:rPr>
              <w:t xml:space="preserve"> не может быть больше 100 %.</w:t>
            </w:r>
          </w:p>
          <w:p w:rsidR="00881DF0" w:rsidRPr="00E922CC" w:rsidRDefault="006F6701" w:rsidP="006F6701">
            <w:pPr>
              <w:pStyle w:val="ConsPlusNormal"/>
              <w:ind w:firstLine="0"/>
              <w:rPr>
                <w:rFonts w:ascii="Times New Roman" w:hAnsi="Times New Roman" w:cs="Times New Roman"/>
                <w:sz w:val="18"/>
                <w:szCs w:val="18"/>
              </w:rPr>
            </w:pPr>
            <w:r w:rsidRPr="00E922CC">
              <w:rPr>
                <w:rFonts w:ascii="Times New Roman" w:hAnsi="Times New Roman"/>
                <w:sz w:val="18"/>
                <w:szCs w:val="18"/>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c>
          <w:tcPr>
            <w:tcW w:w="3685" w:type="dxa"/>
            <w:shd w:val="clear" w:color="auto" w:fill="auto"/>
          </w:tcPr>
          <w:p w:rsidR="00881DF0" w:rsidRPr="00E922CC" w:rsidRDefault="00A1525B" w:rsidP="006F6701">
            <w:pPr>
              <w:pStyle w:val="16"/>
              <w:keepNext/>
              <w:keepLines/>
              <w:shd w:val="clear" w:color="auto" w:fill="auto"/>
              <w:tabs>
                <w:tab w:val="left" w:pos="2749"/>
              </w:tabs>
              <w:spacing w:before="0" w:line="240" w:lineRule="auto"/>
              <w:jc w:val="both"/>
              <w:rPr>
                <w:sz w:val="18"/>
                <w:szCs w:val="18"/>
              </w:rPr>
            </w:pPr>
            <w:r w:rsidRPr="00647BDA">
              <w:rPr>
                <w:sz w:val="18"/>
                <w:szCs w:val="18"/>
              </w:rPr>
              <w:t xml:space="preserve">Ежеквартальные отчеты Администрации </w:t>
            </w:r>
            <w:r>
              <w:rPr>
                <w:sz w:val="18"/>
                <w:szCs w:val="18"/>
              </w:rPr>
              <w:t xml:space="preserve">Городского округа </w:t>
            </w:r>
            <w:proofErr w:type="gramStart"/>
            <w:r>
              <w:rPr>
                <w:sz w:val="18"/>
                <w:szCs w:val="18"/>
              </w:rPr>
              <w:t>Пушкинский</w:t>
            </w:r>
            <w:proofErr w:type="gramEnd"/>
            <w:r w:rsidR="00FE39B9">
              <w:rPr>
                <w:sz w:val="18"/>
                <w:szCs w:val="18"/>
              </w:rPr>
              <w:t xml:space="preserve"> Московской области</w:t>
            </w:r>
          </w:p>
        </w:tc>
        <w:tc>
          <w:tcPr>
            <w:tcW w:w="2910" w:type="dxa"/>
            <w:shd w:val="clear" w:color="auto" w:fill="auto"/>
          </w:tcPr>
          <w:p w:rsidR="00881DF0" w:rsidRPr="005F3C9D" w:rsidRDefault="001E0C1C">
            <w:r>
              <w:rPr>
                <w:rFonts w:ascii="Times New Roman" w:hAnsi="Times New Roman"/>
                <w:sz w:val="18"/>
                <w:szCs w:val="18"/>
              </w:rPr>
              <w:t>Ежеквартально</w:t>
            </w:r>
            <w:r w:rsidRPr="005F3C9D">
              <w:t xml:space="preserve"> </w:t>
            </w:r>
          </w:p>
        </w:tc>
      </w:tr>
    </w:tbl>
    <w:p w:rsidR="0039347D" w:rsidRDefault="0039347D" w:rsidP="00895D0E">
      <w:pPr>
        <w:pStyle w:val="ConsPlusNonformat"/>
        <w:ind w:left="2832" w:firstLine="708"/>
        <w:rPr>
          <w:rFonts w:ascii="Times New Roman" w:hAnsi="Times New Roman" w:cs="Times New Roman"/>
          <w:sz w:val="18"/>
          <w:szCs w:val="18"/>
        </w:rPr>
      </w:pPr>
    </w:p>
    <w:p w:rsidR="00895D0E" w:rsidRDefault="00895D0E" w:rsidP="00895D0E">
      <w:pPr>
        <w:pStyle w:val="ConsPlusNonformat"/>
        <w:ind w:left="2832" w:firstLine="708"/>
        <w:rPr>
          <w:rFonts w:ascii="Times New Roman" w:hAnsi="Times New Roman" w:cs="Times New Roman"/>
          <w:sz w:val="18"/>
          <w:szCs w:val="18"/>
        </w:rPr>
      </w:pPr>
    </w:p>
    <w:p w:rsidR="006F6701" w:rsidRDefault="006F6701" w:rsidP="00895D0E">
      <w:pPr>
        <w:pStyle w:val="ConsPlusNonformat"/>
        <w:ind w:left="2832" w:firstLine="708"/>
        <w:rPr>
          <w:rFonts w:ascii="Times New Roman" w:hAnsi="Times New Roman" w:cs="Times New Roman"/>
          <w:sz w:val="18"/>
          <w:szCs w:val="18"/>
        </w:rPr>
      </w:pPr>
    </w:p>
    <w:p w:rsidR="006F6701" w:rsidRDefault="006F6701" w:rsidP="00895D0E">
      <w:pPr>
        <w:pStyle w:val="ConsPlusNonformat"/>
        <w:ind w:left="2832" w:firstLine="708"/>
        <w:rPr>
          <w:rFonts w:ascii="Times New Roman" w:hAnsi="Times New Roman" w:cs="Times New Roman"/>
          <w:sz w:val="18"/>
          <w:szCs w:val="18"/>
        </w:rPr>
      </w:pPr>
    </w:p>
    <w:p w:rsidR="00811A2A" w:rsidRDefault="00811A2A" w:rsidP="00895D0E">
      <w:pPr>
        <w:pStyle w:val="ConsPlusNonformat"/>
        <w:ind w:left="2832" w:firstLine="708"/>
        <w:rPr>
          <w:rFonts w:ascii="Times New Roman" w:hAnsi="Times New Roman" w:cs="Times New Roman"/>
          <w:sz w:val="18"/>
          <w:szCs w:val="18"/>
        </w:rPr>
      </w:pPr>
    </w:p>
    <w:p w:rsidR="006F6701" w:rsidRDefault="006F6701" w:rsidP="00895D0E">
      <w:pPr>
        <w:pStyle w:val="ConsPlusNonformat"/>
        <w:ind w:left="2832" w:firstLine="708"/>
        <w:rPr>
          <w:rFonts w:ascii="Times New Roman" w:hAnsi="Times New Roman" w:cs="Times New Roman"/>
          <w:sz w:val="18"/>
          <w:szCs w:val="18"/>
        </w:rPr>
      </w:pPr>
    </w:p>
    <w:p w:rsidR="006F6701" w:rsidRDefault="006F6701" w:rsidP="00895D0E">
      <w:pPr>
        <w:pStyle w:val="ConsPlusNonformat"/>
        <w:ind w:left="2832" w:firstLine="708"/>
        <w:rPr>
          <w:rFonts w:ascii="Times New Roman" w:hAnsi="Times New Roman" w:cs="Times New Roman"/>
          <w:sz w:val="18"/>
          <w:szCs w:val="18"/>
        </w:rPr>
      </w:pPr>
    </w:p>
    <w:p w:rsidR="006F6701" w:rsidRPr="00022A62" w:rsidRDefault="006F6701" w:rsidP="00895D0E">
      <w:pPr>
        <w:pStyle w:val="ConsPlusNonformat"/>
        <w:ind w:left="2832" w:firstLine="708"/>
        <w:rPr>
          <w:rFonts w:ascii="Times New Roman" w:hAnsi="Times New Roman" w:cs="Times New Roman"/>
          <w:sz w:val="18"/>
          <w:szCs w:val="18"/>
        </w:rPr>
      </w:pPr>
    </w:p>
    <w:tbl>
      <w:tblPr>
        <w:tblW w:w="15276"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544"/>
        <w:gridCol w:w="1276"/>
        <w:gridCol w:w="3969"/>
        <w:gridCol w:w="3542"/>
        <w:gridCol w:w="2270"/>
      </w:tblGrid>
      <w:tr w:rsidR="00060CBF" w:rsidRPr="00060CBF" w:rsidTr="00060CBF">
        <w:tc>
          <w:tcPr>
            <w:tcW w:w="675" w:type="dxa"/>
            <w:shd w:val="clear" w:color="auto" w:fill="auto"/>
          </w:tcPr>
          <w:p w:rsidR="00060CBF" w:rsidRPr="00060CBF" w:rsidRDefault="00060CBF" w:rsidP="001435AF">
            <w:pPr>
              <w:pStyle w:val="ConsPlusNormal"/>
              <w:ind w:right="-172"/>
              <w:rPr>
                <w:rFonts w:ascii="Times New Roman" w:hAnsi="Times New Roman" w:cs="Times New Roman"/>
                <w:sz w:val="18"/>
                <w:szCs w:val="18"/>
              </w:rPr>
            </w:pPr>
            <w:r w:rsidRPr="00060CBF">
              <w:rPr>
                <w:rFonts w:ascii="Times New Roman" w:hAnsi="Times New Roman" w:cs="Times New Roman"/>
                <w:sz w:val="18"/>
                <w:szCs w:val="18"/>
              </w:rPr>
              <w:lastRenderedPageBreak/>
              <w:t xml:space="preserve">№ </w:t>
            </w:r>
            <w:r w:rsidRPr="00060CBF">
              <w:rPr>
                <w:rFonts w:ascii="Times New Roman" w:hAnsi="Times New Roman" w:cs="Times New Roman"/>
                <w:sz w:val="18"/>
                <w:szCs w:val="18"/>
              </w:rPr>
              <w:br/>
            </w:r>
            <w:proofErr w:type="spellStart"/>
            <w:proofErr w:type="gramStart"/>
            <w:r w:rsidRPr="00060CBF">
              <w:rPr>
                <w:rFonts w:ascii="Times New Roman" w:hAnsi="Times New Roman" w:cs="Times New Roman"/>
                <w:sz w:val="18"/>
                <w:szCs w:val="18"/>
              </w:rPr>
              <w:t>п</w:t>
            </w:r>
            <w:proofErr w:type="spellEnd"/>
            <w:proofErr w:type="gramEnd"/>
            <w:r w:rsidRPr="00060CBF">
              <w:rPr>
                <w:rFonts w:ascii="Times New Roman" w:hAnsi="Times New Roman" w:cs="Times New Roman"/>
                <w:sz w:val="18"/>
                <w:szCs w:val="18"/>
              </w:rPr>
              <w:t>/</w:t>
            </w:r>
            <w:proofErr w:type="spellStart"/>
            <w:r w:rsidRPr="00060CBF">
              <w:rPr>
                <w:rFonts w:ascii="Times New Roman" w:hAnsi="Times New Roman" w:cs="Times New Roman"/>
                <w:sz w:val="18"/>
                <w:szCs w:val="18"/>
              </w:rPr>
              <w:t>п</w:t>
            </w:r>
            <w:proofErr w:type="spellEnd"/>
          </w:p>
        </w:tc>
        <w:tc>
          <w:tcPr>
            <w:tcW w:w="3544" w:type="dxa"/>
            <w:shd w:val="clear" w:color="auto" w:fill="auto"/>
          </w:tcPr>
          <w:p w:rsidR="00060CBF" w:rsidRPr="00060CBF" w:rsidRDefault="00060CBF" w:rsidP="001435AF">
            <w:pPr>
              <w:pStyle w:val="ConsPlusNormal"/>
              <w:ind w:right="-172"/>
              <w:jc w:val="center"/>
              <w:rPr>
                <w:rFonts w:ascii="Times New Roman" w:hAnsi="Times New Roman" w:cs="Times New Roman"/>
                <w:sz w:val="18"/>
                <w:szCs w:val="18"/>
              </w:rPr>
            </w:pPr>
            <w:r w:rsidRPr="00060CBF">
              <w:rPr>
                <w:rFonts w:ascii="Times New Roman" w:hAnsi="Times New Roman" w:cs="Times New Roman"/>
                <w:sz w:val="18"/>
                <w:szCs w:val="18"/>
              </w:rPr>
              <w:t>Наименование показателя</w:t>
            </w:r>
          </w:p>
        </w:tc>
        <w:tc>
          <w:tcPr>
            <w:tcW w:w="1276" w:type="dxa"/>
            <w:shd w:val="clear" w:color="auto" w:fill="auto"/>
          </w:tcPr>
          <w:p w:rsidR="00060CBF" w:rsidRPr="00060CBF" w:rsidRDefault="00060CBF" w:rsidP="00060CBF">
            <w:pPr>
              <w:pStyle w:val="ConsPlusNormal"/>
              <w:ind w:firstLine="0"/>
              <w:jc w:val="center"/>
              <w:rPr>
                <w:rFonts w:ascii="Times New Roman" w:hAnsi="Times New Roman" w:cs="Times New Roman"/>
                <w:sz w:val="18"/>
                <w:szCs w:val="18"/>
              </w:rPr>
            </w:pPr>
            <w:r w:rsidRPr="00060CBF">
              <w:rPr>
                <w:rFonts w:ascii="Times New Roman" w:hAnsi="Times New Roman" w:cs="Times New Roman"/>
                <w:sz w:val="18"/>
                <w:szCs w:val="18"/>
              </w:rPr>
              <w:t>Единица измерения</w:t>
            </w:r>
          </w:p>
        </w:tc>
        <w:tc>
          <w:tcPr>
            <w:tcW w:w="3969" w:type="dxa"/>
            <w:shd w:val="clear" w:color="auto" w:fill="auto"/>
          </w:tcPr>
          <w:p w:rsidR="00060CBF" w:rsidRPr="00060CBF" w:rsidRDefault="00060CBF" w:rsidP="00060CBF">
            <w:pPr>
              <w:pStyle w:val="ConsPlusNormal"/>
              <w:ind w:right="-172" w:firstLine="0"/>
              <w:jc w:val="center"/>
              <w:rPr>
                <w:rFonts w:ascii="Times New Roman" w:hAnsi="Times New Roman" w:cs="Times New Roman"/>
                <w:sz w:val="18"/>
                <w:szCs w:val="18"/>
              </w:rPr>
            </w:pPr>
            <w:r w:rsidRPr="00060CBF">
              <w:rPr>
                <w:rFonts w:ascii="Times New Roman" w:hAnsi="Times New Roman" w:cs="Times New Roman"/>
                <w:sz w:val="18"/>
                <w:szCs w:val="18"/>
              </w:rPr>
              <w:t>Порядок расчета</w:t>
            </w:r>
          </w:p>
        </w:tc>
        <w:tc>
          <w:tcPr>
            <w:tcW w:w="3542" w:type="dxa"/>
            <w:shd w:val="clear" w:color="auto" w:fill="auto"/>
          </w:tcPr>
          <w:p w:rsidR="00060CBF" w:rsidRPr="00060CBF" w:rsidRDefault="00060CBF" w:rsidP="00060CBF">
            <w:pPr>
              <w:pStyle w:val="ConsPlusNormal"/>
              <w:ind w:right="-172" w:firstLine="0"/>
              <w:jc w:val="center"/>
              <w:rPr>
                <w:rFonts w:ascii="Times New Roman" w:hAnsi="Times New Roman" w:cs="Times New Roman"/>
                <w:sz w:val="18"/>
                <w:szCs w:val="18"/>
              </w:rPr>
            </w:pPr>
            <w:r w:rsidRPr="00060CBF">
              <w:rPr>
                <w:rFonts w:ascii="Times New Roman" w:hAnsi="Times New Roman" w:cs="Times New Roman"/>
                <w:sz w:val="18"/>
                <w:szCs w:val="18"/>
              </w:rPr>
              <w:t>Источник данных</w:t>
            </w:r>
          </w:p>
        </w:tc>
        <w:tc>
          <w:tcPr>
            <w:tcW w:w="2270" w:type="dxa"/>
            <w:shd w:val="clear" w:color="auto" w:fill="auto"/>
          </w:tcPr>
          <w:p w:rsidR="00060CBF" w:rsidRPr="00060CBF" w:rsidRDefault="00060CBF" w:rsidP="001435AF">
            <w:pPr>
              <w:pStyle w:val="ConsPlusNormal"/>
              <w:ind w:right="-172"/>
              <w:jc w:val="center"/>
              <w:rPr>
                <w:rFonts w:ascii="Times New Roman" w:hAnsi="Times New Roman" w:cs="Times New Roman"/>
                <w:sz w:val="18"/>
                <w:szCs w:val="18"/>
              </w:rPr>
            </w:pPr>
            <w:r w:rsidRPr="00060CBF">
              <w:rPr>
                <w:rFonts w:ascii="Times New Roman" w:hAnsi="Times New Roman" w:cs="Times New Roman"/>
                <w:sz w:val="18"/>
                <w:szCs w:val="18"/>
              </w:rPr>
              <w:t>Периодичность представления</w:t>
            </w:r>
          </w:p>
        </w:tc>
      </w:tr>
      <w:tr w:rsidR="00060CBF" w:rsidRPr="00060CBF" w:rsidTr="00060CBF">
        <w:tc>
          <w:tcPr>
            <w:tcW w:w="675" w:type="dxa"/>
            <w:shd w:val="clear" w:color="auto" w:fill="auto"/>
          </w:tcPr>
          <w:p w:rsidR="00060CBF" w:rsidRPr="00060CBF" w:rsidRDefault="00060CBF" w:rsidP="001435AF">
            <w:pPr>
              <w:pStyle w:val="ConsPlusNormal"/>
              <w:ind w:right="-172"/>
              <w:jc w:val="center"/>
              <w:rPr>
                <w:rFonts w:ascii="Times New Roman" w:hAnsi="Times New Roman" w:cs="Times New Roman"/>
                <w:sz w:val="18"/>
                <w:szCs w:val="18"/>
              </w:rPr>
            </w:pPr>
            <w:r w:rsidRPr="00060CBF">
              <w:rPr>
                <w:rFonts w:ascii="Times New Roman" w:hAnsi="Times New Roman" w:cs="Times New Roman"/>
                <w:sz w:val="18"/>
                <w:szCs w:val="18"/>
              </w:rPr>
              <w:t>1</w:t>
            </w:r>
          </w:p>
        </w:tc>
        <w:tc>
          <w:tcPr>
            <w:tcW w:w="3544" w:type="dxa"/>
            <w:shd w:val="clear" w:color="auto" w:fill="auto"/>
          </w:tcPr>
          <w:p w:rsidR="00060CBF" w:rsidRPr="00060CBF" w:rsidRDefault="00060CBF" w:rsidP="001435AF">
            <w:pPr>
              <w:pStyle w:val="ConsPlusNormal"/>
              <w:ind w:right="-172"/>
              <w:jc w:val="center"/>
              <w:rPr>
                <w:rFonts w:ascii="Times New Roman" w:hAnsi="Times New Roman" w:cs="Times New Roman"/>
                <w:sz w:val="18"/>
                <w:szCs w:val="18"/>
              </w:rPr>
            </w:pPr>
            <w:r w:rsidRPr="00060CBF">
              <w:rPr>
                <w:rFonts w:ascii="Times New Roman" w:hAnsi="Times New Roman" w:cs="Times New Roman"/>
                <w:sz w:val="18"/>
                <w:szCs w:val="18"/>
              </w:rPr>
              <w:t>2</w:t>
            </w:r>
          </w:p>
        </w:tc>
        <w:tc>
          <w:tcPr>
            <w:tcW w:w="1276" w:type="dxa"/>
            <w:shd w:val="clear" w:color="auto" w:fill="auto"/>
          </w:tcPr>
          <w:p w:rsidR="00060CBF" w:rsidRPr="00060CBF" w:rsidRDefault="00060CBF" w:rsidP="001435AF">
            <w:pPr>
              <w:pStyle w:val="ConsPlusNormal"/>
              <w:ind w:right="-172"/>
              <w:jc w:val="center"/>
              <w:rPr>
                <w:rFonts w:ascii="Times New Roman" w:hAnsi="Times New Roman" w:cs="Times New Roman"/>
                <w:sz w:val="18"/>
                <w:szCs w:val="18"/>
              </w:rPr>
            </w:pPr>
            <w:r w:rsidRPr="00060CBF">
              <w:rPr>
                <w:rFonts w:ascii="Times New Roman" w:hAnsi="Times New Roman" w:cs="Times New Roman"/>
                <w:sz w:val="18"/>
                <w:szCs w:val="18"/>
              </w:rPr>
              <w:t>3</w:t>
            </w:r>
          </w:p>
        </w:tc>
        <w:tc>
          <w:tcPr>
            <w:tcW w:w="3969" w:type="dxa"/>
            <w:shd w:val="clear" w:color="auto" w:fill="auto"/>
          </w:tcPr>
          <w:p w:rsidR="00060CBF" w:rsidRPr="00060CBF" w:rsidRDefault="00060CBF" w:rsidP="001435AF">
            <w:pPr>
              <w:pStyle w:val="ConsPlusNormal"/>
              <w:ind w:right="-172"/>
              <w:jc w:val="center"/>
              <w:rPr>
                <w:rFonts w:ascii="Times New Roman" w:hAnsi="Times New Roman" w:cs="Times New Roman"/>
                <w:sz w:val="18"/>
                <w:szCs w:val="18"/>
              </w:rPr>
            </w:pPr>
            <w:r w:rsidRPr="00060CBF">
              <w:rPr>
                <w:rFonts w:ascii="Times New Roman" w:hAnsi="Times New Roman" w:cs="Times New Roman"/>
                <w:sz w:val="18"/>
                <w:szCs w:val="18"/>
              </w:rPr>
              <w:t>4</w:t>
            </w:r>
          </w:p>
        </w:tc>
        <w:tc>
          <w:tcPr>
            <w:tcW w:w="3542" w:type="dxa"/>
            <w:shd w:val="clear" w:color="auto" w:fill="auto"/>
          </w:tcPr>
          <w:p w:rsidR="00060CBF" w:rsidRPr="00060CBF" w:rsidRDefault="00060CBF" w:rsidP="001435AF">
            <w:pPr>
              <w:pStyle w:val="ConsPlusNormal"/>
              <w:ind w:right="-172"/>
              <w:jc w:val="center"/>
              <w:rPr>
                <w:rFonts w:ascii="Times New Roman" w:hAnsi="Times New Roman" w:cs="Times New Roman"/>
                <w:sz w:val="18"/>
                <w:szCs w:val="18"/>
              </w:rPr>
            </w:pPr>
            <w:r w:rsidRPr="00060CBF">
              <w:rPr>
                <w:rFonts w:ascii="Times New Roman" w:hAnsi="Times New Roman" w:cs="Times New Roman"/>
                <w:sz w:val="18"/>
                <w:szCs w:val="18"/>
              </w:rPr>
              <w:t>5</w:t>
            </w:r>
          </w:p>
        </w:tc>
        <w:tc>
          <w:tcPr>
            <w:tcW w:w="2270" w:type="dxa"/>
            <w:shd w:val="clear" w:color="auto" w:fill="auto"/>
          </w:tcPr>
          <w:p w:rsidR="00060CBF" w:rsidRPr="00060CBF" w:rsidRDefault="00060CBF" w:rsidP="001435AF">
            <w:pPr>
              <w:pStyle w:val="ConsPlusNormal"/>
              <w:ind w:right="-172"/>
              <w:jc w:val="center"/>
              <w:rPr>
                <w:rFonts w:ascii="Times New Roman" w:hAnsi="Times New Roman" w:cs="Times New Roman"/>
                <w:sz w:val="18"/>
                <w:szCs w:val="18"/>
              </w:rPr>
            </w:pPr>
            <w:r w:rsidRPr="00060CBF">
              <w:rPr>
                <w:rFonts w:ascii="Times New Roman" w:hAnsi="Times New Roman" w:cs="Times New Roman"/>
                <w:sz w:val="18"/>
                <w:szCs w:val="18"/>
              </w:rPr>
              <w:t>6</w:t>
            </w:r>
          </w:p>
        </w:tc>
      </w:tr>
      <w:tr w:rsidR="00060CBF" w:rsidRPr="00060CBF" w:rsidTr="00060CBF">
        <w:tc>
          <w:tcPr>
            <w:tcW w:w="675" w:type="dxa"/>
            <w:shd w:val="clear" w:color="auto" w:fill="auto"/>
          </w:tcPr>
          <w:p w:rsidR="00666EF3" w:rsidRDefault="00060CBF" w:rsidP="00666EF3">
            <w:pPr>
              <w:pStyle w:val="ConsPlusNormal"/>
              <w:ind w:right="-172"/>
              <w:rPr>
                <w:rFonts w:ascii="Times New Roman" w:hAnsi="Times New Roman" w:cs="Times New Roman"/>
                <w:sz w:val="18"/>
                <w:szCs w:val="18"/>
              </w:rPr>
            </w:pPr>
            <w:r w:rsidRPr="00060CBF">
              <w:rPr>
                <w:rFonts w:ascii="Times New Roman" w:hAnsi="Times New Roman" w:cs="Times New Roman"/>
                <w:sz w:val="18"/>
                <w:szCs w:val="18"/>
              </w:rPr>
              <w:t>1</w:t>
            </w:r>
          </w:p>
          <w:p w:rsidR="00060CBF" w:rsidRPr="00666EF3" w:rsidRDefault="00666EF3" w:rsidP="00666EF3">
            <w:pPr>
              <w:jc w:val="center"/>
              <w:rPr>
                <w:rFonts w:ascii="Times New Roman" w:hAnsi="Times New Roman"/>
                <w:sz w:val="18"/>
                <w:szCs w:val="18"/>
                <w:lang w:eastAsia="ru-RU"/>
              </w:rPr>
            </w:pPr>
            <w:r w:rsidRPr="00666EF3">
              <w:rPr>
                <w:rFonts w:ascii="Times New Roman" w:hAnsi="Times New Roman"/>
                <w:sz w:val="18"/>
                <w:szCs w:val="18"/>
                <w:lang w:eastAsia="ru-RU"/>
              </w:rPr>
              <w:t>7</w:t>
            </w:r>
          </w:p>
        </w:tc>
        <w:tc>
          <w:tcPr>
            <w:tcW w:w="3544" w:type="dxa"/>
            <w:shd w:val="clear" w:color="auto" w:fill="auto"/>
          </w:tcPr>
          <w:p w:rsidR="00060CBF" w:rsidRPr="00060CBF" w:rsidRDefault="00060CBF" w:rsidP="00060CBF">
            <w:pPr>
              <w:pStyle w:val="ConsPlusNormal"/>
              <w:ind w:firstLine="0"/>
              <w:jc w:val="both"/>
              <w:rPr>
                <w:rFonts w:ascii="Times New Roman" w:hAnsi="Times New Roman" w:cs="Times New Roman"/>
                <w:sz w:val="18"/>
                <w:szCs w:val="18"/>
              </w:rPr>
            </w:pPr>
            <w:r w:rsidRPr="00060CBF">
              <w:rPr>
                <w:rFonts w:ascii="Times New Roman" w:hAnsi="Times New Roman" w:cs="Times New Roman"/>
                <w:sz w:val="18"/>
                <w:szCs w:val="18"/>
              </w:rPr>
              <w:t xml:space="preserve">Степень </w:t>
            </w:r>
            <w:proofErr w:type="gramStart"/>
            <w:r w:rsidRPr="00060CBF">
              <w:rPr>
                <w:rFonts w:ascii="Times New Roman" w:hAnsi="Times New Roman" w:cs="Times New Roman"/>
                <w:sz w:val="18"/>
                <w:szCs w:val="18"/>
              </w:rPr>
              <w:t>готовности органа местного самоуправления  муниципального образования  Московской области</w:t>
            </w:r>
            <w:proofErr w:type="gramEnd"/>
            <w:r w:rsidRPr="00060CBF">
              <w:rPr>
                <w:rFonts w:ascii="Times New Roman" w:hAnsi="Times New Roman" w:cs="Times New Roman"/>
                <w:sz w:val="18"/>
                <w:szCs w:val="18"/>
              </w:rPr>
              <w:t xml:space="preserve"> к действиям по предупреждению и ликвидации чрезвычайных ситуаций природного и техногенного характера</w:t>
            </w:r>
          </w:p>
        </w:tc>
        <w:tc>
          <w:tcPr>
            <w:tcW w:w="1276" w:type="dxa"/>
            <w:shd w:val="clear" w:color="auto" w:fill="auto"/>
          </w:tcPr>
          <w:p w:rsidR="00060CBF" w:rsidRPr="00060CBF" w:rsidRDefault="00060CBF" w:rsidP="00060CBF">
            <w:pPr>
              <w:pStyle w:val="ConsPlusNormal"/>
              <w:ind w:right="-172" w:firstLine="0"/>
              <w:jc w:val="center"/>
              <w:rPr>
                <w:rFonts w:ascii="Times New Roman" w:hAnsi="Times New Roman" w:cs="Times New Roman"/>
                <w:sz w:val="18"/>
                <w:szCs w:val="18"/>
              </w:rPr>
            </w:pPr>
            <w:r w:rsidRPr="00060CBF">
              <w:rPr>
                <w:rFonts w:ascii="Times New Roman" w:hAnsi="Times New Roman" w:cs="Times New Roman"/>
                <w:sz w:val="18"/>
                <w:szCs w:val="18"/>
              </w:rPr>
              <w:t>процент</w:t>
            </w:r>
          </w:p>
        </w:tc>
        <w:tc>
          <w:tcPr>
            <w:tcW w:w="3969" w:type="dxa"/>
            <w:shd w:val="clear" w:color="auto" w:fill="auto"/>
          </w:tcPr>
          <w:p w:rsidR="00060CBF" w:rsidRPr="00060CBF" w:rsidRDefault="00060CBF" w:rsidP="00060CBF">
            <w:pPr>
              <w:pStyle w:val="ConsPlusNormal"/>
              <w:ind w:firstLine="0"/>
              <w:jc w:val="both"/>
              <w:rPr>
                <w:rFonts w:ascii="Times New Roman" w:hAnsi="Times New Roman" w:cs="Times New Roman"/>
                <w:sz w:val="18"/>
                <w:szCs w:val="18"/>
              </w:rPr>
            </w:pPr>
            <w:r w:rsidRPr="00060CBF">
              <w:rPr>
                <w:rFonts w:ascii="Times New Roman" w:hAnsi="Times New Roman" w:cs="Times New Roman"/>
                <w:sz w:val="18"/>
                <w:szCs w:val="18"/>
              </w:rPr>
              <w:t>Значение показателя рассчитывается по формуле:</w:t>
            </w:r>
          </w:p>
          <w:p w:rsidR="00060CBF" w:rsidRPr="00060CBF" w:rsidRDefault="00060CBF" w:rsidP="001435AF">
            <w:pPr>
              <w:pStyle w:val="ConsPlusNormal"/>
              <w:rPr>
                <w:rFonts w:ascii="Times New Roman" w:hAnsi="Times New Roman" w:cs="Times New Roman"/>
                <w:sz w:val="18"/>
                <w:szCs w:val="18"/>
              </w:rPr>
            </w:pPr>
          </w:p>
          <w:p w:rsidR="00060CBF" w:rsidRPr="00060CBF" w:rsidRDefault="00060CBF" w:rsidP="001435AF">
            <w:pPr>
              <w:spacing w:after="0" w:line="240" w:lineRule="auto"/>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С = (А * 0,25</w:t>
            </w:r>
            <w:proofErr w:type="gramStart"/>
            <w:r w:rsidRPr="00060CBF">
              <w:rPr>
                <w:rFonts w:ascii="Times New Roman" w:eastAsia="Times New Roman" w:hAnsi="Times New Roman"/>
                <w:sz w:val="18"/>
                <w:szCs w:val="18"/>
                <w:lang w:eastAsia="ru-RU"/>
              </w:rPr>
              <w:t xml:space="preserve"> + В</w:t>
            </w:r>
            <w:proofErr w:type="gramEnd"/>
            <w:r w:rsidRPr="00060CBF">
              <w:rPr>
                <w:rFonts w:ascii="Times New Roman" w:eastAsia="Times New Roman" w:hAnsi="Times New Roman"/>
                <w:sz w:val="18"/>
                <w:szCs w:val="18"/>
                <w:lang w:eastAsia="ru-RU"/>
              </w:rPr>
              <w:t xml:space="preserve"> * 0,15 + С * 0,25 + Q * 0,15 + R * 0,2), где:</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А = (А</w:t>
            </w:r>
            <w:proofErr w:type="gramStart"/>
            <w:r w:rsidRPr="00060CBF">
              <w:rPr>
                <w:rFonts w:ascii="Times New Roman" w:hAnsi="Times New Roman" w:cs="Times New Roman"/>
                <w:sz w:val="18"/>
                <w:szCs w:val="18"/>
              </w:rPr>
              <w:t>1</w:t>
            </w:r>
            <w:proofErr w:type="gramEnd"/>
            <w:r w:rsidRPr="00060CBF">
              <w:rPr>
                <w:rFonts w:ascii="Times New Roman" w:hAnsi="Times New Roman" w:cs="Times New Roman"/>
                <w:sz w:val="18"/>
                <w:szCs w:val="18"/>
              </w:rPr>
              <w:t xml:space="preserve">  / А2 * 100) – 100%, где</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А</w:t>
            </w:r>
            <w:proofErr w:type="gramStart"/>
            <w:r w:rsidRPr="00060CBF">
              <w:rPr>
                <w:rFonts w:ascii="Times New Roman" w:hAnsi="Times New Roman" w:cs="Times New Roman"/>
                <w:sz w:val="18"/>
                <w:szCs w:val="18"/>
              </w:rPr>
              <w:t>1</w:t>
            </w:r>
            <w:proofErr w:type="gramEnd"/>
            <w:r w:rsidRPr="00060CBF">
              <w:rPr>
                <w:rFonts w:ascii="Times New Roman" w:hAnsi="Times New Roman" w:cs="Times New Roman"/>
                <w:sz w:val="18"/>
                <w:szCs w:val="18"/>
              </w:rPr>
              <w:t xml:space="preserve">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А</w:t>
            </w:r>
            <w:proofErr w:type="gramStart"/>
            <w:r w:rsidRPr="00060CBF">
              <w:rPr>
                <w:rFonts w:ascii="Times New Roman" w:hAnsi="Times New Roman" w:cs="Times New Roman"/>
                <w:sz w:val="18"/>
                <w:szCs w:val="18"/>
              </w:rPr>
              <w:t>2</w:t>
            </w:r>
            <w:proofErr w:type="gramEnd"/>
            <w:r w:rsidRPr="00060CBF">
              <w:rPr>
                <w:rFonts w:ascii="Times New Roman" w:hAnsi="Times New Roman" w:cs="Times New Roman"/>
                <w:sz w:val="18"/>
                <w:szCs w:val="18"/>
              </w:rPr>
              <w:t xml:space="preserve">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года(_____%). </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spacing w:after="0" w:line="240" w:lineRule="auto"/>
              <w:jc w:val="both"/>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060CBF" w:rsidRPr="00060CBF" w:rsidRDefault="00060CBF" w:rsidP="001435AF">
            <w:pPr>
              <w:spacing w:after="0" w:line="240" w:lineRule="auto"/>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B = 100% – (B1 / B2 * 100), где</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pStyle w:val="ConsPlusNormal"/>
              <w:jc w:val="both"/>
              <w:rPr>
                <w:rFonts w:ascii="Times New Roman" w:hAnsi="Times New Roman" w:cs="Times New Roman"/>
                <w:sz w:val="18"/>
                <w:szCs w:val="18"/>
              </w:rPr>
            </w:pPr>
            <w:proofErr w:type="gramStart"/>
            <w:r w:rsidRPr="00060CBF">
              <w:rPr>
                <w:rFonts w:ascii="Times New Roman" w:hAnsi="Times New Roman" w:cs="Times New Roman"/>
                <w:sz w:val="18"/>
                <w:szCs w:val="18"/>
              </w:rPr>
              <w:t>С</w:t>
            </w:r>
            <w:proofErr w:type="gramEnd"/>
            <w:r w:rsidRPr="00060CBF">
              <w:rPr>
                <w:rFonts w:ascii="Times New Roman" w:hAnsi="Times New Roman" w:cs="Times New Roman"/>
                <w:sz w:val="18"/>
                <w:szCs w:val="18"/>
              </w:rPr>
              <w:t xml:space="preserve"> – степень укомплектованности муниципального поисково-спасательного </w:t>
            </w:r>
            <w:r w:rsidRPr="00060CBF">
              <w:rPr>
                <w:rFonts w:ascii="Times New Roman" w:hAnsi="Times New Roman" w:cs="Times New Roman"/>
                <w:sz w:val="18"/>
                <w:szCs w:val="18"/>
              </w:rPr>
              <w:lastRenderedPageBreak/>
              <w:t>(аварийно-восстановительных,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С = (С</w:t>
            </w:r>
            <w:proofErr w:type="gramStart"/>
            <w:r w:rsidRPr="00060CBF">
              <w:rPr>
                <w:rFonts w:ascii="Times New Roman" w:hAnsi="Times New Roman" w:cs="Times New Roman"/>
                <w:sz w:val="18"/>
                <w:szCs w:val="18"/>
              </w:rPr>
              <w:t>1</w:t>
            </w:r>
            <w:proofErr w:type="gramEnd"/>
            <w:r w:rsidRPr="00060CBF">
              <w:rPr>
                <w:rFonts w:ascii="Times New Roman" w:hAnsi="Times New Roman" w:cs="Times New Roman"/>
                <w:sz w:val="18"/>
                <w:szCs w:val="18"/>
              </w:rPr>
              <w:t xml:space="preserve">  / С2 * 100) – 100%, где</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С</w:t>
            </w:r>
            <w:proofErr w:type="gramStart"/>
            <w:r w:rsidRPr="00060CBF">
              <w:rPr>
                <w:rFonts w:ascii="Times New Roman" w:hAnsi="Times New Roman" w:cs="Times New Roman"/>
                <w:sz w:val="18"/>
                <w:szCs w:val="18"/>
              </w:rPr>
              <w:t>1</w:t>
            </w:r>
            <w:proofErr w:type="gramEnd"/>
            <w:r w:rsidRPr="00060CBF">
              <w:rPr>
                <w:rFonts w:ascii="Times New Roman" w:hAnsi="Times New Roman" w:cs="Times New Roman"/>
                <w:sz w:val="18"/>
                <w:szCs w:val="18"/>
              </w:rPr>
              <w:t xml:space="preserve">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С</w:t>
            </w:r>
            <w:proofErr w:type="gramStart"/>
            <w:r w:rsidRPr="00060CBF">
              <w:rPr>
                <w:rFonts w:ascii="Times New Roman" w:hAnsi="Times New Roman" w:cs="Times New Roman"/>
                <w:sz w:val="18"/>
                <w:szCs w:val="18"/>
              </w:rPr>
              <w:t>2</w:t>
            </w:r>
            <w:proofErr w:type="gramEnd"/>
            <w:r w:rsidRPr="00060CBF">
              <w:rPr>
                <w:rFonts w:ascii="Times New Roman" w:hAnsi="Times New Roman" w:cs="Times New Roman"/>
                <w:sz w:val="18"/>
                <w:szCs w:val="18"/>
              </w:rPr>
              <w:t xml:space="preserve">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С1  = (С ОМСУ МО /N2</w:t>
            </w:r>
            <w:proofErr w:type="gramStart"/>
            <w:r w:rsidRPr="00060CBF">
              <w:rPr>
                <w:rFonts w:ascii="Times New Roman" w:hAnsi="Times New Roman" w:cs="Times New Roman"/>
                <w:sz w:val="18"/>
                <w:szCs w:val="18"/>
              </w:rPr>
              <w:t xml:space="preserve">  + С</w:t>
            </w:r>
            <w:proofErr w:type="gramEnd"/>
            <w:r w:rsidRPr="00060CBF">
              <w:rPr>
                <w:rFonts w:ascii="Times New Roman" w:hAnsi="Times New Roman" w:cs="Times New Roman"/>
                <w:sz w:val="18"/>
                <w:szCs w:val="18"/>
              </w:rPr>
              <w:t xml:space="preserve"> орг./ N3) / 3, где:</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 xml:space="preserve">С </w:t>
            </w:r>
            <w:proofErr w:type="spellStart"/>
            <w:proofErr w:type="gramStart"/>
            <w:r w:rsidRPr="00060CBF">
              <w:rPr>
                <w:rFonts w:ascii="Times New Roman" w:hAnsi="Times New Roman" w:cs="Times New Roman"/>
                <w:sz w:val="18"/>
                <w:szCs w:val="18"/>
              </w:rPr>
              <w:t>орг</w:t>
            </w:r>
            <w:proofErr w:type="spellEnd"/>
            <w:proofErr w:type="gramEnd"/>
            <w:r w:rsidRPr="00060CBF">
              <w:rPr>
                <w:rFonts w:ascii="Times New Roman" w:hAnsi="Times New Roman" w:cs="Times New Roman"/>
                <w:sz w:val="18"/>
                <w:szCs w:val="18"/>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w:t>
            </w:r>
            <w:r w:rsidRPr="00060CBF">
              <w:rPr>
                <w:rFonts w:ascii="Times New Roman" w:hAnsi="Times New Roman" w:cs="Times New Roman"/>
                <w:sz w:val="18"/>
                <w:szCs w:val="18"/>
              </w:rPr>
              <w:lastRenderedPageBreak/>
              <w:t>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Q – снижение количества чрезвычайных ситуаций (происшествий, аварий, технологических сбоев) на территории Московской области;</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spacing w:after="0" w:line="240" w:lineRule="auto"/>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Q = 100% – (Q1 / Q2 * 100), где</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Q1 – количество чрезвычайных ситуаций (происшествий технологических сбоев) на территории Московской области за отчетный период времени;</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 xml:space="preserve">R = (Т / W5 </w:t>
            </w:r>
            <w:proofErr w:type="spellStart"/>
            <w:r w:rsidRPr="00060CBF">
              <w:rPr>
                <w:rFonts w:ascii="Times New Roman" w:hAnsi="Times New Roman" w:cs="Times New Roman"/>
                <w:sz w:val="18"/>
                <w:szCs w:val="18"/>
              </w:rPr>
              <w:t>х</w:t>
            </w:r>
            <w:proofErr w:type="spellEnd"/>
            <w:r w:rsidRPr="00060CBF">
              <w:rPr>
                <w:rFonts w:ascii="Times New Roman" w:hAnsi="Times New Roman" w:cs="Times New Roman"/>
                <w:sz w:val="18"/>
                <w:szCs w:val="18"/>
              </w:rPr>
              <w:t xml:space="preserve"> 100) – (S / W4 </w:t>
            </w:r>
            <w:proofErr w:type="spellStart"/>
            <w:r w:rsidRPr="00060CBF">
              <w:rPr>
                <w:rFonts w:ascii="Times New Roman" w:hAnsi="Times New Roman" w:cs="Times New Roman"/>
                <w:sz w:val="18"/>
                <w:szCs w:val="18"/>
              </w:rPr>
              <w:t>х</w:t>
            </w:r>
            <w:proofErr w:type="spellEnd"/>
            <w:r w:rsidRPr="00060CBF">
              <w:rPr>
                <w:rFonts w:ascii="Times New Roman" w:hAnsi="Times New Roman" w:cs="Times New Roman"/>
                <w:sz w:val="18"/>
                <w:szCs w:val="18"/>
              </w:rPr>
              <w:t xml:space="preserve"> 100), где</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 xml:space="preserve">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w:t>
            </w:r>
            <w:r w:rsidRPr="00060CBF">
              <w:rPr>
                <w:rFonts w:ascii="Times New Roman" w:hAnsi="Times New Roman" w:cs="Times New Roman"/>
                <w:sz w:val="18"/>
                <w:szCs w:val="18"/>
              </w:rPr>
              <w:lastRenderedPageBreak/>
              <w:t>ситуаций за текущий отчетный период;</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Т =  Т</w:t>
            </w:r>
            <w:proofErr w:type="gramStart"/>
            <w:r w:rsidRPr="00060CBF">
              <w:rPr>
                <w:rFonts w:ascii="Times New Roman" w:hAnsi="Times New Roman" w:cs="Times New Roman"/>
                <w:sz w:val="18"/>
                <w:szCs w:val="18"/>
              </w:rPr>
              <w:t>1</w:t>
            </w:r>
            <w:proofErr w:type="gramEnd"/>
            <w:r w:rsidRPr="00060CBF">
              <w:rPr>
                <w:rFonts w:ascii="Times New Roman" w:hAnsi="Times New Roman" w:cs="Times New Roman"/>
                <w:sz w:val="18"/>
                <w:szCs w:val="18"/>
              </w:rPr>
              <w:t xml:space="preserve"> + Т2 + Т3, где</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 xml:space="preserve">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w:t>
            </w:r>
            <w:proofErr w:type="spellStart"/>
            <w:r w:rsidRPr="00060CBF">
              <w:rPr>
                <w:rFonts w:ascii="Times New Roman" w:hAnsi="Times New Roman" w:cs="Times New Roman"/>
                <w:sz w:val="18"/>
                <w:szCs w:val="18"/>
              </w:rPr>
              <w:t>Учебн</w:t>
            </w:r>
            <w:proofErr w:type="gramStart"/>
            <w:r w:rsidRPr="00060CBF">
              <w:rPr>
                <w:rFonts w:ascii="Times New Roman" w:hAnsi="Times New Roman" w:cs="Times New Roman"/>
                <w:sz w:val="18"/>
                <w:szCs w:val="18"/>
              </w:rPr>
              <w:t>о</w:t>
            </w:r>
            <w:proofErr w:type="spellEnd"/>
            <w:r w:rsidRPr="00060CBF">
              <w:rPr>
                <w:rFonts w:ascii="Times New Roman" w:hAnsi="Times New Roman" w:cs="Times New Roman"/>
                <w:sz w:val="18"/>
                <w:szCs w:val="18"/>
              </w:rPr>
              <w:t>-</w:t>
            </w:r>
            <w:proofErr w:type="gramEnd"/>
            <w:r w:rsidRPr="00060CBF">
              <w:rPr>
                <w:rFonts w:ascii="Times New Roman" w:hAnsi="Times New Roman" w:cs="Times New Roman"/>
                <w:sz w:val="18"/>
                <w:szCs w:val="18"/>
              </w:rPr>
              <w:t xml:space="preserve">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Т</w:t>
            </w:r>
            <w:proofErr w:type="gramStart"/>
            <w:r w:rsidRPr="00060CBF">
              <w:rPr>
                <w:rFonts w:ascii="Times New Roman" w:hAnsi="Times New Roman" w:cs="Times New Roman"/>
                <w:sz w:val="18"/>
                <w:szCs w:val="18"/>
              </w:rPr>
              <w:t>2</w:t>
            </w:r>
            <w:proofErr w:type="gramEnd"/>
            <w:r w:rsidRPr="00060CBF">
              <w:rPr>
                <w:rFonts w:ascii="Times New Roman" w:hAnsi="Times New Roman" w:cs="Times New Roman"/>
                <w:sz w:val="18"/>
                <w:szCs w:val="18"/>
              </w:rPr>
              <w:t xml:space="preserve">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(__________ чел.) </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lastRenderedPageBreak/>
              <w:t xml:space="preserve">S = S1 + S2 + S3, где </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 xml:space="preserve">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w:t>
            </w:r>
            <w:proofErr w:type="spellStart"/>
            <w:r w:rsidRPr="00060CBF">
              <w:rPr>
                <w:rFonts w:ascii="Times New Roman" w:hAnsi="Times New Roman" w:cs="Times New Roman"/>
                <w:sz w:val="18"/>
                <w:szCs w:val="18"/>
              </w:rPr>
              <w:t>Учебн</w:t>
            </w:r>
            <w:proofErr w:type="gramStart"/>
            <w:r w:rsidRPr="00060CBF">
              <w:rPr>
                <w:rFonts w:ascii="Times New Roman" w:hAnsi="Times New Roman" w:cs="Times New Roman"/>
                <w:sz w:val="18"/>
                <w:szCs w:val="18"/>
              </w:rPr>
              <w:t>о</w:t>
            </w:r>
            <w:proofErr w:type="spellEnd"/>
            <w:r w:rsidRPr="00060CBF">
              <w:rPr>
                <w:rFonts w:ascii="Times New Roman" w:hAnsi="Times New Roman" w:cs="Times New Roman"/>
                <w:sz w:val="18"/>
                <w:szCs w:val="18"/>
              </w:rPr>
              <w:t>-</w:t>
            </w:r>
            <w:proofErr w:type="gramEnd"/>
            <w:r w:rsidRPr="00060CBF">
              <w:rPr>
                <w:rFonts w:ascii="Times New Roman" w:hAnsi="Times New Roman" w:cs="Times New Roman"/>
                <w:sz w:val="18"/>
                <w:szCs w:val="18"/>
              </w:rPr>
              <w:t xml:space="preserve">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 xml:space="preserve">S2 – количество руководителей, работников и специалистов Московской областной системы предупреждения и ликвидации чрезвычайных </w:t>
            </w:r>
            <w:proofErr w:type="gramStart"/>
            <w:r w:rsidRPr="00060CBF">
              <w:rPr>
                <w:rFonts w:ascii="Times New Roman" w:hAnsi="Times New Roman" w:cs="Times New Roman"/>
                <w:sz w:val="18"/>
                <w:szCs w:val="18"/>
              </w:rPr>
              <w:t>ситуаций</w:t>
            </w:r>
            <w:proofErr w:type="gramEnd"/>
            <w:r w:rsidRPr="00060CBF">
              <w:rPr>
                <w:rFonts w:ascii="Times New Roman" w:hAnsi="Times New Roman" w:cs="Times New Roman"/>
                <w:sz w:val="18"/>
                <w:szCs w:val="18"/>
              </w:rPr>
              <w:t xml:space="preserve">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 xml:space="preserve">S3 – количество руководителей, работников и специалистов Московской областной системы предупреждения и ликвидации чрезвычайных </w:t>
            </w:r>
            <w:proofErr w:type="gramStart"/>
            <w:r w:rsidRPr="00060CBF">
              <w:rPr>
                <w:rFonts w:ascii="Times New Roman" w:hAnsi="Times New Roman" w:cs="Times New Roman"/>
                <w:sz w:val="18"/>
                <w:szCs w:val="18"/>
              </w:rPr>
              <w:t>ситуаций</w:t>
            </w:r>
            <w:proofErr w:type="gramEnd"/>
            <w:r w:rsidRPr="00060CBF">
              <w:rPr>
                <w:rFonts w:ascii="Times New Roman" w:hAnsi="Times New Roman" w:cs="Times New Roman"/>
                <w:sz w:val="18"/>
                <w:szCs w:val="18"/>
              </w:rPr>
              <w:t xml:space="preserve"> принявших участие в командно-штабных тренировках, командно-штабных учениях за аналогичный период 2016 года (_________ чел.).</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(______ чел.) </w:t>
            </w:r>
          </w:p>
          <w:p w:rsidR="00060CBF" w:rsidRPr="00060CBF" w:rsidRDefault="00060CBF" w:rsidP="001435AF">
            <w:pPr>
              <w:spacing w:after="0" w:line="240" w:lineRule="auto"/>
              <w:jc w:val="both"/>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 xml:space="preserve">При расчете </w:t>
            </w:r>
            <w:proofErr w:type="spellStart"/>
            <w:r w:rsidRPr="00060CBF">
              <w:rPr>
                <w:rFonts w:ascii="Times New Roman" w:eastAsia="Times New Roman" w:hAnsi="Times New Roman"/>
                <w:sz w:val="18"/>
                <w:szCs w:val="18"/>
                <w:lang w:eastAsia="ru-RU"/>
              </w:rPr>
              <w:t>макропоказателя</w:t>
            </w:r>
            <w:proofErr w:type="spellEnd"/>
            <w:r w:rsidRPr="00060CBF">
              <w:rPr>
                <w:rFonts w:ascii="Times New Roman" w:eastAsia="Times New Roman" w:hAnsi="Times New Roman"/>
                <w:sz w:val="18"/>
                <w:szCs w:val="18"/>
                <w:lang w:eastAsia="ru-RU"/>
              </w:rPr>
              <w:t xml:space="preserve"> учитывается коэффициенты степени влияния составляющего показателя на достижение </w:t>
            </w:r>
            <w:proofErr w:type="spellStart"/>
            <w:r w:rsidRPr="00060CBF">
              <w:rPr>
                <w:rFonts w:ascii="Times New Roman" w:eastAsia="Times New Roman" w:hAnsi="Times New Roman"/>
                <w:sz w:val="18"/>
                <w:szCs w:val="18"/>
                <w:lang w:eastAsia="ru-RU"/>
              </w:rPr>
              <w:t>макропоказателя</w:t>
            </w:r>
            <w:proofErr w:type="spellEnd"/>
            <w:r w:rsidRPr="00060CBF">
              <w:rPr>
                <w:rFonts w:ascii="Times New Roman" w:eastAsia="Times New Roman" w:hAnsi="Times New Roman"/>
                <w:sz w:val="18"/>
                <w:szCs w:val="18"/>
                <w:lang w:eastAsia="ru-RU"/>
              </w:rPr>
              <w:t xml:space="preserve"> в целом.</w:t>
            </w:r>
          </w:p>
        </w:tc>
        <w:tc>
          <w:tcPr>
            <w:tcW w:w="3542" w:type="dxa"/>
            <w:shd w:val="clear" w:color="auto" w:fill="auto"/>
          </w:tcPr>
          <w:p w:rsidR="00E70BDF" w:rsidRDefault="00E70BDF" w:rsidP="001435AF">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Постановление Правительства</w:t>
            </w:r>
            <w:r w:rsidR="00060CBF" w:rsidRPr="00060CBF">
              <w:rPr>
                <w:rFonts w:ascii="Times New Roman" w:eastAsia="Times New Roman" w:hAnsi="Times New Roman"/>
                <w:sz w:val="18"/>
                <w:szCs w:val="18"/>
                <w:lang w:eastAsia="ru-RU"/>
              </w:rPr>
              <w:t xml:space="preserve"> Московской области от 04.02.2014 года </w:t>
            </w:r>
          </w:p>
          <w:p w:rsidR="00060CBF" w:rsidRPr="00060CBF" w:rsidRDefault="00060CBF" w:rsidP="001435AF">
            <w:pPr>
              <w:spacing w:after="0" w:line="240" w:lineRule="auto"/>
              <w:jc w:val="both"/>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 25/1 «О Московской об</w:t>
            </w:r>
            <w:r w:rsidRPr="00060CBF">
              <w:rPr>
                <w:rFonts w:ascii="Times New Roman" w:eastAsia="Times New Roman" w:hAnsi="Times New Roman"/>
                <w:sz w:val="18"/>
                <w:szCs w:val="18"/>
                <w:lang w:eastAsia="ru-RU"/>
              </w:rPr>
              <w:softHyphen/>
              <w:t>ластной системе предупреждения и ликвидации чрезвычайных сит</w:t>
            </w:r>
            <w:r w:rsidR="00E70BDF">
              <w:rPr>
                <w:rFonts w:ascii="Times New Roman" w:eastAsia="Times New Roman" w:hAnsi="Times New Roman"/>
                <w:sz w:val="18"/>
                <w:szCs w:val="18"/>
                <w:lang w:eastAsia="ru-RU"/>
              </w:rPr>
              <w:t>уа</w:t>
            </w:r>
            <w:r w:rsidR="00E70BDF">
              <w:rPr>
                <w:rFonts w:ascii="Times New Roman" w:eastAsia="Times New Roman" w:hAnsi="Times New Roman"/>
                <w:sz w:val="18"/>
                <w:szCs w:val="18"/>
                <w:lang w:eastAsia="ru-RU"/>
              </w:rPr>
              <w:softHyphen/>
              <w:t xml:space="preserve">ций». </w:t>
            </w:r>
            <w:proofErr w:type="gramStart"/>
            <w:r w:rsidR="00E70BDF">
              <w:rPr>
                <w:rFonts w:ascii="Times New Roman" w:eastAsia="Times New Roman" w:hAnsi="Times New Roman"/>
                <w:sz w:val="18"/>
                <w:szCs w:val="18"/>
                <w:lang w:eastAsia="ru-RU"/>
              </w:rPr>
              <w:t xml:space="preserve">Обучение организуется </w:t>
            </w:r>
            <w:r w:rsidRPr="00060CBF">
              <w:rPr>
                <w:rFonts w:ascii="Times New Roman" w:eastAsia="Times New Roman" w:hAnsi="Times New Roman"/>
                <w:sz w:val="18"/>
                <w:szCs w:val="18"/>
                <w:lang w:eastAsia="ru-RU"/>
              </w:rPr>
              <w:t>в соответствии с требованиями федераль</w:t>
            </w:r>
            <w:r w:rsidRPr="00060CBF">
              <w:rPr>
                <w:rFonts w:ascii="Times New Roman" w:eastAsia="Times New Roman" w:hAnsi="Times New Roman"/>
                <w:sz w:val="18"/>
                <w:szCs w:val="18"/>
                <w:lang w:eastAsia="ru-RU"/>
              </w:rPr>
              <w:softHyphen/>
              <w:t>ных законов от 12.02.1998 № 28-ФЗ «О гражданской обороне» и от 21.12.1994 № 68-ФЗ «О защите населения и территорий от чрезвы</w:t>
            </w:r>
            <w:r w:rsidRPr="00060CBF">
              <w:rPr>
                <w:rFonts w:ascii="Times New Roman" w:eastAsia="Times New Roman" w:hAnsi="Times New Roman"/>
                <w:sz w:val="18"/>
                <w:szCs w:val="18"/>
                <w:lang w:eastAsia="ru-RU"/>
              </w:rPr>
              <w:softHyphen/>
              <w:t xml:space="preserve">чайных ситуаций природного и техногенного характера», постановлений Правительства Российской Федерации </w:t>
            </w:r>
            <w:r w:rsidRPr="00060CBF">
              <w:rPr>
                <w:rFonts w:ascii="Times New Roman" w:eastAsia="Times New Roman" w:hAnsi="Times New Roman"/>
                <w:sz w:val="18"/>
                <w:szCs w:val="18"/>
                <w:lang w:eastAsia="ru-RU"/>
              </w:rPr>
              <w:b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w:t>
            </w:r>
            <w:proofErr w:type="gramEnd"/>
            <w:r w:rsidRPr="00060CBF">
              <w:rPr>
                <w:rFonts w:ascii="Times New Roman" w:eastAsia="Times New Roman" w:hAnsi="Times New Roman"/>
                <w:sz w:val="18"/>
                <w:szCs w:val="18"/>
                <w:lang w:eastAsia="ru-RU"/>
              </w:rPr>
              <w:t xml:space="preserve"> характера» и от 02.11.2000 № 841 «Об утверждении Положения об организации обучения населения в области граж</w:t>
            </w:r>
            <w:r w:rsidRPr="00060CBF">
              <w:rPr>
                <w:rFonts w:ascii="Times New Roman" w:eastAsia="Times New Roman" w:hAnsi="Times New Roman"/>
                <w:sz w:val="18"/>
                <w:szCs w:val="18"/>
                <w:lang w:eastAsia="ru-RU"/>
              </w:rPr>
              <w:softHyphen/>
              <w:t>данской обороны», приказов и указаний Министерства Российской Федерации по делам гражданской обороны, чрезвы</w:t>
            </w:r>
            <w:r w:rsidRPr="00060CBF">
              <w:rPr>
                <w:rFonts w:ascii="Times New Roman" w:eastAsia="Times New Roman" w:hAnsi="Times New Roman"/>
                <w:sz w:val="18"/>
                <w:szCs w:val="18"/>
                <w:lang w:eastAsia="ru-RU"/>
              </w:rPr>
              <w:softHyphen/>
              <w:t>чайным ситуациям и ликвидации последствий стихийных бедствий и осуществляется по месту работы.</w:t>
            </w:r>
          </w:p>
          <w:p w:rsidR="00060CBF" w:rsidRPr="00060CBF" w:rsidRDefault="00060CBF" w:rsidP="001435AF">
            <w:pPr>
              <w:spacing w:after="0" w:line="240" w:lineRule="auto"/>
              <w:jc w:val="both"/>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 xml:space="preserve">НПА органов местного самоуправления муниципальных образований Московской области «О Порядке создания, хранения, использования и восполнения резерва материальных ресурсов </w:t>
            </w:r>
            <w:r w:rsidRPr="00060CBF">
              <w:rPr>
                <w:rFonts w:ascii="Times New Roman" w:eastAsia="Times New Roman" w:hAnsi="Times New Roman"/>
                <w:sz w:val="18"/>
                <w:szCs w:val="18"/>
                <w:lang w:eastAsia="ru-RU"/>
              </w:rPr>
              <w:br/>
              <w:t xml:space="preserve">для ликвидации чрезвычайных ситуаций на территории Муниципального образования Московской области». </w:t>
            </w:r>
          </w:p>
          <w:p w:rsidR="00060CBF" w:rsidRPr="00060CBF" w:rsidRDefault="00060CBF" w:rsidP="001435AF">
            <w:pPr>
              <w:spacing w:after="0" w:line="240" w:lineRule="auto"/>
              <w:jc w:val="both"/>
              <w:rPr>
                <w:rFonts w:ascii="Times New Roman" w:eastAsia="Times New Roman" w:hAnsi="Times New Roman"/>
                <w:sz w:val="18"/>
                <w:szCs w:val="18"/>
                <w:lang w:eastAsia="ru-RU"/>
              </w:rPr>
            </w:pPr>
          </w:p>
        </w:tc>
        <w:tc>
          <w:tcPr>
            <w:tcW w:w="2270" w:type="dxa"/>
            <w:shd w:val="clear" w:color="auto" w:fill="auto"/>
          </w:tcPr>
          <w:p w:rsidR="00060CBF" w:rsidRPr="00060CBF" w:rsidRDefault="00060CBF" w:rsidP="001435AF">
            <w:pPr>
              <w:spacing w:after="0" w:line="240" w:lineRule="auto"/>
              <w:jc w:val="both"/>
              <w:rPr>
                <w:rFonts w:ascii="Times New Roman" w:eastAsia="Times New Roman" w:hAnsi="Times New Roman"/>
                <w:sz w:val="18"/>
                <w:szCs w:val="18"/>
                <w:lang w:eastAsia="ru-RU"/>
              </w:rPr>
            </w:pPr>
            <w:r w:rsidRPr="00060CBF">
              <w:rPr>
                <w:rFonts w:ascii="Times New Roman" w:hAnsi="Times New Roman"/>
                <w:color w:val="000000"/>
                <w:sz w:val="18"/>
                <w:szCs w:val="18"/>
                <w:lang w:eastAsia="ru-RU"/>
              </w:rPr>
              <w:t>Ежеквартально</w:t>
            </w:r>
          </w:p>
        </w:tc>
      </w:tr>
      <w:tr w:rsidR="00060CBF" w:rsidRPr="00060CBF" w:rsidTr="00060CBF">
        <w:tblPrEx>
          <w:tblLook w:val="0000"/>
        </w:tblPrEx>
        <w:trPr>
          <w:trHeight w:val="750"/>
        </w:trPr>
        <w:tc>
          <w:tcPr>
            <w:tcW w:w="675" w:type="dxa"/>
            <w:shd w:val="clear" w:color="auto" w:fill="auto"/>
          </w:tcPr>
          <w:p w:rsidR="00060CBF" w:rsidRPr="00060CBF" w:rsidRDefault="00666EF3" w:rsidP="001435AF">
            <w:pPr>
              <w:spacing w:after="0" w:line="240" w:lineRule="auto"/>
              <w:ind w:right="-172"/>
              <w:jc w:val="center"/>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8</w:t>
            </w:r>
          </w:p>
        </w:tc>
        <w:tc>
          <w:tcPr>
            <w:tcW w:w="3544" w:type="dxa"/>
            <w:shd w:val="clear" w:color="auto" w:fill="auto"/>
          </w:tcPr>
          <w:p w:rsidR="00060CBF" w:rsidRPr="00060CBF" w:rsidRDefault="00060CBF" w:rsidP="001435AF">
            <w:pPr>
              <w:spacing w:after="0" w:line="240" w:lineRule="auto"/>
              <w:ind w:left="108"/>
              <w:rPr>
                <w:rFonts w:ascii="Times New Roman" w:hAnsi="Times New Roman"/>
                <w:color w:val="000000"/>
                <w:sz w:val="18"/>
                <w:szCs w:val="18"/>
                <w:lang w:eastAsia="ru-RU"/>
              </w:rPr>
            </w:pPr>
            <w:r w:rsidRPr="00060CBF">
              <w:rPr>
                <w:rFonts w:ascii="Times New Roman" w:hAnsi="Times New Roman"/>
                <w:color w:val="000000"/>
                <w:sz w:val="18"/>
                <w:szCs w:val="18"/>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276" w:type="dxa"/>
            <w:shd w:val="clear" w:color="auto" w:fill="auto"/>
          </w:tcPr>
          <w:p w:rsidR="00060CBF" w:rsidRPr="00060CBF" w:rsidRDefault="00060CBF" w:rsidP="001435AF">
            <w:pPr>
              <w:pStyle w:val="s16"/>
              <w:spacing w:before="0" w:beforeAutospacing="0" w:after="0" w:afterAutospacing="0"/>
              <w:rPr>
                <w:sz w:val="18"/>
                <w:szCs w:val="18"/>
              </w:rPr>
            </w:pPr>
            <w:r w:rsidRPr="00060CBF">
              <w:rPr>
                <w:sz w:val="18"/>
                <w:szCs w:val="18"/>
              </w:rPr>
              <w:t>минуты</w:t>
            </w:r>
          </w:p>
        </w:tc>
        <w:tc>
          <w:tcPr>
            <w:tcW w:w="3969" w:type="dxa"/>
            <w:shd w:val="clear" w:color="auto" w:fill="auto"/>
          </w:tcPr>
          <w:p w:rsidR="00060CBF" w:rsidRPr="00060CBF" w:rsidRDefault="00060CBF" w:rsidP="001435AF">
            <w:pPr>
              <w:pStyle w:val="s16"/>
              <w:spacing w:before="0" w:beforeAutospacing="0" w:after="0" w:afterAutospacing="0"/>
              <w:rPr>
                <w:sz w:val="18"/>
                <w:szCs w:val="18"/>
              </w:rPr>
            </w:pPr>
            <w:r w:rsidRPr="00060CBF">
              <w:rPr>
                <w:sz w:val="18"/>
                <w:szCs w:val="18"/>
              </w:rPr>
              <w:t>Значение показателя рассчитывается по формуле:</w:t>
            </w:r>
          </w:p>
          <w:p w:rsidR="00060CBF" w:rsidRPr="00060CBF" w:rsidRDefault="00060CBF" w:rsidP="001435AF">
            <w:pPr>
              <w:pStyle w:val="empty"/>
              <w:spacing w:before="0" w:beforeAutospacing="0" w:after="0" w:afterAutospacing="0"/>
              <w:jc w:val="both"/>
              <w:rPr>
                <w:sz w:val="18"/>
                <w:szCs w:val="18"/>
              </w:rPr>
            </w:pPr>
            <w:r w:rsidRPr="00060CBF">
              <w:rPr>
                <w:sz w:val="18"/>
                <w:szCs w:val="18"/>
              </w:rPr>
              <w:t> </w:t>
            </w:r>
          </w:p>
          <w:p w:rsidR="00060CBF" w:rsidRPr="00060CBF" w:rsidRDefault="00060CBF" w:rsidP="001435AF">
            <w:pPr>
              <w:pStyle w:val="s16"/>
              <w:spacing w:before="0" w:beforeAutospacing="0" w:after="0" w:afterAutospacing="0"/>
              <w:rPr>
                <w:sz w:val="18"/>
                <w:szCs w:val="18"/>
              </w:rPr>
            </w:pPr>
            <w:r w:rsidRPr="00060CBF">
              <w:rPr>
                <w:sz w:val="18"/>
                <w:szCs w:val="18"/>
              </w:rPr>
              <w:t xml:space="preserve">С = </w:t>
            </w:r>
            <w:proofErr w:type="spellStart"/>
            <w:r w:rsidRPr="00060CBF">
              <w:rPr>
                <w:sz w:val="18"/>
                <w:szCs w:val="18"/>
              </w:rPr>
              <w:t>Тп</w:t>
            </w:r>
            <w:proofErr w:type="spellEnd"/>
            <w:proofErr w:type="gramStart"/>
            <w:r w:rsidRPr="00060CBF">
              <w:rPr>
                <w:sz w:val="18"/>
                <w:szCs w:val="18"/>
              </w:rPr>
              <w:t xml:space="preserve"> + Т</w:t>
            </w:r>
            <w:proofErr w:type="gramEnd"/>
            <w:r w:rsidRPr="00060CBF">
              <w:rPr>
                <w:sz w:val="18"/>
                <w:szCs w:val="18"/>
              </w:rPr>
              <w:t xml:space="preserve">о + </w:t>
            </w:r>
            <w:proofErr w:type="spellStart"/>
            <w:r w:rsidRPr="00060CBF">
              <w:rPr>
                <w:sz w:val="18"/>
                <w:szCs w:val="18"/>
              </w:rPr>
              <w:t>Тк</w:t>
            </w:r>
            <w:proofErr w:type="spellEnd"/>
            <w:r w:rsidRPr="00060CBF">
              <w:rPr>
                <w:sz w:val="18"/>
                <w:szCs w:val="18"/>
              </w:rPr>
              <w:t xml:space="preserve"> + </w:t>
            </w:r>
            <w:proofErr w:type="spellStart"/>
            <w:r w:rsidRPr="00060CBF">
              <w:rPr>
                <w:sz w:val="18"/>
                <w:szCs w:val="18"/>
              </w:rPr>
              <w:t>Тi</w:t>
            </w:r>
            <w:proofErr w:type="spellEnd"/>
            <w:r w:rsidRPr="00060CBF">
              <w:rPr>
                <w:sz w:val="18"/>
                <w:szCs w:val="18"/>
              </w:rPr>
              <w:t xml:space="preserve"> + </w:t>
            </w:r>
            <w:proofErr w:type="spellStart"/>
            <w:r w:rsidRPr="00060CBF">
              <w:rPr>
                <w:sz w:val="18"/>
                <w:szCs w:val="18"/>
              </w:rPr>
              <w:t>Тн</w:t>
            </w:r>
            <w:proofErr w:type="spellEnd"/>
            <w:r w:rsidRPr="00060CBF">
              <w:rPr>
                <w:sz w:val="18"/>
                <w:szCs w:val="18"/>
              </w:rPr>
              <w:t xml:space="preserve"> + </w:t>
            </w:r>
            <w:proofErr w:type="spellStart"/>
            <w:r w:rsidRPr="00060CBF">
              <w:rPr>
                <w:sz w:val="18"/>
                <w:szCs w:val="18"/>
              </w:rPr>
              <w:t>Тв</w:t>
            </w:r>
            <w:proofErr w:type="spellEnd"/>
            <w:r w:rsidRPr="00060CBF">
              <w:rPr>
                <w:sz w:val="18"/>
                <w:szCs w:val="18"/>
              </w:rPr>
              <w:t xml:space="preserve"> + </w:t>
            </w:r>
            <w:proofErr w:type="spellStart"/>
            <w:r w:rsidRPr="00060CBF">
              <w:rPr>
                <w:sz w:val="18"/>
                <w:szCs w:val="18"/>
              </w:rPr>
              <w:t>Тм</w:t>
            </w:r>
            <w:proofErr w:type="spellEnd"/>
            <w:r w:rsidRPr="00060CBF">
              <w:rPr>
                <w:sz w:val="18"/>
                <w:szCs w:val="18"/>
              </w:rPr>
              <w:t>,</w:t>
            </w:r>
          </w:p>
          <w:p w:rsidR="00060CBF" w:rsidRPr="00060CBF" w:rsidRDefault="00060CBF" w:rsidP="001435AF">
            <w:pPr>
              <w:pStyle w:val="empty"/>
              <w:spacing w:before="0" w:beforeAutospacing="0" w:after="0" w:afterAutospacing="0"/>
              <w:jc w:val="both"/>
              <w:rPr>
                <w:sz w:val="18"/>
                <w:szCs w:val="18"/>
              </w:rPr>
            </w:pPr>
            <w:r w:rsidRPr="00060CBF">
              <w:rPr>
                <w:sz w:val="18"/>
                <w:szCs w:val="18"/>
              </w:rPr>
              <w:t> </w:t>
            </w:r>
          </w:p>
          <w:p w:rsidR="00060CBF" w:rsidRPr="00060CBF" w:rsidRDefault="00060CBF" w:rsidP="001435AF">
            <w:pPr>
              <w:pStyle w:val="s16"/>
              <w:spacing w:before="0" w:beforeAutospacing="0" w:after="0" w:afterAutospacing="0"/>
              <w:rPr>
                <w:sz w:val="18"/>
                <w:szCs w:val="18"/>
              </w:rPr>
            </w:pPr>
            <w:r w:rsidRPr="00060CBF">
              <w:rPr>
                <w:sz w:val="18"/>
                <w:szCs w:val="18"/>
              </w:rPr>
              <w:t>где:</w:t>
            </w:r>
          </w:p>
          <w:p w:rsidR="00060CBF" w:rsidRPr="00060CBF" w:rsidRDefault="00060CBF" w:rsidP="001435AF">
            <w:pPr>
              <w:pStyle w:val="s16"/>
              <w:spacing w:before="0" w:beforeAutospacing="0" w:after="0" w:afterAutospacing="0"/>
              <w:rPr>
                <w:sz w:val="18"/>
                <w:szCs w:val="18"/>
              </w:rPr>
            </w:pPr>
            <w:proofErr w:type="gramStart"/>
            <w:r w:rsidRPr="00060CBF">
              <w:rPr>
                <w:sz w:val="18"/>
                <w:szCs w:val="18"/>
              </w:rPr>
              <w:t>С</w:t>
            </w:r>
            <w:proofErr w:type="gramEnd"/>
            <w:r w:rsidRPr="00060CBF">
              <w:rPr>
                <w:sz w:val="18"/>
                <w:szCs w:val="18"/>
              </w:rPr>
              <w:t xml:space="preserve">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060CBF" w:rsidRPr="00060CBF" w:rsidRDefault="00060CBF" w:rsidP="001435AF">
            <w:pPr>
              <w:pStyle w:val="s16"/>
              <w:spacing w:before="0" w:beforeAutospacing="0" w:after="0" w:afterAutospacing="0"/>
              <w:rPr>
                <w:sz w:val="18"/>
                <w:szCs w:val="18"/>
              </w:rPr>
            </w:pPr>
            <w:proofErr w:type="spellStart"/>
            <w:r w:rsidRPr="00060CBF">
              <w:rPr>
                <w:sz w:val="18"/>
                <w:szCs w:val="18"/>
              </w:rPr>
              <w:t>Тп</w:t>
            </w:r>
            <w:proofErr w:type="spellEnd"/>
            <w:r w:rsidRPr="00060CBF">
              <w:rPr>
                <w:sz w:val="18"/>
                <w:szCs w:val="18"/>
              </w:rPr>
              <w:t xml:space="preserve"> - среднее время приема обращения от заявителя по единому номеру «112» о происшествии и/или чрезвычайной ситуации, в минутах;</w:t>
            </w:r>
          </w:p>
          <w:p w:rsidR="00060CBF" w:rsidRPr="00060CBF" w:rsidRDefault="00060CBF" w:rsidP="001435AF">
            <w:pPr>
              <w:pStyle w:val="s16"/>
              <w:spacing w:before="0" w:beforeAutospacing="0" w:after="0" w:afterAutospacing="0"/>
              <w:rPr>
                <w:sz w:val="18"/>
                <w:szCs w:val="18"/>
              </w:rPr>
            </w:pPr>
            <w:r w:rsidRPr="00060CBF">
              <w:rPr>
                <w:sz w:val="18"/>
                <w:szCs w:val="18"/>
              </w:rPr>
              <w:t>То - среднее время опроса заявителя по единому номеру «112» о происшествии и/или чрезвычайной ситуации, в минутах;</w:t>
            </w:r>
          </w:p>
          <w:p w:rsidR="00060CBF" w:rsidRPr="00060CBF" w:rsidRDefault="00060CBF" w:rsidP="001435AF">
            <w:pPr>
              <w:pStyle w:val="s16"/>
              <w:spacing w:before="0" w:beforeAutospacing="0" w:after="0" w:afterAutospacing="0"/>
              <w:rPr>
                <w:sz w:val="18"/>
                <w:szCs w:val="18"/>
              </w:rPr>
            </w:pPr>
            <w:proofErr w:type="spellStart"/>
            <w:r w:rsidRPr="00060CBF">
              <w:rPr>
                <w:sz w:val="18"/>
                <w:szCs w:val="18"/>
              </w:rPr>
              <w:t>Тк</w:t>
            </w:r>
            <w:proofErr w:type="spellEnd"/>
            <w:r w:rsidRPr="00060CBF">
              <w:rPr>
                <w:sz w:val="18"/>
                <w:szCs w:val="18"/>
              </w:rPr>
              <w:t xml:space="preserve"> - среднее время передачи карточки происшествия в экстренные оперативные службы, в минутах;</w:t>
            </w:r>
          </w:p>
          <w:p w:rsidR="00060CBF" w:rsidRPr="00060CBF" w:rsidRDefault="00060CBF" w:rsidP="001435AF">
            <w:pPr>
              <w:pStyle w:val="s16"/>
              <w:spacing w:before="0" w:beforeAutospacing="0" w:after="0" w:afterAutospacing="0"/>
              <w:rPr>
                <w:sz w:val="18"/>
                <w:szCs w:val="18"/>
              </w:rPr>
            </w:pPr>
            <w:proofErr w:type="spellStart"/>
            <w:r w:rsidRPr="00060CBF">
              <w:rPr>
                <w:sz w:val="18"/>
                <w:szCs w:val="18"/>
              </w:rPr>
              <w:t>Т</w:t>
            </w:r>
            <w:proofErr w:type="gramStart"/>
            <w:r w:rsidRPr="00060CBF">
              <w:rPr>
                <w:sz w:val="18"/>
                <w:szCs w:val="18"/>
              </w:rPr>
              <w:t>i</w:t>
            </w:r>
            <w:proofErr w:type="spellEnd"/>
            <w:proofErr w:type="gramEnd"/>
            <w:r w:rsidRPr="00060CBF">
              <w:rPr>
                <w:sz w:val="18"/>
                <w:szCs w:val="18"/>
              </w:rPr>
              <w:t xml:space="preserve"> - среднее время опроса заявителя о происшествии и/или чрезвычайной ситуации в экстренной оперативной службе, в минутах;</w:t>
            </w:r>
          </w:p>
          <w:p w:rsidR="00060CBF" w:rsidRPr="00060CBF" w:rsidRDefault="00060CBF" w:rsidP="001435AF">
            <w:pPr>
              <w:pStyle w:val="s16"/>
              <w:spacing w:before="0" w:beforeAutospacing="0" w:after="0" w:afterAutospacing="0"/>
              <w:rPr>
                <w:sz w:val="18"/>
                <w:szCs w:val="18"/>
              </w:rPr>
            </w:pPr>
            <w:proofErr w:type="spellStart"/>
            <w:r w:rsidRPr="00060CBF">
              <w:rPr>
                <w:sz w:val="18"/>
                <w:szCs w:val="18"/>
              </w:rPr>
              <w:t>Тн</w:t>
            </w:r>
            <w:proofErr w:type="spellEnd"/>
            <w:r w:rsidRPr="00060CBF">
              <w:rPr>
                <w:sz w:val="18"/>
                <w:szCs w:val="18"/>
              </w:rPr>
              <w:t xml:space="preserve"> - среднее время назначения экипажей экстренных оперативных служб, в минутах;</w:t>
            </w:r>
          </w:p>
          <w:p w:rsidR="00060CBF" w:rsidRPr="00060CBF" w:rsidRDefault="00060CBF" w:rsidP="001435AF">
            <w:pPr>
              <w:pStyle w:val="s16"/>
              <w:spacing w:before="0" w:beforeAutospacing="0" w:after="0" w:afterAutospacing="0"/>
              <w:rPr>
                <w:sz w:val="18"/>
                <w:szCs w:val="18"/>
              </w:rPr>
            </w:pPr>
            <w:proofErr w:type="spellStart"/>
            <w:r w:rsidRPr="00060CBF">
              <w:rPr>
                <w:sz w:val="18"/>
                <w:szCs w:val="18"/>
              </w:rPr>
              <w:t>Тв</w:t>
            </w:r>
            <w:proofErr w:type="spellEnd"/>
            <w:r w:rsidRPr="00060CBF">
              <w:rPr>
                <w:sz w:val="18"/>
                <w:szCs w:val="18"/>
              </w:rPr>
              <w:t xml:space="preserve"> - среднее время выезда экипажей экстренных оперативных служб к месту происшествия и/или чрезвычайной ситуации, в минутах;</w:t>
            </w:r>
          </w:p>
          <w:p w:rsidR="00060CBF" w:rsidRPr="00060CBF" w:rsidRDefault="00060CBF" w:rsidP="001435AF">
            <w:pPr>
              <w:pStyle w:val="s16"/>
              <w:spacing w:before="0" w:beforeAutospacing="0" w:after="0" w:afterAutospacing="0"/>
              <w:rPr>
                <w:sz w:val="18"/>
                <w:szCs w:val="18"/>
              </w:rPr>
            </w:pPr>
            <w:proofErr w:type="spellStart"/>
            <w:r w:rsidRPr="00060CBF">
              <w:rPr>
                <w:sz w:val="18"/>
                <w:szCs w:val="18"/>
              </w:rPr>
              <w:t>Тм</w:t>
            </w:r>
            <w:proofErr w:type="spellEnd"/>
            <w:r w:rsidRPr="00060CBF">
              <w:rPr>
                <w:sz w:val="18"/>
                <w:szCs w:val="18"/>
              </w:rPr>
              <w:t xml:space="preserve"> - среднее время прибытия к месту происшествия и/или чрезвычайной ситуации экипажей экстренных оперативных служб, в минутах</w:t>
            </w:r>
          </w:p>
        </w:tc>
        <w:tc>
          <w:tcPr>
            <w:tcW w:w="3542" w:type="dxa"/>
            <w:shd w:val="clear" w:color="auto" w:fill="auto"/>
          </w:tcPr>
          <w:p w:rsidR="00060CBF" w:rsidRPr="00060CBF" w:rsidRDefault="00060CBF" w:rsidP="001435AF">
            <w:pPr>
              <w:pStyle w:val="s16"/>
              <w:spacing w:before="0" w:beforeAutospacing="0" w:after="0" w:afterAutospacing="0"/>
              <w:rPr>
                <w:sz w:val="18"/>
                <w:szCs w:val="18"/>
              </w:rPr>
            </w:pPr>
            <w:r w:rsidRPr="00060CBF">
              <w:rPr>
                <w:sz w:val="18"/>
                <w:szCs w:val="18"/>
              </w:rPr>
              <w:t>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w:t>
            </w:r>
            <w:r w:rsidR="005E3183">
              <w:rPr>
                <w:sz w:val="18"/>
                <w:szCs w:val="18"/>
              </w:rPr>
              <w:t xml:space="preserve"> территории Московской </w:t>
            </w:r>
            <w:proofErr w:type="spellStart"/>
            <w:r w:rsidR="005E3183">
              <w:rPr>
                <w:sz w:val="18"/>
                <w:szCs w:val="18"/>
              </w:rPr>
              <w:t>области</w:t>
            </w:r>
            <w:proofErr w:type="gramStart"/>
            <w:r w:rsidR="005E3183">
              <w:rPr>
                <w:sz w:val="18"/>
                <w:szCs w:val="18"/>
              </w:rPr>
              <w:t>,</w:t>
            </w:r>
            <w:r w:rsidRPr="00060CBF">
              <w:rPr>
                <w:sz w:val="18"/>
                <w:szCs w:val="18"/>
              </w:rPr>
              <w:t>у</w:t>
            </w:r>
            <w:proofErr w:type="gramEnd"/>
            <w:r w:rsidRPr="00060CBF">
              <w:rPr>
                <w:sz w:val="18"/>
                <w:szCs w:val="18"/>
              </w:rPr>
              <w:t>твержденной</w:t>
            </w:r>
            <w:proofErr w:type="spellEnd"/>
            <w:r w:rsidRPr="00060CBF">
              <w:rPr>
                <w:sz w:val="18"/>
                <w:szCs w:val="18"/>
              </w:rPr>
              <w:t>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2270" w:type="dxa"/>
            <w:shd w:val="clear" w:color="auto" w:fill="auto"/>
          </w:tcPr>
          <w:p w:rsidR="00060CBF" w:rsidRPr="00060CBF" w:rsidRDefault="00060CBF" w:rsidP="001435AF">
            <w:pPr>
              <w:pStyle w:val="s16"/>
              <w:spacing w:before="0" w:beforeAutospacing="0" w:after="0" w:afterAutospacing="0"/>
              <w:rPr>
                <w:sz w:val="18"/>
                <w:szCs w:val="18"/>
              </w:rPr>
            </w:pPr>
            <w:r w:rsidRPr="00060CBF">
              <w:rPr>
                <w:sz w:val="18"/>
                <w:szCs w:val="18"/>
              </w:rPr>
              <w:t>Ежеквартально</w:t>
            </w:r>
          </w:p>
        </w:tc>
      </w:tr>
      <w:tr w:rsidR="00060CBF" w:rsidRPr="00060CBF" w:rsidTr="00060CBF">
        <w:tblPrEx>
          <w:tblLook w:val="0000"/>
        </w:tblPrEx>
        <w:trPr>
          <w:trHeight w:val="750"/>
        </w:trPr>
        <w:tc>
          <w:tcPr>
            <w:tcW w:w="675" w:type="dxa"/>
            <w:shd w:val="clear" w:color="auto" w:fill="auto"/>
          </w:tcPr>
          <w:p w:rsidR="00060CBF" w:rsidRPr="00060CBF" w:rsidRDefault="00666EF3" w:rsidP="001435AF">
            <w:pPr>
              <w:spacing w:after="0" w:line="240" w:lineRule="auto"/>
              <w:ind w:right="-172"/>
              <w:jc w:val="center"/>
              <w:rPr>
                <w:rFonts w:ascii="Times New Roman" w:hAnsi="Times New Roman"/>
                <w:color w:val="000000"/>
                <w:sz w:val="18"/>
                <w:szCs w:val="18"/>
                <w:lang w:eastAsia="ru-RU"/>
              </w:rPr>
            </w:pPr>
            <w:r>
              <w:rPr>
                <w:rFonts w:ascii="Times New Roman" w:hAnsi="Times New Roman"/>
                <w:color w:val="000000"/>
                <w:sz w:val="18"/>
                <w:szCs w:val="18"/>
                <w:lang w:eastAsia="ru-RU"/>
              </w:rPr>
              <w:t>9</w:t>
            </w:r>
          </w:p>
        </w:tc>
        <w:tc>
          <w:tcPr>
            <w:tcW w:w="3544" w:type="dxa"/>
            <w:shd w:val="clear" w:color="auto" w:fill="auto"/>
          </w:tcPr>
          <w:p w:rsidR="00060CBF" w:rsidRPr="00060CBF" w:rsidRDefault="00060CBF" w:rsidP="006367BD">
            <w:pPr>
              <w:pStyle w:val="ConsPlusNormal"/>
              <w:ind w:firstLine="0"/>
              <w:jc w:val="both"/>
              <w:rPr>
                <w:rFonts w:ascii="Times New Roman" w:hAnsi="Times New Roman" w:cs="Times New Roman"/>
                <w:sz w:val="18"/>
                <w:szCs w:val="18"/>
              </w:rPr>
            </w:pPr>
            <w:r w:rsidRPr="00060CBF">
              <w:rPr>
                <w:rFonts w:ascii="Times New Roman" w:hAnsi="Times New Roman" w:cs="Times New Roman"/>
                <w:sz w:val="18"/>
                <w:szCs w:val="18"/>
              </w:rPr>
              <w:t>Укомплектованность резервного фонда материальных ресурсов для ликвидации чрезвычайных ситуаций на территории муниципального образования Московской области</w:t>
            </w:r>
          </w:p>
        </w:tc>
        <w:tc>
          <w:tcPr>
            <w:tcW w:w="1276" w:type="dxa"/>
            <w:shd w:val="clear" w:color="auto" w:fill="auto"/>
          </w:tcPr>
          <w:p w:rsidR="00060CBF" w:rsidRPr="00060CBF" w:rsidRDefault="00060CBF" w:rsidP="006367BD">
            <w:pPr>
              <w:pStyle w:val="ConsPlusNormal"/>
              <w:ind w:right="-172" w:firstLine="0"/>
              <w:jc w:val="center"/>
              <w:rPr>
                <w:rFonts w:ascii="Times New Roman" w:hAnsi="Times New Roman" w:cs="Times New Roman"/>
                <w:sz w:val="18"/>
                <w:szCs w:val="18"/>
              </w:rPr>
            </w:pPr>
            <w:r w:rsidRPr="00060CBF">
              <w:rPr>
                <w:rFonts w:ascii="Times New Roman" w:hAnsi="Times New Roman" w:cs="Times New Roman"/>
                <w:sz w:val="18"/>
                <w:szCs w:val="18"/>
              </w:rPr>
              <w:t>процент</w:t>
            </w:r>
          </w:p>
        </w:tc>
        <w:tc>
          <w:tcPr>
            <w:tcW w:w="3969" w:type="dxa"/>
            <w:shd w:val="clear" w:color="auto" w:fill="auto"/>
          </w:tcPr>
          <w:p w:rsidR="00060CBF" w:rsidRPr="00060CBF" w:rsidRDefault="00060CBF" w:rsidP="001435AF">
            <w:pPr>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060CBF">
              <w:rPr>
                <w:rFonts w:ascii="Times New Roman CYR" w:eastAsia="Times New Roman" w:hAnsi="Times New Roman CYR" w:cs="Times New Roman CYR"/>
                <w:sz w:val="18"/>
                <w:szCs w:val="18"/>
                <w:lang w:eastAsia="ru-RU"/>
              </w:rPr>
              <w:t xml:space="preserve">А = </w:t>
            </w:r>
            <w:proofErr w:type="gramStart"/>
            <w:r w:rsidRPr="00060CBF">
              <w:rPr>
                <w:rFonts w:ascii="Times New Roman CYR" w:eastAsia="Times New Roman" w:hAnsi="Times New Roman CYR" w:cs="Times New Roman CYR"/>
                <w:sz w:val="18"/>
                <w:szCs w:val="18"/>
                <w:lang w:eastAsia="ru-RU"/>
              </w:rPr>
              <w:t>А</w:t>
            </w:r>
            <w:proofErr w:type="gramEnd"/>
            <w:r w:rsidRPr="00060CBF">
              <w:rPr>
                <w:rFonts w:ascii="Times New Roman CYR" w:eastAsia="Times New Roman" w:hAnsi="Times New Roman CYR" w:cs="Times New Roman CYR"/>
                <w:sz w:val="18"/>
                <w:szCs w:val="18"/>
                <w:lang w:eastAsia="ru-RU"/>
              </w:rPr>
              <w:t xml:space="preserve"> (тек) - А (2016), где  </w:t>
            </w:r>
          </w:p>
          <w:p w:rsidR="00060CBF" w:rsidRPr="00060CBF" w:rsidRDefault="00060CBF" w:rsidP="001435AF">
            <w:pPr>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060CBF">
              <w:rPr>
                <w:rFonts w:ascii="Times New Roman CYR" w:eastAsia="Times New Roman" w:hAnsi="Times New Roman CYR" w:cs="Times New Roman CYR"/>
                <w:sz w:val="18"/>
                <w:szCs w:val="18"/>
                <w:lang w:eastAsia="ru-RU"/>
              </w:rPr>
              <w:t xml:space="preserve">А (тек) – </w:t>
            </w:r>
            <w:r w:rsidRPr="00060CBF">
              <w:rPr>
                <w:rFonts w:ascii="Times New Roman" w:hAnsi="Times New Roman"/>
                <w:sz w:val="18"/>
                <w:szCs w:val="18"/>
              </w:rPr>
              <w:t>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r w:rsidRPr="00060CBF">
              <w:rPr>
                <w:rFonts w:ascii="Times New Roman CYR" w:eastAsia="Times New Roman" w:hAnsi="Times New Roman CYR" w:cs="Times New Roman CYR"/>
                <w:sz w:val="18"/>
                <w:szCs w:val="18"/>
                <w:lang w:eastAsia="ru-RU"/>
              </w:rPr>
              <w:t>;</w:t>
            </w:r>
          </w:p>
          <w:p w:rsidR="00060CBF" w:rsidRPr="00060CBF" w:rsidRDefault="00060CBF" w:rsidP="001435AF">
            <w:pPr>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060CBF">
              <w:rPr>
                <w:rFonts w:ascii="Times New Roman CYR" w:eastAsia="Times New Roman" w:hAnsi="Times New Roman CYR" w:cs="Times New Roman CYR"/>
                <w:sz w:val="18"/>
                <w:szCs w:val="18"/>
                <w:lang w:eastAsia="ru-RU"/>
              </w:rPr>
              <w:t xml:space="preserve">А (2016) – </w:t>
            </w:r>
            <w:r w:rsidRPr="00060CBF">
              <w:rPr>
                <w:rFonts w:ascii="Times New Roman" w:hAnsi="Times New Roman"/>
                <w:sz w:val="18"/>
                <w:szCs w:val="18"/>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060CBF">
              <w:rPr>
                <w:rFonts w:ascii="Times New Roman CYR" w:eastAsia="Times New Roman" w:hAnsi="Times New Roman CYR" w:cs="Times New Roman CYR"/>
                <w:sz w:val="18"/>
                <w:szCs w:val="18"/>
                <w:lang w:eastAsia="ru-RU"/>
              </w:rPr>
              <w:t>за аналогичный период 2016 года (в 2016 году ____%),</w:t>
            </w:r>
          </w:p>
          <w:p w:rsidR="00060CBF" w:rsidRPr="00060CBF" w:rsidRDefault="00060CBF" w:rsidP="001435AF">
            <w:pPr>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p w:rsidR="00060CBF" w:rsidRPr="00060CBF" w:rsidRDefault="00060CBF" w:rsidP="001435AF">
            <w:pPr>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060CBF">
              <w:rPr>
                <w:rFonts w:ascii="Times New Roman CYR" w:eastAsia="Times New Roman" w:hAnsi="Times New Roman CYR" w:cs="Times New Roman CYR"/>
                <w:sz w:val="18"/>
                <w:szCs w:val="18"/>
                <w:lang w:eastAsia="ru-RU"/>
              </w:rPr>
              <w:lastRenderedPageBreak/>
              <w:t xml:space="preserve">А (тек) – </w:t>
            </w:r>
            <w:r w:rsidRPr="00060CBF">
              <w:rPr>
                <w:rFonts w:ascii="Times New Roman" w:hAnsi="Times New Roman"/>
                <w:sz w:val="18"/>
                <w:szCs w:val="18"/>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060CBF">
              <w:rPr>
                <w:rFonts w:ascii="Times New Roman CYR" w:eastAsia="Times New Roman" w:hAnsi="Times New Roman CYR" w:cs="Times New Roman CYR"/>
                <w:sz w:val="18"/>
                <w:szCs w:val="18"/>
                <w:lang w:eastAsia="ru-RU"/>
              </w:rPr>
              <w:t>рассчитывается по формуле:</w:t>
            </w:r>
          </w:p>
          <w:p w:rsidR="00060CBF" w:rsidRPr="00060CBF" w:rsidRDefault="00060CBF" w:rsidP="001435AF">
            <w:pPr>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p w:rsidR="00060CBF" w:rsidRPr="00060CBF" w:rsidRDefault="00060CBF" w:rsidP="001435AF">
            <w:pPr>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m:oMath>
              <m:r>
                <w:rPr>
                  <w:rFonts w:ascii="Cambria Math" w:hAnsi="Cambria Math"/>
                  <w:sz w:val="18"/>
                  <w:szCs w:val="18"/>
                </w:rPr>
                <m:t>К</m:t>
              </m:r>
              <m:r>
                <m:rPr>
                  <m:sty m:val="bi"/>
                </m:rPr>
                <w:rPr>
                  <w:rFonts w:ascii="Cambria Math" w:hAnsi="Cambria Math"/>
                  <w:sz w:val="18"/>
                  <w:szCs w:val="18"/>
                </w:rPr>
                <m:t xml:space="preserve">= </m:t>
              </m:r>
              <m:f>
                <m:fPr>
                  <m:ctrlPr>
                    <w:rPr>
                      <w:rFonts w:ascii="Cambria Math" w:hAnsi="Cambria Math"/>
                      <w:b/>
                      <w:i/>
                      <w:sz w:val="18"/>
                      <w:szCs w:val="18"/>
                      <w:lang w:val="en-US"/>
                    </w:rPr>
                  </m:ctrlPr>
                </m:fPr>
                <m:num>
                  <m:r>
                    <m:rPr>
                      <m:sty m:val="bi"/>
                    </m:rPr>
                    <w:rPr>
                      <w:rFonts w:ascii="Cambria Math" w:hAnsi="Cambria Math"/>
                      <w:sz w:val="18"/>
                      <w:szCs w:val="18"/>
                    </w:rPr>
                    <m:t>∑</m:t>
                  </m:r>
                  <m:sSub>
                    <m:sSubPr>
                      <m:ctrlPr>
                        <w:rPr>
                          <w:rFonts w:ascii="Cambria Math" w:hAnsi="Cambria Math"/>
                          <w:b/>
                          <w:i/>
                          <w:sz w:val="18"/>
                          <w:szCs w:val="18"/>
                          <w:lang w:val="en-US"/>
                        </w:rPr>
                      </m:ctrlPr>
                    </m:sSubPr>
                    <m:e>
                      <m:r>
                        <m:rPr>
                          <m:sty m:val="bi"/>
                        </m:rPr>
                        <w:rPr>
                          <w:rFonts w:ascii="Cambria Math" w:hAnsi="Cambria Math"/>
                          <w:sz w:val="18"/>
                          <w:szCs w:val="18"/>
                          <w:lang w:val="en-US"/>
                        </w:rPr>
                        <m:t>Y</m:t>
                      </m:r>
                    </m:e>
                    <m:sub>
                      <m:r>
                        <m:rPr>
                          <m:sty m:val="bi"/>
                        </m:rPr>
                        <w:rPr>
                          <w:rFonts w:ascii="Cambria Math" w:hAnsi="Cambria Math"/>
                          <w:sz w:val="18"/>
                          <w:szCs w:val="18"/>
                          <w:lang w:val="en-US"/>
                        </w:rPr>
                        <m:t>i</m:t>
                      </m:r>
                    </m:sub>
                  </m:sSub>
                </m:num>
                <m:den>
                  <m:r>
                    <m:rPr>
                      <m:sty m:val="bi"/>
                    </m:rPr>
                    <w:rPr>
                      <w:rFonts w:ascii="Cambria Math" w:hAnsi="Cambria Math"/>
                      <w:sz w:val="18"/>
                      <w:szCs w:val="18"/>
                      <w:lang w:val="en-US"/>
                    </w:rPr>
                    <m:t>n</m:t>
                  </m:r>
                </m:den>
              </m:f>
            </m:oMath>
            <w:r w:rsidRPr="00060CBF">
              <w:rPr>
                <w:rFonts w:ascii="Times New Roman CYR" w:eastAsia="Times New Roman" w:hAnsi="Times New Roman CYR" w:cs="Times New Roman CYR"/>
                <w:sz w:val="18"/>
                <w:szCs w:val="18"/>
                <w:lang w:eastAsia="ru-RU"/>
              </w:rPr>
              <w:t xml:space="preserve"> = </w:t>
            </w:r>
            <m:oMath>
              <m:f>
                <m:fPr>
                  <m:ctrlPr>
                    <w:rPr>
                      <w:rFonts w:ascii="Cambria Math" w:hAnsi="Cambria Math"/>
                      <w:b/>
                      <w:i/>
                      <w:sz w:val="18"/>
                      <w:szCs w:val="18"/>
                      <w:lang w:val="en-US"/>
                    </w:rPr>
                  </m:ctrlPr>
                </m:fPr>
                <m:num>
                  <m:sSub>
                    <m:sSubPr>
                      <m:ctrlPr>
                        <w:rPr>
                          <w:rFonts w:ascii="Cambria Math" w:hAnsi="Cambria Math"/>
                          <w:b/>
                          <w:i/>
                          <w:sz w:val="18"/>
                          <w:szCs w:val="18"/>
                          <w:lang w:val="en-US"/>
                        </w:rPr>
                      </m:ctrlPr>
                    </m:sSubPr>
                    <m:e>
                      <m:r>
                        <m:rPr>
                          <m:sty m:val="bi"/>
                        </m:rPr>
                        <w:rPr>
                          <w:rFonts w:ascii="Cambria Math" w:hAnsi="Cambria Math"/>
                          <w:sz w:val="18"/>
                          <w:szCs w:val="18"/>
                          <w:lang w:val="en-US"/>
                        </w:rPr>
                        <m:t>Y</m:t>
                      </m:r>
                    </m:e>
                    <m:sub>
                      <m:r>
                        <m:rPr>
                          <m:sty m:val="bi"/>
                        </m:rPr>
                        <w:rPr>
                          <w:rFonts w:ascii="Cambria Math" w:hAnsi="Cambria Math"/>
                          <w:sz w:val="18"/>
                          <w:szCs w:val="18"/>
                        </w:rPr>
                        <m:t>1</m:t>
                      </m:r>
                    </m:sub>
                  </m:sSub>
                  <m:r>
                    <m:rPr>
                      <m:sty m:val="bi"/>
                    </m:rPr>
                    <w:rPr>
                      <w:rFonts w:ascii="Cambria Math" w:hAnsi="Cambria Math"/>
                      <w:sz w:val="18"/>
                      <w:szCs w:val="18"/>
                    </w:rPr>
                    <m:t>+</m:t>
                  </m:r>
                  <m:sSub>
                    <m:sSubPr>
                      <m:ctrlPr>
                        <w:rPr>
                          <w:rFonts w:ascii="Cambria Math" w:hAnsi="Cambria Math"/>
                          <w:b/>
                          <w:i/>
                          <w:sz w:val="18"/>
                          <w:szCs w:val="18"/>
                          <w:lang w:val="en-US"/>
                        </w:rPr>
                      </m:ctrlPr>
                    </m:sSubPr>
                    <m:e>
                      <m:r>
                        <m:rPr>
                          <m:sty m:val="bi"/>
                        </m:rPr>
                        <w:rPr>
                          <w:rFonts w:ascii="Cambria Math" w:hAnsi="Cambria Math"/>
                          <w:sz w:val="18"/>
                          <w:szCs w:val="18"/>
                          <w:lang w:val="en-US"/>
                        </w:rPr>
                        <m:t>Y</m:t>
                      </m:r>
                    </m:e>
                    <m:sub>
                      <m:r>
                        <m:rPr>
                          <m:sty m:val="bi"/>
                        </m:rPr>
                        <w:rPr>
                          <w:rFonts w:ascii="Cambria Math" w:hAnsi="Cambria Math"/>
                          <w:sz w:val="18"/>
                          <w:szCs w:val="18"/>
                        </w:rPr>
                        <m:t>2</m:t>
                      </m:r>
                    </m:sub>
                  </m:sSub>
                  <m:r>
                    <m:rPr>
                      <m:sty m:val="bi"/>
                    </m:rPr>
                    <w:rPr>
                      <w:rFonts w:ascii="Cambria Math" w:hAnsi="Cambria Math"/>
                      <w:sz w:val="18"/>
                      <w:szCs w:val="18"/>
                    </w:rPr>
                    <m:t>+…+</m:t>
                  </m:r>
                  <m:sSub>
                    <m:sSubPr>
                      <m:ctrlPr>
                        <w:rPr>
                          <w:rFonts w:ascii="Cambria Math" w:hAnsi="Cambria Math"/>
                          <w:b/>
                          <w:i/>
                          <w:sz w:val="18"/>
                          <w:szCs w:val="18"/>
                          <w:lang w:val="en-US"/>
                        </w:rPr>
                      </m:ctrlPr>
                    </m:sSubPr>
                    <m:e>
                      <m:r>
                        <m:rPr>
                          <m:sty m:val="bi"/>
                        </m:rPr>
                        <w:rPr>
                          <w:rFonts w:ascii="Cambria Math" w:hAnsi="Cambria Math"/>
                          <w:sz w:val="18"/>
                          <w:szCs w:val="18"/>
                          <w:lang w:val="en-US"/>
                        </w:rPr>
                        <m:t>Y</m:t>
                      </m:r>
                    </m:e>
                    <m:sub>
                      <m:r>
                        <m:rPr>
                          <m:sty m:val="bi"/>
                        </m:rPr>
                        <w:rPr>
                          <w:rFonts w:ascii="Cambria Math" w:hAnsi="Cambria Math"/>
                          <w:sz w:val="18"/>
                          <w:szCs w:val="18"/>
                          <w:lang w:val="en-US"/>
                        </w:rPr>
                        <m:t>n</m:t>
                      </m:r>
                    </m:sub>
                  </m:sSub>
                </m:num>
                <m:den>
                  <m:r>
                    <m:rPr>
                      <m:sty m:val="bi"/>
                    </m:rPr>
                    <w:rPr>
                      <w:rFonts w:ascii="Cambria Math" w:hAnsi="Cambria Math"/>
                      <w:sz w:val="18"/>
                      <w:szCs w:val="18"/>
                      <w:lang w:val="en-US"/>
                    </w:rPr>
                    <m:t>n</m:t>
                  </m:r>
                </m:den>
              </m:f>
            </m:oMath>
            <w:r w:rsidRPr="00060CBF">
              <w:rPr>
                <w:rFonts w:ascii="Times New Roman CYR" w:eastAsia="Times New Roman" w:hAnsi="Times New Roman CYR" w:cs="Times New Roman CYR"/>
                <w:sz w:val="18"/>
                <w:szCs w:val="18"/>
                <w:lang w:eastAsia="ru-RU"/>
              </w:rPr>
              <w:t xml:space="preserve">, где: </w:t>
            </w:r>
          </w:p>
          <w:p w:rsidR="00060CBF" w:rsidRPr="00504990" w:rsidRDefault="00060CBF" w:rsidP="001435AF">
            <w:pPr>
              <w:autoSpaceDE w:val="0"/>
              <w:autoSpaceDN w:val="0"/>
              <w:adjustRightInd w:val="0"/>
              <w:spacing w:after="0" w:line="240" w:lineRule="auto"/>
              <w:jc w:val="both"/>
              <w:rPr>
                <w:rFonts w:ascii="Times New Roman" w:eastAsia="Times New Roman" w:hAnsi="Times New Roman"/>
                <w:sz w:val="18"/>
                <w:szCs w:val="18"/>
                <w:lang w:eastAsia="ru-RU"/>
              </w:rPr>
            </w:pPr>
            <m:oMath>
              <m:r>
                <w:rPr>
                  <w:rFonts w:ascii="Cambria Math" w:hAnsi="Cambria Math"/>
                  <w:sz w:val="18"/>
                  <w:szCs w:val="18"/>
                </w:rPr>
                <m:t>∑</m:t>
              </m:r>
              <m:sSub>
                <m:sSubPr>
                  <m:ctrlPr>
                    <w:rPr>
                      <w:rFonts w:ascii="Cambria Math" w:hAnsi="Cambria Math"/>
                      <w:i/>
                      <w:sz w:val="18"/>
                      <w:szCs w:val="18"/>
                      <w:lang w:val="en-US"/>
                    </w:rPr>
                  </m:ctrlPr>
                </m:sSubPr>
                <m:e>
                  <m:r>
                    <w:rPr>
                      <w:rFonts w:ascii="Cambria Math" w:hAnsi="Cambria Math"/>
                      <w:sz w:val="18"/>
                      <w:szCs w:val="18"/>
                      <w:lang w:val="en-US"/>
                    </w:rPr>
                    <m:t>Y</m:t>
                  </m:r>
                </m:e>
                <m:sub>
                  <m:r>
                    <w:rPr>
                      <w:rFonts w:ascii="Cambria Math" w:hAnsi="Cambria Math"/>
                      <w:sz w:val="18"/>
                      <w:szCs w:val="18"/>
                      <w:lang w:val="en-US"/>
                    </w:rPr>
                    <m:t>i</m:t>
                  </m:r>
                </m:sub>
              </m:sSub>
            </m:oMath>
            <w:r w:rsidRPr="00060CBF">
              <w:rPr>
                <w:rFonts w:ascii="Times New Roman CYR" w:eastAsia="Times New Roman" w:hAnsi="Times New Roman CYR" w:cs="Times New Roman CYR"/>
                <w:sz w:val="18"/>
                <w:szCs w:val="18"/>
                <w:lang w:eastAsia="ru-RU"/>
              </w:rPr>
              <w:t xml:space="preserve"> – сумма показателей </w:t>
            </w:r>
            <w:r w:rsidRPr="00060CBF">
              <w:rPr>
                <w:rFonts w:ascii="Times New Roman" w:hAnsi="Times New Roman"/>
                <w:sz w:val="18"/>
                <w:szCs w:val="18"/>
              </w:rPr>
              <w:t xml:space="preserve">уровень укомплектованности резервного фонда </w:t>
            </w:r>
            <w:r w:rsidRPr="00504990">
              <w:rPr>
                <w:rFonts w:ascii="Times New Roman" w:hAnsi="Times New Roman"/>
                <w:sz w:val="18"/>
                <w:szCs w:val="18"/>
              </w:rPr>
              <w:t xml:space="preserve">материальных для ликвидации чрезвычайных ситуаций на территории муниципального образования Московской области </w:t>
            </w:r>
            <w:r w:rsidRPr="00504990">
              <w:rPr>
                <w:rFonts w:ascii="Times New Roman" w:eastAsia="Times New Roman" w:hAnsi="Times New Roman"/>
                <w:sz w:val="18"/>
                <w:szCs w:val="18"/>
                <w:lang w:eastAsia="ru-RU"/>
              </w:rPr>
              <w:t>по каждому разделу Номенклатуры органов местного самоуправления муниципальных образований Московской области, в процентах;</w:t>
            </w:r>
          </w:p>
          <w:p w:rsidR="00060CBF" w:rsidRPr="00504990" w:rsidRDefault="00A93A25" w:rsidP="001435AF">
            <w:pPr>
              <w:autoSpaceDE w:val="0"/>
              <w:autoSpaceDN w:val="0"/>
              <w:adjustRightInd w:val="0"/>
              <w:spacing w:after="0" w:line="240" w:lineRule="auto"/>
              <w:jc w:val="both"/>
              <w:rPr>
                <w:rFonts w:ascii="Times New Roman" w:eastAsia="Times New Roman" w:hAnsi="Times New Roman"/>
                <w:sz w:val="18"/>
                <w:szCs w:val="18"/>
                <w:lang w:eastAsia="ru-RU"/>
              </w:rPr>
            </w:pPr>
            <m:oMath>
              <m:sSub>
                <m:sSubPr>
                  <m:ctrlPr>
                    <w:rPr>
                      <w:rFonts w:ascii="Cambria Math" w:hAnsi="Times New Roman"/>
                      <w:i/>
                      <w:sz w:val="18"/>
                      <w:szCs w:val="18"/>
                      <w:lang w:val="en-US"/>
                    </w:rPr>
                  </m:ctrlPr>
                </m:sSubPr>
                <m:e>
                  <m:sSub>
                    <m:sSubPr>
                      <m:ctrlPr>
                        <w:rPr>
                          <w:rFonts w:ascii="Cambria Math" w:hAnsi="Times New Roman"/>
                          <w:i/>
                          <w:sz w:val="18"/>
                          <w:szCs w:val="18"/>
                          <w:lang w:val="en-US"/>
                        </w:rPr>
                      </m:ctrlPr>
                    </m:sSubPr>
                    <m:e>
                      <m:r>
                        <w:rPr>
                          <w:rFonts w:ascii="Cambria Math" w:hAnsi="Cambria Math"/>
                          <w:sz w:val="18"/>
                          <w:szCs w:val="18"/>
                          <w:lang w:val="en-US"/>
                        </w:rPr>
                        <m:t>Y</m:t>
                      </m:r>
                    </m:e>
                    <m:sub>
                      <m:r>
                        <w:rPr>
                          <w:rFonts w:ascii="Cambria Math" w:hAnsi="Cambria Math"/>
                          <w:sz w:val="18"/>
                          <w:szCs w:val="18"/>
                          <w:lang w:val="en-US"/>
                        </w:rPr>
                        <m:t>i</m:t>
                      </m:r>
                    </m:sub>
                  </m:sSub>
                  <m:r>
                    <w:rPr>
                      <w:rFonts w:ascii="Cambria Math" w:hAnsi="Times New Roman"/>
                      <w:sz w:val="18"/>
                      <w:szCs w:val="18"/>
                    </w:rPr>
                    <m:t xml:space="preserve"> (</m:t>
                  </m:r>
                  <m:r>
                    <w:rPr>
                      <w:rFonts w:ascii="Cambria Math" w:hAnsi="Cambria Math"/>
                      <w:sz w:val="18"/>
                      <w:szCs w:val="18"/>
                      <w:lang w:val="en-US"/>
                    </w:rPr>
                    <m:t>Y</m:t>
                  </m:r>
                </m:e>
                <m:sub>
                  <m:r>
                    <w:rPr>
                      <w:rFonts w:ascii="Cambria Math" w:hAnsi="Times New Roman"/>
                      <w:sz w:val="18"/>
                      <w:szCs w:val="18"/>
                    </w:rPr>
                    <m:t>1</m:t>
                  </m:r>
                </m:sub>
              </m:sSub>
              <m:r>
                <w:rPr>
                  <w:rFonts w:ascii="Cambria Math" w:hAnsi="Times New Roman"/>
                  <w:sz w:val="18"/>
                  <w:szCs w:val="18"/>
                </w:rPr>
                <m:t xml:space="preserve">, </m:t>
              </m:r>
              <m:sSub>
                <m:sSubPr>
                  <m:ctrlPr>
                    <w:rPr>
                      <w:rFonts w:ascii="Cambria Math" w:hAnsi="Times New Roman"/>
                      <w:i/>
                      <w:sz w:val="18"/>
                      <w:szCs w:val="18"/>
                      <w:lang w:val="en-US"/>
                    </w:rPr>
                  </m:ctrlPr>
                </m:sSubPr>
                <m:e>
                  <m:r>
                    <w:rPr>
                      <w:rFonts w:ascii="Cambria Math" w:hAnsi="Cambria Math"/>
                      <w:sz w:val="18"/>
                      <w:szCs w:val="18"/>
                      <w:lang w:val="en-US"/>
                    </w:rPr>
                    <m:t>Y</m:t>
                  </m:r>
                </m:e>
                <m:sub>
                  <m:r>
                    <w:rPr>
                      <w:rFonts w:ascii="Cambria Math" w:hAnsi="Times New Roman"/>
                      <w:sz w:val="18"/>
                      <w:szCs w:val="18"/>
                    </w:rPr>
                    <m:t>2</m:t>
                  </m:r>
                </m:sub>
              </m:sSub>
              <m:r>
                <w:rPr>
                  <w:rFonts w:ascii="Cambria Math" w:hAnsi="Times New Roman"/>
                  <w:sz w:val="18"/>
                  <w:szCs w:val="18"/>
                </w:rPr>
                <m:t>,</m:t>
              </m:r>
              <m:r>
                <w:rPr>
                  <w:rFonts w:ascii="Cambria Math" w:hAnsi="Times New Roman"/>
                  <w:sz w:val="18"/>
                  <w:szCs w:val="18"/>
                </w:rPr>
                <m:t>…</m:t>
              </m:r>
              <m:r>
                <w:rPr>
                  <w:rFonts w:ascii="Cambria Math" w:hAnsi="Times New Roman"/>
                  <w:sz w:val="18"/>
                  <w:szCs w:val="18"/>
                </w:rPr>
                <m:t>,</m:t>
              </m:r>
              <m:sSub>
                <m:sSubPr>
                  <m:ctrlPr>
                    <w:rPr>
                      <w:rFonts w:ascii="Cambria Math" w:hAnsi="Times New Roman"/>
                      <w:i/>
                      <w:sz w:val="18"/>
                      <w:szCs w:val="18"/>
                      <w:lang w:val="en-US"/>
                    </w:rPr>
                  </m:ctrlPr>
                </m:sSubPr>
                <m:e>
                  <m:r>
                    <w:rPr>
                      <w:rFonts w:ascii="Cambria Math" w:hAnsi="Cambria Math"/>
                      <w:sz w:val="18"/>
                      <w:szCs w:val="18"/>
                      <w:lang w:val="en-US"/>
                    </w:rPr>
                    <m:t>Y</m:t>
                  </m:r>
                </m:e>
                <m:sub>
                  <m:r>
                    <w:rPr>
                      <w:rFonts w:ascii="Cambria Math" w:hAnsi="Cambria Math"/>
                      <w:sz w:val="18"/>
                      <w:szCs w:val="18"/>
                      <w:lang w:val="en-US"/>
                    </w:rPr>
                    <m:t>n</m:t>
                  </m:r>
                </m:sub>
              </m:sSub>
            </m:oMath>
            <w:r w:rsidR="00060CBF" w:rsidRPr="00504990">
              <w:rPr>
                <w:rFonts w:ascii="Times New Roman" w:eastAsia="Times New Roman" w:hAnsi="Times New Roman"/>
                <w:sz w:val="18"/>
                <w:szCs w:val="18"/>
                <w:lang w:eastAsia="ru-RU"/>
              </w:rPr>
              <w:t xml:space="preserve">) – показатели </w:t>
            </w:r>
            <w:r w:rsidR="00060CBF" w:rsidRPr="00504990">
              <w:rPr>
                <w:rFonts w:ascii="Times New Roman" w:hAnsi="Times New Roman"/>
                <w:sz w:val="18"/>
                <w:szCs w:val="18"/>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00060CBF" w:rsidRPr="00504990">
              <w:rPr>
                <w:rFonts w:ascii="Times New Roman" w:eastAsia="Times New Roman" w:hAnsi="Times New Roman"/>
                <w:sz w:val="18"/>
                <w:szCs w:val="18"/>
                <w:lang w:eastAsia="ru-RU"/>
              </w:rPr>
              <w:t>по каждой позиции в разделе Номенклатур органов местного самоуправления муниципальных образований Московской области, в процентах;</w:t>
            </w:r>
          </w:p>
          <w:p w:rsidR="00060CBF" w:rsidRPr="00504990" w:rsidRDefault="00060CBF" w:rsidP="001435AF">
            <w:pPr>
              <w:autoSpaceDE w:val="0"/>
              <w:autoSpaceDN w:val="0"/>
              <w:adjustRightInd w:val="0"/>
              <w:spacing w:after="0" w:line="240" w:lineRule="auto"/>
              <w:jc w:val="both"/>
              <w:rPr>
                <w:rFonts w:ascii="Times New Roman" w:eastAsia="Times New Roman" w:hAnsi="Times New Roman"/>
                <w:sz w:val="18"/>
                <w:szCs w:val="18"/>
                <w:lang w:eastAsia="ru-RU"/>
              </w:rPr>
            </w:pPr>
            <w:proofErr w:type="spellStart"/>
            <w:r w:rsidRPr="00504990">
              <w:rPr>
                <w:rFonts w:ascii="Times New Roman" w:eastAsia="Times New Roman" w:hAnsi="Times New Roman"/>
                <w:sz w:val="18"/>
                <w:szCs w:val="18"/>
                <w:lang w:eastAsia="ru-RU"/>
              </w:rPr>
              <w:t>n</w:t>
            </w:r>
            <w:proofErr w:type="spellEnd"/>
            <w:r w:rsidRPr="00504990">
              <w:rPr>
                <w:rFonts w:ascii="Times New Roman" w:eastAsia="Times New Roman" w:hAnsi="Times New Roman"/>
                <w:sz w:val="18"/>
                <w:szCs w:val="18"/>
                <w:lang w:eastAsia="ru-RU"/>
              </w:rPr>
              <w:t xml:space="preserve"> – количество разделов Номенклатуры.</w:t>
            </w:r>
          </w:p>
          <w:p w:rsidR="00060CBF" w:rsidRPr="00504990" w:rsidRDefault="00060CBF" w:rsidP="001435AF">
            <w:pPr>
              <w:autoSpaceDE w:val="0"/>
              <w:autoSpaceDN w:val="0"/>
              <w:adjustRightInd w:val="0"/>
              <w:spacing w:after="0" w:line="240" w:lineRule="auto"/>
              <w:jc w:val="both"/>
              <w:rPr>
                <w:rFonts w:ascii="Times New Roman" w:eastAsia="Times New Roman" w:hAnsi="Times New Roman"/>
                <w:sz w:val="18"/>
                <w:szCs w:val="18"/>
                <w:lang w:eastAsia="ru-RU"/>
              </w:rPr>
            </w:pPr>
          </w:p>
          <w:p w:rsidR="00060CBF" w:rsidRPr="00060CBF" w:rsidRDefault="00A93A25" w:rsidP="001435AF">
            <w:pPr>
              <w:pStyle w:val="ConsPlusNormal"/>
              <w:jc w:val="both"/>
              <w:rPr>
                <w:rFonts w:ascii="Times New Roman" w:hAnsi="Times New Roman" w:cs="Times New Roman"/>
                <w:sz w:val="18"/>
                <w:szCs w:val="18"/>
              </w:rPr>
            </w:pPr>
            <w:hyperlink r:id="rId10" w:history="1">
              <w:r w:rsidR="00060CBF" w:rsidRPr="00504990">
                <w:rPr>
                  <w:rFonts w:ascii="Times New Roman" w:hAnsi="Times New Roman" w:cs="Times New Roman"/>
                  <w:sz w:val="18"/>
                  <w:szCs w:val="18"/>
                </w:rPr>
                <w:t>Постановления</w:t>
              </w:r>
            </w:hyperlink>
            <w:r w:rsidR="00060CBF" w:rsidRPr="00504990">
              <w:rPr>
                <w:rFonts w:ascii="Times New Roman" w:hAnsi="Times New Roman" w:cs="Times New Roman"/>
                <w:sz w:val="18"/>
                <w:szCs w:val="18"/>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w:t>
            </w:r>
            <w:proofErr w:type="gramStart"/>
            <w:r w:rsidR="00060CBF" w:rsidRPr="00504990">
              <w:rPr>
                <w:rFonts w:ascii="Times New Roman" w:hAnsi="Times New Roman" w:cs="Times New Roman"/>
                <w:sz w:val="18"/>
                <w:szCs w:val="18"/>
              </w:rPr>
              <w:t>дств в ц</w:t>
            </w:r>
            <w:proofErr w:type="gramEnd"/>
            <w:r w:rsidR="00060CBF" w:rsidRPr="00504990">
              <w:rPr>
                <w:rFonts w:ascii="Times New Roman" w:hAnsi="Times New Roman" w:cs="Times New Roman"/>
                <w:sz w:val="18"/>
                <w:szCs w:val="18"/>
              </w:rPr>
              <w:t>елях гражданской обороны»</w:t>
            </w:r>
          </w:p>
        </w:tc>
        <w:tc>
          <w:tcPr>
            <w:tcW w:w="3542" w:type="dxa"/>
            <w:shd w:val="clear" w:color="auto" w:fill="auto"/>
          </w:tcPr>
          <w:p w:rsidR="00060CBF" w:rsidRPr="00F44F57" w:rsidRDefault="00F44F57" w:rsidP="00F44F57">
            <w:pPr>
              <w:pStyle w:val="ConsPlusNormal"/>
              <w:ind w:firstLine="0"/>
              <w:jc w:val="both"/>
              <w:rPr>
                <w:rFonts w:ascii="Times New Roman" w:hAnsi="Times New Roman" w:cs="Times New Roman"/>
                <w:sz w:val="18"/>
                <w:szCs w:val="18"/>
              </w:rPr>
            </w:pPr>
            <w:r>
              <w:rPr>
                <w:rFonts w:ascii="Times New Roman" w:hAnsi="Times New Roman" w:cs="Times New Roman"/>
                <w:sz w:val="18"/>
                <w:szCs w:val="18"/>
              </w:rPr>
              <w:lastRenderedPageBreak/>
              <w:t>Указ Президента Российской Федерации</w:t>
            </w:r>
            <w:r w:rsidR="00060CBF" w:rsidRPr="00060CBF">
              <w:rPr>
                <w:rFonts w:ascii="Times New Roman" w:hAnsi="Times New Roman" w:cs="Times New Roman"/>
                <w:sz w:val="18"/>
                <w:szCs w:val="18"/>
              </w:rPr>
              <w:t xml:space="preserve"> от 16.10.2019 № 501 «О Стратегии </w:t>
            </w:r>
            <w:r w:rsidR="00060CBF" w:rsidRPr="00060CBF">
              <w:rPr>
                <w:rFonts w:ascii="Times New Roman" w:hAnsi="Times New Roman"/>
                <w:sz w:val="18"/>
                <w:szCs w:val="18"/>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2270" w:type="dxa"/>
            <w:shd w:val="clear" w:color="auto" w:fill="auto"/>
          </w:tcPr>
          <w:p w:rsidR="00060CBF" w:rsidRPr="00060CBF" w:rsidRDefault="00060CBF" w:rsidP="001435AF">
            <w:pPr>
              <w:spacing w:after="0" w:line="240" w:lineRule="auto"/>
              <w:jc w:val="both"/>
              <w:rPr>
                <w:rFonts w:ascii="Times New Roman" w:hAnsi="Times New Roman"/>
                <w:color w:val="000000"/>
                <w:sz w:val="18"/>
                <w:szCs w:val="18"/>
                <w:lang w:eastAsia="ru-RU"/>
              </w:rPr>
            </w:pPr>
            <w:r w:rsidRPr="00060CBF">
              <w:rPr>
                <w:rFonts w:ascii="Times New Roman" w:hAnsi="Times New Roman"/>
                <w:color w:val="000000"/>
                <w:sz w:val="18"/>
                <w:szCs w:val="18"/>
                <w:lang w:eastAsia="ru-RU"/>
              </w:rPr>
              <w:t>ежеквартально</w:t>
            </w:r>
          </w:p>
        </w:tc>
      </w:tr>
      <w:tr w:rsidR="00060CBF" w:rsidRPr="00060CBF" w:rsidTr="00060CBF">
        <w:tc>
          <w:tcPr>
            <w:tcW w:w="675" w:type="dxa"/>
            <w:shd w:val="clear" w:color="auto" w:fill="auto"/>
          </w:tcPr>
          <w:p w:rsidR="00666EF3" w:rsidRDefault="00060CBF" w:rsidP="001435AF">
            <w:pPr>
              <w:pStyle w:val="ConsPlusNormal"/>
              <w:ind w:right="-172"/>
              <w:jc w:val="center"/>
              <w:rPr>
                <w:rFonts w:ascii="Times New Roman" w:hAnsi="Times New Roman" w:cs="Times New Roman"/>
                <w:sz w:val="18"/>
                <w:szCs w:val="18"/>
              </w:rPr>
            </w:pPr>
            <w:r w:rsidRPr="00060CBF">
              <w:rPr>
                <w:rFonts w:ascii="Times New Roman" w:hAnsi="Times New Roman" w:cs="Times New Roman"/>
                <w:sz w:val="18"/>
                <w:szCs w:val="18"/>
              </w:rPr>
              <w:lastRenderedPageBreak/>
              <w:t>4</w:t>
            </w:r>
          </w:p>
          <w:p w:rsidR="00060CBF" w:rsidRPr="00666EF3" w:rsidRDefault="00666EF3" w:rsidP="00666EF3">
            <w:pPr>
              <w:jc w:val="center"/>
              <w:rPr>
                <w:lang w:eastAsia="ru-RU"/>
              </w:rPr>
            </w:pPr>
            <w:r>
              <w:rPr>
                <w:rFonts w:ascii="Times New Roman" w:hAnsi="Times New Roman"/>
                <w:sz w:val="18"/>
                <w:szCs w:val="18"/>
                <w:lang w:eastAsia="ru-RU"/>
              </w:rPr>
              <w:t>10</w:t>
            </w:r>
          </w:p>
        </w:tc>
        <w:tc>
          <w:tcPr>
            <w:tcW w:w="3544" w:type="dxa"/>
            <w:shd w:val="clear" w:color="auto" w:fill="auto"/>
          </w:tcPr>
          <w:p w:rsidR="00060CBF" w:rsidRPr="00C33886" w:rsidRDefault="00060CBF" w:rsidP="001435AF">
            <w:pPr>
              <w:pStyle w:val="af2"/>
              <w:rPr>
                <w:rFonts w:ascii="Times New Roman" w:hAnsi="Times New Roman" w:cs="Times New Roman"/>
                <w:sz w:val="18"/>
                <w:szCs w:val="18"/>
              </w:rPr>
            </w:pPr>
            <w:r w:rsidRPr="00C33886">
              <w:rPr>
                <w:rFonts w:ascii="Times New Roman" w:hAnsi="Times New Roman" w:cs="Times New Roman"/>
                <w:sz w:val="18"/>
                <w:szCs w:val="18"/>
              </w:rPr>
              <w:t xml:space="preserve">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централизованного  оповещения </w:t>
            </w:r>
          </w:p>
        </w:tc>
        <w:tc>
          <w:tcPr>
            <w:tcW w:w="1276" w:type="dxa"/>
            <w:shd w:val="clear" w:color="auto" w:fill="auto"/>
          </w:tcPr>
          <w:p w:rsidR="00060CBF" w:rsidRPr="00C33886" w:rsidRDefault="00060CBF" w:rsidP="001435AF">
            <w:pPr>
              <w:pStyle w:val="af2"/>
              <w:rPr>
                <w:rFonts w:ascii="Times New Roman" w:hAnsi="Times New Roman" w:cs="Times New Roman"/>
                <w:sz w:val="18"/>
                <w:szCs w:val="18"/>
              </w:rPr>
            </w:pPr>
            <w:r w:rsidRPr="00C33886">
              <w:rPr>
                <w:rFonts w:ascii="Times New Roman" w:hAnsi="Times New Roman" w:cs="Times New Roman"/>
                <w:sz w:val="18"/>
                <w:szCs w:val="18"/>
              </w:rPr>
              <w:t>процент</w:t>
            </w:r>
          </w:p>
        </w:tc>
        <w:tc>
          <w:tcPr>
            <w:tcW w:w="3969" w:type="dxa"/>
            <w:shd w:val="clear" w:color="auto" w:fill="auto"/>
          </w:tcPr>
          <w:p w:rsidR="00060CBF" w:rsidRPr="00C33886" w:rsidRDefault="00060CBF" w:rsidP="001435AF">
            <w:pPr>
              <w:pStyle w:val="af2"/>
              <w:rPr>
                <w:rFonts w:ascii="Times New Roman" w:hAnsi="Times New Roman" w:cs="Times New Roman"/>
                <w:sz w:val="18"/>
                <w:szCs w:val="18"/>
              </w:rPr>
            </w:pPr>
            <w:r w:rsidRPr="00C33886">
              <w:rPr>
                <w:rFonts w:ascii="Times New Roman" w:hAnsi="Times New Roman" w:cs="Times New Roman"/>
                <w:sz w:val="18"/>
                <w:szCs w:val="18"/>
              </w:rPr>
              <w:t>Значение показателя рассчитывается по формуле:</w:t>
            </w:r>
          </w:p>
          <w:p w:rsidR="00060CBF" w:rsidRPr="00C33886" w:rsidRDefault="00060CBF" w:rsidP="001435AF">
            <w:pPr>
              <w:pStyle w:val="af8"/>
              <w:rPr>
                <w:rFonts w:ascii="Times New Roman" w:hAnsi="Times New Roman" w:cs="Times New Roman"/>
                <w:sz w:val="18"/>
                <w:szCs w:val="18"/>
              </w:rPr>
            </w:pPr>
          </w:p>
          <w:p w:rsidR="00060CBF" w:rsidRPr="00C33886" w:rsidRDefault="00060CBF" w:rsidP="001435AF">
            <w:pPr>
              <w:pStyle w:val="af2"/>
              <w:rPr>
                <w:rFonts w:ascii="Times New Roman" w:hAnsi="Times New Roman" w:cs="Times New Roman"/>
                <w:sz w:val="18"/>
                <w:szCs w:val="18"/>
              </w:rPr>
            </w:pPr>
            <w:proofErr w:type="spellStart"/>
            <w:proofErr w:type="gramStart"/>
            <w:r w:rsidRPr="00C33886">
              <w:rPr>
                <w:rFonts w:ascii="Times New Roman" w:hAnsi="Times New Roman" w:cs="Times New Roman"/>
                <w:sz w:val="18"/>
                <w:szCs w:val="18"/>
              </w:rPr>
              <w:t>P</w:t>
            </w:r>
            <w:proofErr w:type="gramEnd"/>
            <w:r w:rsidRPr="00C33886">
              <w:rPr>
                <w:rFonts w:ascii="Times New Roman" w:hAnsi="Times New Roman" w:cs="Times New Roman"/>
                <w:sz w:val="18"/>
                <w:szCs w:val="18"/>
              </w:rPr>
              <w:t>сп</w:t>
            </w:r>
            <w:proofErr w:type="spellEnd"/>
            <w:r w:rsidRPr="00C33886">
              <w:rPr>
                <w:rFonts w:ascii="Times New Roman" w:hAnsi="Times New Roman" w:cs="Times New Roman"/>
                <w:sz w:val="18"/>
                <w:szCs w:val="18"/>
              </w:rPr>
              <w:t xml:space="preserve"> = </w:t>
            </w:r>
            <w:proofErr w:type="spellStart"/>
            <w:r w:rsidRPr="00C33886">
              <w:rPr>
                <w:rFonts w:ascii="Times New Roman" w:hAnsi="Times New Roman" w:cs="Times New Roman"/>
                <w:sz w:val="18"/>
                <w:szCs w:val="18"/>
              </w:rPr>
              <w:t>Nохасп</w:t>
            </w:r>
            <w:proofErr w:type="spellEnd"/>
            <w:r w:rsidRPr="00C33886">
              <w:rPr>
                <w:rFonts w:ascii="Times New Roman" w:hAnsi="Times New Roman" w:cs="Times New Roman"/>
                <w:sz w:val="18"/>
                <w:szCs w:val="18"/>
              </w:rPr>
              <w:t xml:space="preserve"> / </w:t>
            </w:r>
            <w:proofErr w:type="spellStart"/>
            <w:r w:rsidRPr="00C33886">
              <w:rPr>
                <w:rFonts w:ascii="Times New Roman" w:hAnsi="Times New Roman" w:cs="Times New Roman"/>
                <w:sz w:val="18"/>
                <w:szCs w:val="18"/>
              </w:rPr>
              <w:t>Nнас</w:t>
            </w:r>
            <w:proofErr w:type="spellEnd"/>
            <w:r w:rsidRPr="00C33886">
              <w:rPr>
                <w:rFonts w:ascii="Times New Roman" w:hAnsi="Times New Roman" w:cs="Times New Roman"/>
                <w:sz w:val="18"/>
                <w:szCs w:val="18"/>
              </w:rPr>
              <w:t xml:space="preserve"> </w:t>
            </w:r>
            <w:proofErr w:type="spellStart"/>
            <w:r w:rsidRPr="00C33886">
              <w:rPr>
                <w:rFonts w:ascii="Times New Roman" w:hAnsi="Times New Roman" w:cs="Times New Roman"/>
                <w:sz w:val="18"/>
                <w:szCs w:val="18"/>
              </w:rPr>
              <w:t>x</w:t>
            </w:r>
            <w:proofErr w:type="spellEnd"/>
            <w:r w:rsidRPr="00C33886">
              <w:rPr>
                <w:rFonts w:ascii="Times New Roman" w:hAnsi="Times New Roman" w:cs="Times New Roman"/>
                <w:sz w:val="18"/>
                <w:szCs w:val="18"/>
              </w:rPr>
              <w:t xml:space="preserve"> 100%,</w:t>
            </w:r>
          </w:p>
          <w:p w:rsidR="00060CBF" w:rsidRPr="00C33886" w:rsidRDefault="00060CBF" w:rsidP="001435AF">
            <w:pPr>
              <w:pStyle w:val="af8"/>
              <w:rPr>
                <w:rFonts w:ascii="Times New Roman" w:hAnsi="Times New Roman" w:cs="Times New Roman"/>
                <w:sz w:val="18"/>
                <w:szCs w:val="18"/>
              </w:rPr>
            </w:pPr>
          </w:p>
          <w:p w:rsidR="00060CBF" w:rsidRPr="00C33886" w:rsidRDefault="00060CBF" w:rsidP="001435AF">
            <w:pPr>
              <w:pStyle w:val="af2"/>
              <w:rPr>
                <w:rFonts w:ascii="Times New Roman" w:hAnsi="Times New Roman" w:cs="Times New Roman"/>
                <w:sz w:val="18"/>
                <w:szCs w:val="18"/>
              </w:rPr>
            </w:pPr>
            <w:r w:rsidRPr="00C33886">
              <w:rPr>
                <w:rFonts w:ascii="Times New Roman" w:hAnsi="Times New Roman" w:cs="Times New Roman"/>
                <w:sz w:val="18"/>
                <w:szCs w:val="18"/>
              </w:rPr>
              <w:t>где:</w:t>
            </w:r>
          </w:p>
          <w:p w:rsidR="00060CBF" w:rsidRPr="00C33886" w:rsidRDefault="00060CBF" w:rsidP="001435AF">
            <w:pPr>
              <w:pStyle w:val="af2"/>
              <w:jc w:val="both"/>
              <w:rPr>
                <w:rFonts w:ascii="Times New Roman" w:hAnsi="Times New Roman" w:cs="Times New Roman"/>
                <w:sz w:val="18"/>
                <w:szCs w:val="18"/>
              </w:rPr>
            </w:pPr>
            <w:proofErr w:type="spellStart"/>
            <w:proofErr w:type="gramStart"/>
            <w:r w:rsidRPr="00C33886">
              <w:rPr>
                <w:rFonts w:ascii="Times New Roman" w:hAnsi="Times New Roman" w:cs="Times New Roman"/>
                <w:sz w:val="18"/>
                <w:szCs w:val="18"/>
              </w:rPr>
              <w:t>P</w:t>
            </w:r>
            <w:proofErr w:type="gramEnd"/>
            <w:r w:rsidRPr="00C33886">
              <w:rPr>
                <w:rFonts w:ascii="Times New Roman" w:hAnsi="Times New Roman" w:cs="Times New Roman"/>
                <w:sz w:val="18"/>
                <w:szCs w:val="18"/>
              </w:rPr>
              <w:t>сп</w:t>
            </w:r>
            <w:proofErr w:type="spellEnd"/>
            <w:r w:rsidRPr="00C33886">
              <w:rPr>
                <w:rFonts w:ascii="Times New Roman" w:hAnsi="Times New Roman" w:cs="Times New Roman"/>
                <w:sz w:val="18"/>
                <w:szCs w:val="18"/>
              </w:rPr>
              <w:t xml:space="preserve"> - 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МАСЦО Московской области;</w:t>
            </w:r>
          </w:p>
          <w:p w:rsidR="00060CBF" w:rsidRPr="00C33886" w:rsidRDefault="00060CBF" w:rsidP="001435AF">
            <w:pPr>
              <w:pStyle w:val="af2"/>
              <w:jc w:val="both"/>
              <w:rPr>
                <w:rFonts w:ascii="Times New Roman" w:hAnsi="Times New Roman" w:cs="Times New Roman"/>
                <w:sz w:val="18"/>
                <w:szCs w:val="18"/>
              </w:rPr>
            </w:pPr>
            <w:proofErr w:type="spellStart"/>
            <w:proofErr w:type="gramStart"/>
            <w:r w:rsidRPr="00C33886">
              <w:rPr>
                <w:rFonts w:ascii="Times New Roman" w:hAnsi="Times New Roman" w:cs="Times New Roman"/>
                <w:sz w:val="18"/>
                <w:szCs w:val="18"/>
              </w:rPr>
              <w:t>N</w:t>
            </w:r>
            <w:proofErr w:type="gramEnd"/>
            <w:r w:rsidRPr="00C33886">
              <w:rPr>
                <w:rFonts w:ascii="Times New Roman" w:hAnsi="Times New Roman" w:cs="Times New Roman"/>
                <w:sz w:val="18"/>
                <w:szCs w:val="18"/>
              </w:rPr>
              <w:t>охасп</w:t>
            </w:r>
            <w:proofErr w:type="spellEnd"/>
            <w:r w:rsidRPr="00C33886">
              <w:rPr>
                <w:rFonts w:ascii="Times New Roman" w:hAnsi="Times New Roman" w:cs="Times New Roman"/>
                <w:sz w:val="18"/>
                <w:szCs w:val="18"/>
              </w:rPr>
              <w:t xml:space="preserve"> - количество населения муниципального образования, охваченного техническими </w:t>
            </w:r>
            <w:r w:rsidRPr="00C33886">
              <w:rPr>
                <w:rFonts w:ascii="Times New Roman" w:hAnsi="Times New Roman" w:cs="Times New Roman"/>
                <w:sz w:val="18"/>
                <w:szCs w:val="18"/>
              </w:rPr>
              <w:lastRenderedPageBreak/>
              <w:t>средствами оповещения (электрическими, электронными сиренами и мощными акустическими системами) МАСЦО Московской области (тыс. чел);</w:t>
            </w:r>
          </w:p>
          <w:p w:rsidR="00060CBF" w:rsidRPr="00C33886" w:rsidRDefault="00060CBF" w:rsidP="001435AF">
            <w:pPr>
              <w:pStyle w:val="af2"/>
              <w:rPr>
                <w:rFonts w:ascii="Times New Roman" w:hAnsi="Times New Roman" w:cs="Times New Roman"/>
                <w:sz w:val="18"/>
                <w:szCs w:val="18"/>
              </w:rPr>
            </w:pPr>
            <w:proofErr w:type="spellStart"/>
            <w:proofErr w:type="gramStart"/>
            <w:r w:rsidRPr="00C33886">
              <w:rPr>
                <w:rFonts w:ascii="Times New Roman" w:hAnsi="Times New Roman" w:cs="Times New Roman"/>
                <w:sz w:val="18"/>
                <w:szCs w:val="18"/>
              </w:rPr>
              <w:t>N</w:t>
            </w:r>
            <w:proofErr w:type="gramEnd"/>
            <w:r w:rsidRPr="00C33886">
              <w:rPr>
                <w:rFonts w:ascii="Times New Roman" w:hAnsi="Times New Roman" w:cs="Times New Roman"/>
                <w:sz w:val="18"/>
                <w:szCs w:val="18"/>
              </w:rPr>
              <w:t>нас</w:t>
            </w:r>
            <w:proofErr w:type="spellEnd"/>
            <w:r w:rsidRPr="00C33886">
              <w:rPr>
                <w:rFonts w:ascii="Times New Roman" w:hAnsi="Times New Roman" w:cs="Times New Roman"/>
                <w:sz w:val="18"/>
                <w:szCs w:val="18"/>
              </w:rPr>
              <w:t xml:space="preserve"> - количество населения муниципального образования Московской области (тыс. чел.)</w:t>
            </w:r>
          </w:p>
        </w:tc>
        <w:tc>
          <w:tcPr>
            <w:tcW w:w="3542" w:type="dxa"/>
            <w:shd w:val="clear" w:color="auto" w:fill="auto"/>
          </w:tcPr>
          <w:p w:rsidR="00060CBF" w:rsidRPr="00C33886" w:rsidRDefault="00060CBF" w:rsidP="001435AF">
            <w:pPr>
              <w:pStyle w:val="af2"/>
              <w:rPr>
                <w:rFonts w:ascii="Times New Roman" w:hAnsi="Times New Roman" w:cs="Times New Roman"/>
                <w:sz w:val="18"/>
                <w:szCs w:val="18"/>
              </w:rPr>
            </w:pPr>
            <w:r w:rsidRPr="00C33886">
              <w:rPr>
                <w:rFonts w:ascii="Times New Roman" w:hAnsi="Times New Roman" w:cs="Times New Roman"/>
                <w:sz w:val="18"/>
                <w:szCs w:val="18"/>
              </w:rPr>
              <w:lastRenderedPageBreak/>
              <w:t>Данные по численности населения муниципального образования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 (статистический сборник «Численность и состав населения Московской области»).</w:t>
            </w:r>
          </w:p>
          <w:p w:rsidR="00060CBF" w:rsidRPr="00C33886" w:rsidRDefault="00060CBF" w:rsidP="001435AF">
            <w:pPr>
              <w:pStyle w:val="af2"/>
              <w:rPr>
                <w:rFonts w:ascii="Times New Roman" w:hAnsi="Times New Roman" w:cs="Times New Roman"/>
                <w:sz w:val="18"/>
                <w:szCs w:val="18"/>
              </w:rPr>
            </w:pPr>
            <w:r w:rsidRPr="00C33886">
              <w:rPr>
                <w:rFonts w:ascii="Times New Roman" w:hAnsi="Times New Roman" w:cs="Times New Roman"/>
                <w:sz w:val="18"/>
                <w:szCs w:val="18"/>
              </w:rPr>
              <w:t xml:space="preserve">Данные по численности населения муниципального образования, охваченного техническими средствами оповещения (электрическими, электронными сиренами и мощными </w:t>
            </w:r>
            <w:r w:rsidRPr="00C33886">
              <w:rPr>
                <w:rFonts w:ascii="Times New Roman" w:hAnsi="Times New Roman" w:cs="Times New Roman"/>
                <w:sz w:val="18"/>
                <w:szCs w:val="18"/>
              </w:rPr>
              <w:lastRenderedPageBreak/>
              <w:t>акустическими системами) МАСЦО Московской области, определяется по результатам комплексных проверок готовности МАСЦО Московской области.</w:t>
            </w:r>
          </w:p>
        </w:tc>
        <w:tc>
          <w:tcPr>
            <w:tcW w:w="2270" w:type="dxa"/>
            <w:shd w:val="clear" w:color="auto" w:fill="auto"/>
          </w:tcPr>
          <w:p w:rsidR="00060CBF" w:rsidRPr="00C33886" w:rsidRDefault="00060CBF" w:rsidP="001435AF">
            <w:pPr>
              <w:pStyle w:val="af2"/>
              <w:rPr>
                <w:rFonts w:ascii="Times New Roman" w:hAnsi="Times New Roman" w:cs="Times New Roman"/>
                <w:sz w:val="18"/>
                <w:szCs w:val="18"/>
              </w:rPr>
            </w:pPr>
            <w:r w:rsidRPr="00C33886">
              <w:rPr>
                <w:rFonts w:ascii="Times New Roman" w:hAnsi="Times New Roman" w:cs="Times New Roman"/>
                <w:sz w:val="18"/>
                <w:szCs w:val="18"/>
              </w:rPr>
              <w:lastRenderedPageBreak/>
              <w:t>Ежеквартально</w:t>
            </w:r>
          </w:p>
        </w:tc>
      </w:tr>
      <w:tr w:rsidR="00060CBF" w:rsidRPr="00060CBF" w:rsidTr="00060CBF">
        <w:tblPrEx>
          <w:tblLook w:val="0000"/>
        </w:tblPrEx>
        <w:trPr>
          <w:trHeight w:val="303"/>
        </w:trPr>
        <w:tc>
          <w:tcPr>
            <w:tcW w:w="675" w:type="dxa"/>
            <w:shd w:val="clear" w:color="auto" w:fill="auto"/>
          </w:tcPr>
          <w:p w:rsidR="00060CBF" w:rsidRPr="00060CBF" w:rsidRDefault="00666EF3" w:rsidP="001435AF">
            <w:pPr>
              <w:spacing w:after="0" w:line="240" w:lineRule="auto"/>
              <w:ind w:left="108" w:right="-172"/>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11</w:t>
            </w:r>
          </w:p>
        </w:tc>
        <w:tc>
          <w:tcPr>
            <w:tcW w:w="3544" w:type="dxa"/>
            <w:shd w:val="clear" w:color="auto" w:fill="auto"/>
          </w:tcPr>
          <w:p w:rsidR="00060CBF" w:rsidRPr="00504990" w:rsidRDefault="00060CBF" w:rsidP="001435AF">
            <w:pPr>
              <w:autoSpaceDE w:val="0"/>
              <w:autoSpaceDN w:val="0"/>
              <w:adjustRightInd w:val="0"/>
              <w:spacing w:after="0" w:line="240" w:lineRule="auto"/>
              <w:rPr>
                <w:rFonts w:ascii="Times New Roman" w:eastAsia="Times New Roman" w:hAnsi="Times New Roman"/>
                <w:sz w:val="18"/>
                <w:szCs w:val="18"/>
                <w:lang w:eastAsia="ru-RU"/>
              </w:rPr>
            </w:pPr>
            <w:r w:rsidRPr="00504990">
              <w:rPr>
                <w:rFonts w:ascii="Times New Roman" w:eastAsia="Times New Roman" w:hAnsi="Times New Roman"/>
                <w:sz w:val="18"/>
                <w:szCs w:val="18"/>
                <w:lang w:eastAsia="ru-RU"/>
              </w:rPr>
              <w:t>Темп прироста степени обеспеченности запасами материально-технических, продовольственных, медицинских и иных сре</w:t>
            </w:r>
            <w:proofErr w:type="gramStart"/>
            <w:r w:rsidRPr="00504990">
              <w:rPr>
                <w:rFonts w:ascii="Times New Roman" w:eastAsia="Times New Roman" w:hAnsi="Times New Roman"/>
                <w:sz w:val="18"/>
                <w:szCs w:val="18"/>
                <w:lang w:eastAsia="ru-RU"/>
              </w:rPr>
              <w:t>дств дл</w:t>
            </w:r>
            <w:proofErr w:type="gramEnd"/>
            <w:r w:rsidRPr="00504990">
              <w:rPr>
                <w:rFonts w:ascii="Times New Roman" w:eastAsia="Times New Roman" w:hAnsi="Times New Roman"/>
                <w:sz w:val="18"/>
                <w:szCs w:val="18"/>
                <w:lang w:eastAsia="ru-RU"/>
              </w:rPr>
              <w:t>я целей гражданской обороны</w:t>
            </w:r>
          </w:p>
          <w:p w:rsidR="00060CBF" w:rsidRPr="00504990" w:rsidRDefault="00060CBF" w:rsidP="001435AF">
            <w:pPr>
              <w:spacing w:after="0" w:line="240" w:lineRule="auto"/>
              <w:rPr>
                <w:rFonts w:ascii="Times New Roman" w:eastAsia="Times New Roman" w:hAnsi="Times New Roman"/>
                <w:sz w:val="18"/>
                <w:szCs w:val="18"/>
                <w:lang w:eastAsia="ru-RU"/>
              </w:rPr>
            </w:pPr>
          </w:p>
        </w:tc>
        <w:tc>
          <w:tcPr>
            <w:tcW w:w="1276" w:type="dxa"/>
            <w:shd w:val="clear" w:color="auto" w:fill="auto"/>
          </w:tcPr>
          <w:p w:rsidR="00060CBF" w:rsidRPr="00504990" w:rsidRDefault="00060CBF" w:rsidP="001435AF">
            <w:pPr>
              <w:spacing w:after="0" w:line="240" w:lineRule="auto"/>
              <w:jc w:val="both"/>
              <w:rPr>
                <w:rFonts w:ascii="Times New Roman" w:eastAsia="Times New Roman" w:hAnsi="Times New Roman"/>
                <w:sz w:val="18"/>
                <w:szCs w:val="18"/>
                <w:lang w:eastAsia="ru-RU"/>
              </w:rPr>
            </w:pPr>
            <w:r w:rsidRPr="00504990">
              <w:rPr>
                <w:rFonts w:ascii="Times New Roman" w:eastAsia="Times New Roman" w:hAnsi="Times New Roman"/>
                <w:sz w:val="18"/>
                <w:szCs w:val="18"/>
                <w:lang w:eastAsia="ru-RU"/>
              </w:rPr>
              <w:t>процент</w:t>
            </w:r>
          </w:p>
        </w:tc>
        <w:tc>
          <w:tcPr>
            <w:tcW w:w="3969" w:type="dxa"/>
            <w:shd w:val="clear" w:color="auto" w:fill="auto"/>
          </w:tcPr>
          <w:p w:rsidR="00060CBF" w:rsidRPr="00504990" w:rsidRDefault="00060CBF" w:rsidP="001435AF">
            <w:pPr>
              <w:autoSpaceDE w:val="0"/>
              <w:autoSpaceDN w:val="0"/>
              <w:adjustRightInd w:val="0"/>
              <w:spacing w:after="0" w:line="240" w:lineRule="auto"/>
              <w:jc w:val="both"/>
              <w:rPr>
                <w:rFonts w:ascii="Times New Roman" w:eastAsia="Times New Roman" w:hAnsi="Times New Roman"/>
                <w:sz w:val="18"/>
                <w:szCs w:val="18"/>
                <w:lang w:eastAsia="ru-RU"/>
              </w:rPr>
            </w:pPr>
            <w:r w:rsidRPr="00504990">
              <w:rPr>
                <w:rFonts w:ascii="Times New Roman" w:eastAsia="Times New Roman" w:hAnsi="Times New Roman"/>
                <w:sz w:val="18"/>
                <w:szCs w:val="18"/>
                <w:lang w:eastAsia="ru-RU"/>
              </w:rPr>
              <w:t xml:space="preserve">К = </w:t>
            </w:r>
            <w:proofErr w:type="gramStart"/>
            <w:r w:rsidRPr="00504990">
              <w:rPr>
                <w:rFonts w:ascii="Times New Roman" w:eastAsia="Times New Roman" w:hAnsi="Times New Roman"/>
                <w:sz w:val="18"/>
                <w:szCs w:val="18"/>
                <w:lang w:eastAsia="ru-RU"/>
              </w:rPr>
              <w:t>К</w:t>
            </w:r>
            <w:proofErr w:type="gramEnd"/>
            <w:r w:rsidRPr="00504990">
              <w:rPr>
                <w:rFonts w:ascii="Times New Roman" w:eastAsia="Times New Roman" w:hAnsi="Times New Roman"/>
                <w:sz w:val="18"/>
                <w:szCs w:val="18"/>
                <w:lang w:eastAsia="ru-RU"/>
              </w:rPr>
              <w:t xml:space="preserve"> (тек) - К (2016), где  </w:t>
            </w:r>
          </w:p>
          <w:p w:rsidR="00060CBF" w:rsidRPr="00504990" w:rsidRDefault="00060CBF" w:rsidP="001435AF">
            <w:pPr>
              <w:autoSpaceDE w:val="0"/>
              <w:autoSpaceDN w:val="0"/>
              <w:adjustRightInd w:val="0"/>
              <w:spacing w:after="0" w:line="240" w:lineRule="auto"/>
              <w:jc w:val="both"/>
              <w:rPr>
                <w:rFonts w:ascii="Times New Roman" w:eastAsia="Times New Roman" w:hAnsi="Times New Roman"/>
                <w:sz w:val="18"/>
                <w:szCs w:val="18"/>
                <w:lang w:eastAsia="ru-RU"/>
              </w:rPr>
            </w:pPr>
            <w:proofErr w:type="gramStart"/>
            <w:r w:rsidRPr="00504990">
              <w:rPr>
                <w:rFonts w:ascii="Times New Roman" w:eastAsia="Times New Roman" w:hAnsi="Times New Roman"/>
                <w:sz w:val="18"/>
                <w:szCs w:val="18"/>
                <w:lang w:eastAsia="ru-RU"/>
              </w:rPr>
              <w:t>К</w:t>
            </w:r>
            <w:proofErr w:type="gramEnd"/>
            <w:r w:rsidRPr="00504990">
              <w:rPr>
                <w:rFonts w:ascii="Times New Roman" w:eastAsia="Times New Roman" w:hAnsi="Times New Roman"/>
                <w:sz w:val="18"/>
                <w:szCs w:val="18"/>
                <w:lang w:eastAsia="ru-RU"/>
              </w:rPr>
              <w:t xml:space="preserve"> (тек) – </w:t>
            </w:r>
            <w:proofErr w:type="gramStart"/>
            <w:r w:rsidRPr="00504990">
              <w:rPr>
                <w:rFonts w:ascii="Times New Roman" w:eastAsia="Times New Roman" w:hAnsi="Times New Roman"/>
                <w:sz w:val="18"/>
                <w:szCs w:val="18"/>
                <w:lang w:eastAsia="ru-RU"/>
              </w:rPr>
              <w:t>степень</w:t>
            </w:r>
            <w:proofErr w:type="gramEnd"/>
            <w:r w:rsidRPr="00504990">
              <w:rPr>
                <w:rFonts w:ascii="Times New Roman" w:eastAsia="Times New Roman" w:hAnsi="Times New Roman"/>
                <w:sz w:val="18"/>
                <w:szCs w:val="18"/>
                <w:lang w:eastAsia="ru-RU"/>
              </w:rPr>
              <w:t xml:space="preserve">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060CBF" w:rsidRPr="00504990" w:rsidRDefault="00060CBF" w:rsidP="001435AF">
            <w:pPr>
              <w:autoSpaceDE w:val="0"/>
              <w:autoSpaceDN w:val="0"/>
              <w:adjustRightInd w:val="0"/>
              <w:spacing w:after="0" w:line="240" w:lineRule="auto"/>
              <w:jc w:val="both"/>
              <w:rPr>
                <w:rFonts w:ascii="Times New Roman" w:eastAsia="Times New Roman" w:hAnsi="Times New Roman"/>
                <w:sz w:val="18"/>
                <w:szCs w:val="18"/>
                <w:lang w:eastAsia="ru-RU"/>
              </w:rPr>
            </w:pPr>
            <w:r w:rsidRPr="00504990">
              <w:rPr>
                <w:rFonts w:ascii="Times New Roman" w:eastAsia="Times New Roman" w:hAnsi="Times New Roman"/>
                <w:sz w:val="18"/>
                <w:szCs w:val="18"/>
                <w:lang w:eastAsia="ru-RU"/>
              </w:rPr>
              <w:t>К (2016)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p>
          <w:p w:rsidR="00060CBF" w:rsidRPr="00504990" w:rsidRDefault="00060CBF" w:rsidP="001435AF">
            <w:pPr>
              <w:autoSpaceDE w:val="0"/>
              <w:autoSpaceDN w:val="0"/>
              <w:adjustRightInd w:val="0"/>
              <w:spacing w:after="0" w:line="240" w:lineRule="auto"/>
              <w:jc w:val="both"/>
              <w:rPr>
                <w:rFonts w:ascii="Times New Roman" w:eastAsia="Times New Roman" w:hAnsi="Times New Roman"/>
                <w:sz w:val="18"/>
                <w:szCs w:val="18"/>
                <w:lang w:eastAsia="ru-RU"/>
              </w:rPr>
            </w:pPr>
          </w:p>
          <w:p w:rsidR="00060CBF" w:rsidRPr="00504990" w:rsidRDefault="00060CBF" w:rsidP="001435AF">
            <w:pPr>
              <w:autoSpaceDE w:val="0"/>
              <w:autoSpaceDN w:val="0"/>
              <w:adjustRightInd w:val="0"/>
              <w:spacing w:after="0" w:line="240" w:lineRule="auto"/>
              <w:jc w:val="both"/>
              <w:rPr>
                <w:rFonts w:ascii="Times New Roman" w:eastAsia="Times New Roman" w:hAnsi="Times New Roman"/>
                <w:sz w:val="18"/>
                <w:szCs w:val="18"/>
                <w:lang w:eastAsia="ru-RU"/>
              </w:rPr>
            </w:pPr>
            <w:r w:rsidRPr="00504990">
              <w:rPr>
                <w:rFonts w:ascii="Times New Roman" w:eastAsia="Times New Roman" w:hAnsi="Times New Roman"/>
                <w:sz w:val="18"/>
                <w:szCs w:val="18"/>
                <w:lang w:eastAsia="ru-RU"/>
              </w:rPr>
              <w:t xml:space="preserve">К (тек) – степень обеспеченности  материально-техническими, продовольственными, медицинскими и иными средствами в целях гражданской </w:t>
            </w:r>
            <w:proofErr w:type="gramStart"/>
            <w:r w:rsidRPr="00504990">
              <w:rPr>
                <w:rFonts w:ascii="Times New Roman" w:eastAsia="Times New Roman" w:hAnsi="Times New Roman"/>
                <w:sz w:val="18"/>
                <w:szCs w:val="18"/>
                <w:lang w:eastAsia="ru-RU"/>
              </w:rPr>
              <w:t>обороны органов местного самоуправления муниципальных образований Московской области</w:t>
            </w:r>
            <w:proofErr w:type="gramEnd"/>
            <w:r w:rsidRPr="00504990">
              <w:rPr>
                <w:rFonts w:ascii="Times New Roman" w:eastAsia="Times New Roman" w:hAnsi="Times New Roman"/>
                <w:sz w:val="18"/>
                <w:szCs w:val="18"/>
                <w:lang w:eastAsia="ru-RU"/>
              </w:rPr>
              <w:t xml:space="preserve"> рассчитывается по формуле:</w:t>
            </w:r>
          </w:p>
          <w:p w:rsidR="00060CBF" w:rsidRPr="00504990" w:rsidRDefault="00060CBF" w:rsidP="001435AF">
            <w:pPr>
              <w:autoSpaceDE w:val="0"/>
              <w:autoSpaceDN w:val="0"/>
              <w:adjustRightInd w:val="0"/>
              <w:spacing w:after="0" w:line="240" w:lineRule="auto"/>
              <w:jc w:val="both"/>
              <w:rPr>
                <w:rFonts w:ascii="Times New Roman" w:eastAsia="Times New Roman" w:hAnsi="Times New Roman"/>
                <w:sz w:val="18"/>
                <w:szCs w:val="18"/>
                <w:lang w:eastAsia="ru-RU"/>
              </w:rPr>
            </w:pPr>
          </w:p>
          <w:p w:rsidR="00060CBF" w:rsidRPr="00504990" w:rsidRDefault="00060CBF" w:rsidP="001435AF">
            <w:pPr>
              <w:autoSpaceDE w:val="0"/>
              <w:autoSpaceDN w:val="0"/>
              <w:adjustRightInd w:val="0"/>
              <w:spacing w:after="0" w:line="240" w:lineRule="auto"/>
              <w:jc w:val="center"/>
              <w:rPr>
                <w:rFonts w:ascii="Times New Roman" w:eastAsia="Times New Roman" w:hAnsi="Times New Roman"/>
                <w:sz w:val="18"/>
                <w:szCs w:val="18"/>
                <w:lang w:eastAsia="ru-RU"/>
              </w:rPr>
            </w:pPr>
            <m:oMath>
              <m:r>
                <w:rPr>
                  <w:rFonts w:ascii="Cambria Math" w:hAnsi="Times New Roman"/>
                  <w:sz w:val="18"/>
                  <w:szCs w:val="18"/>
                </w:rPr>
                <m:t>К</m:t>
              </m:r>
              <m:r>
                <m:rPr>
                  <m:sty m:val="bi"/>
                </m:rPr>
                <w:rPr>
                  <w:rFonts w:ascii="Cambria Math" w:hAnsi="Times New Roman"/>
                  <w:sz w:val="18"/>
                  <w:szCs w:val="18"/>
                </w:rPr>
                <m:t xml:space="preserve">= </m:t>
              </m:r>
              <m:f>
                <m:fPr>
                  <m:ctrlPr>
                    <w:rPr>
                      <w:rFonts w:ascii="Cambria Math" w:hAnsi="Times New Roman"/>
                      <w:b/>
                      <w:i/>
                      <w:sz w:val="18"/>
                      <w:szCs w:val="18"/>
                      <w:lang w:val="en-US"/>
                    </w:rPr>
                  </m:ctrlPr>
                </m:fPr>
                <m:num>
                  <m:r>
                    <m:rPr>
                      <m:sty m:val="bi"/>
                    </m:rPr>
                    <w:rPr>
                      <w:rFonts w:ascii="Cambria Math" w:hAnsi="Times New Roman"/>
                      <w:sz w:val="18"/>
                      <w:szCs w:val="18"/>
                    </w:rPr>
                    <m:t>∑</m:t>
                  </m:r>
                  <m:sSub>
                    <m:sSubPr>
                      <m:ctrlPr>
                        <w:rPr>
                          <w:rFonts w:ascii="Cambria Math" w:hAnsi="Times New Roman"/>
                          <w:b/>
                          <w:i/>
                          <w:sz w:val="18"/>
                          <w:szCs w:val="18"/>
                          <w:lang w:val="en-US"/>
                        </w:rPr>
                      </m:ctrlPr>
                    </m:sSubPr>
                    <m:e>
                      <m:r>
                        <m:rPr>
                          <m:sty m:val="bi"/>
                        </m:rPr>
                        <w:rPr>
                          <w:rFonts w:ascii="Cambria Math" w:hAnsi="Cambria Math"/>
                          <w:sz w:val="18"/>
                          <w:szCs w:val="18"/>
                          <w:lang w:val="en-US"/>
                        </w:rPr>
                        <m:t>Y</m:t>
                      </m:r>
                    </m:e>
                    <m:sub>
                      <m:r>
                        <m:rPr>
                          <m:sty m:val="bi"/>
                        </m:rPr>
                        <w:rPr>
                          <w:rFonts w:ascii="Cambria Math" w:hAnsi="Cambria Math"/>
                          <w:sz w:val="18"/>
                          <w:szCs w:val="18"/>
                          <w:lang w:val="en-US"/>
                        </w:rPr>
                        <m:t>i</m:t>
                      </m:r>
                    </m:sub>
                  </m:sSub>
                </m:num>
                <m:den>
                  <m:r>
                    <m:rPr>
                      <m:sty m:val="bi"/>
                    </m:rPr>
                    <w:rPr>
                      <w:rFonts w:ascii="Cambria Math" w:hAnsi="Cambria Math"/>
                      <w:sz w:val="18"/>
                      <w:szCs w:val="18"/>
                      <w:lang w:val="en-US"/>
                    </w:rPr>
                    <m:t>n</m:t>
                  </m:r>
                </m:den>
              </m:f>
            </m:oMath>
            <w:r w:rsidRPr="00504990">
              <w:rPr>
                <w:rFonts w:ascii="Times New Roman" w:eastAsia="Times New Roman" w:hAnsi="Times New Roman"/>
                <w:sz w:val="18"/>
                <w:szCs w:val="18"/>
                <w:lang w:eastAsia="ru-RU"/>
              </w:rPr>
              <w:t xml:space="preserve"> = </w:t>
            </w:r>
            <m:oMath>
              <m:f>
                <m:fPr>
                  <m:ctrlPr>
                    <w:rPr>
                      <w:rFonts w:ascii="Cambria Math" w:hAnsi="Times New Roman"/>
                      <w:b/>
                      <w:i/>
                      <w:sz w:val="18"/>
                      <w:szCs w:val="18"/>
                      <w:lang w:val="en-US"/>
                    </w:rPr>
                  </m:ctrlPr>
                </m:fPr>
                <m:num>
                  <m:sSub>
                    <m:sSubPr>
                      <m:ctrlPr>
                        <w:rPr>
                          <w:rFonts w:ascii="Cambria Math" w:hAnsi="Times New Roman"/>
                          <w:b/>
                          <w:i/>
                          <w:sz w:val="18"/>
                          <w:szCs w:val="18"/>
                          <w:lang w:val="en-US"/>
                        </w:rPr>
                      </m:ctrlPr>
                    </m:sSubPr>
                    <m:e>
                      <m:r>
                        <m:rPr>
                          <m:sty m:val="bi"/>
                        </m:rPr>
                        <w:rPr>
                          <w:rFonts w:ascii="Cambria Math" w:hAnsi="Cambria Math"/>
                          <w:sz w:val="18"/>
                          <w:szCs w:val="18"/>
                          <w:lang w:val="en-US"/>
                        </w:rPr>
                        <m:t>Y</m:t>
                      </m:r>
                    </m:e>
                    <m:sub>
                      <m:r>
                        <m:rPr>
                          <m:sty m:val="bi"/>
                        </m:rPr>
                        <w:rPr>
                          <w:rFonts w:ascii="Cambria Math" w:hAnsi="Cambria Math"/>
                          <w:sz w:val="18"/>
                          <w:szCs w:val="18"/>
                        </w:rPr>
                        <m:t>1</m:t>
                      </m:r>
                    </m:sub>
                  </m:sSub>
                  <m:r>
                    <m:rPr>
                      <m:sty m:val="bi"/>
                    </m:rPr>
                    <w:rPr>
                      <w:rFonts w:ascii="Cambria Math" w:hAnsi="Times New Roman"/>
                      <w:sz w:val="18"/>
                      <w:szCs w:val="18"/>
                    </w:rPr>
                    <m:t>+</m:t>
                  </m:r>
                  <m:sSub>
                    <m:sSubPr>
                      <m:ctrlPr>
                        <w:rPr>
                          <w:rFonts w:ascii="Cambria Math" w:hAnsi="Times New Roman"/>
                          <w:b/>
                          <w:i/>
                          <w:sz w:val="18"/>
                          <w:szCs w:val="18"/>
                          <w:lang w:val="en-US"/>
                        </w:rPr>
                      </m:ctrlPr>
                    </m:sSubPr>
                    <m:e>
                      <m:r>
                        <m:rPr>
                          <m:sty m:val="bi"/>
                        </m:rPr>
                        <w:rPr>
                          <w:rFonts w:ascii="Cambria Math" w:hAnsi="Cambria Math"/>
                          <w:sz w:val="18"/>
                          <w:szCs w:val="18"/>
                          <w:lang w:val="en-US"/>
                        </w:rPr>
                        <m:t>Y</m:t>
                      </m:r>
                    </m:e>
                    <m:sub>
                      <m:r>
                        <m:rPr>
                          <m:sty m:val="bi"/>
                        </m:rPr>
                        <w:rPr>
                          <w:rFonts w:ascii="Cambria Math" w:hAnsi="Cambria Math"/>
                          <w:sz w:val="18"/>
                          <w:szCs w:val="18"/>
                        </w:rPr>
                        <m:t>2</m:t>
                      </m:r>
                    </m:sub>
                  </m:sSub>
                  <m:r>
                    <m:rPr>
                      <m:sty m:val="bi"/>
                    </m:rPr>
                    <w:rPr>
                      <w:rFonts w:ascii="Cambria Math" w:hAnsi="Times New Roman"/>
                      <w:sz w:val="18"/>
                      <w:szCs w:val="18"/>
                    </w:rPr>
                    <m:t>+</m:t>
                  </m:r>
                  <m:r>
                    <m:rPr>
                      <m:sty m:val="bi"/>
                    </m:rPr>
                    <w:rPr>
                      <w:rFonts w:ascii="Cambria Math" w:hAnsi="Times New Roman"/>
                      <w:sz w:val="18"/>
                      <w:szCs w:val="18"/>
                    </w:rPr>
                    <m:t>…</m:t>
                  </m:r>
                  <m:r>
                    <m:rPr>
                      <m:sty m:val="bi"/>
                    </m:rPr>
                    <w:rPr>
                      <w:rFonts w:ascii="Cambria Math" w:hAnsi="Times New Roman"/>
                      <w:sz w:val="18"/>
                      <w:szCs w:val="18"/>
                    </w:rPr>
                    <m:t>+</m:t>
                  </m:r>
                  <m:sSub>
                    <m:sSubPr>
                      <m:ctrlPr>
                        <w:rPr>
                          <w:rFonts w:ascii="Cambria Math" w:hAnsi="Times New Roman"/>
                          <w:b/>
                          <w:i/>
                          <w:sz w:val="18"/>
                          <w:szCs w:val="18"/>
                          <w:lang w:val="en-US"/>
                        </w:rPr>
                      </m:ctrlPr>
                    </m:sSubPr>
                    <m:e>
                      <m:r>
                        <m:rPr>
                          <m:sty m:val="bi"/>
                        </m:rPr>
                        <w:rPr>
                          <w:rFonts w:ascii="Cambria Math" w:hAnsi="Cambria Math"/>
                          <w:sz w:val="18"/>
                          <w:szCs w:val="18"/>
                          <w:lang w:val="en-US"/>
                        </w:rPr>
                        <m:t>Y</m:t>
                      </m:r>
                    </m:e>
                    <m:sub>
                      <m:r>
                        <m:rPr>
                          <m:sty m:val="bi"/>
                        </m:rPr>
                        <w:rPr>
                          <w:rFonts w:ascii="Cambria Math" w:hAnsi="Cambria Math"/>
                          <w:sz w:val="18"/>
                          <w:szCs w:val="18"/>
                          <w:lang w:val="en-US"/>
                        </w:rPr>
                        <m:t>n</m:t>
                      </m:r>
                    </m:sub>
                  </m:sSub>
                </m:num>
                <m:den>
                  <m:r>
                    <m:rPr>
                      <m:sty m:val="bi"/>
                    </m:rPr>
                    <w:rPr>
                      <w:rFonts w:ascii="Cambria Math" w:hAnsi="Cambria Math"/>
                      <w:sz w:val="18"/>
                      <w:szCs w:val="18"/>
                      <w:lang w:val="en-US"/>
                    </w:rPr>
                    <m:t>n</m:t>
                  </m:r>
                </m:den>
              </m:f>
            </m:oMath>
            <w:r w:rsidRPr="00504990">
              <w:rPr>
                <w:rFonts w:ascii="Times New Roman" w:eastAsia="Times New Roman" w:hAnsi="Times New Roman"/>
                <w:sz w:val="18"/>
                <w:szCs w:val="18"/>
                <w:lang w:eastAsia="ru-RU"/>
              </w:rPr>
              <w:t xml:space="preserve">, где: </w:t>
            </w:r>
          </w:p>
          <w:p w:rsidR="00060CBF" w:rsidRPr="00504990" w:rsidRDefault="00060CBF" w:rsidP="001435AF">
            <w:pPr>
              <w:autoSpaceDE w:val="0"/>
              <w:autoSpaceDN w:val="0"/>
              <w:adjustRightInd w:val="0"/>
              <w:spacing w:after="0" w:line="240" w:lineRule="auto"/>
              <w:jc w:val="both"/>
              <w:rPr>
                <w:rFonts w:ascii="Times New Roman" w:eastAsia="Times New Roman" w:hAnsi="Times New Roman"/>
                <w:sz w:val="18"/>
                <w:szCs w:val="18"/>
                <w:lang w:eastAsia="ru-RU"/>
              </w:rPr>
            </w:pPr>
            <m:oMath>
              <m:r>
                <w:rPr>
                  <w:rFonts w:ascii="Cambria Math" w:hAnsi="Times New Roman"/>
                  <w:sz w:val="18"/>
                  <w:szCs w:val="18"/>
                </w:rPr>
                <m:t>∑</m:t>
              </m:r>
              <m:sSub>
                <m:sSubPr>
                  <m:ctrlPr>
                    <w:rPr>
                      <w:rFonts w:ascii="Cambria Math" w:hAnsi="Times New Roman"/>
                      <w:i/>
                      <w:sz w:val="18"/>
                      <w:szCs w:val="18"/>
                      <w:lang w:val="en-US"/>
                    </w:rPr>
                  </m:ctrlPr>
                </m:sSubPr>
                <m:e>
                  <m:r>
                    <w:rPr>
                      <w:rFonts w:ascii="Cambria Math" w:hAnsi="Cambria Math"/>
                      <w:sz w:val="18"/>
                      <w:szCs w:val="18"/>
                      <w:lang w:val="en-US"/>
                    </w:rPr>
                    <m:t>Y</m:t>
                  </m:r>
                </m:e>
                <m:sub>
                  <m:r>
                    <w:rPr>
                      <w:rFonts w:ascii="Cambria Math" w:hAnsi="Cambria Math"/>
                      <w:sz w:val="18"/>
                      <w:szCs w:val="18"/>
                      <w:lang w:val="en-US"/>
                    </w:rPr>
                    <m:t>i</m:t>
                  </m:r>
                </m:sub>
              </m:sSub>
            </m:oMath>
            <w:r w:rsidRPr="00504990">
              <w:rPr>
                <w:rFonts w:ascii="Times New Roman" w:eastAsia="Times New Roman" w:hAnsi="Times New Roman"/>
                <w:sz w:val="18"/>
                <w:szCs w:val="18"/>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060CBF" w:rsidRPr="00504990" w:rsidRDefault="00A93A25" w:rsidP="001435AF">
            <w:pPr>
              <w:autoSpaceDE w:val="0"/>
              <w:autoSpaceDN w:val="0"/>
              <w:adjustRightInd w:val="0"/>
              <w:spacing w:after="0" w:line="240" w:lineRule="auto"/>
              <w:jc w:val="both"/>
              <w:rPr>
                <w:rFonts w:ascii="Times New Roman" w:eastAsia="Times New Roman" w:hAnsi="Times New Roman"/>
                <w:sz w:val="18"/>
                <w:szCs w:val="18"/>
                <w:lang w:eastAsia="ru-RU"/>
              </w:rPr>
            </w:pPr>
            <m:oMath>
              <m:sSub>
                <m:sSubPr>
                  <m:ctrlPr>
                    <w:rPr>
                      <w:rFonts w:ascii="Cambria Math" w:hAnsi="Times New Roman"/>
                      <w:i/>
                      <w:sz w:val="18"/>
                      <w:szCs w:val="18"/>
                      <w:lang w:val="en-US"/>
                    </w:rPr>
                  </m:ctrlPr>
                </m:sSubPr>
                <m:e>
                  <m:sSub>
                    <m:sSubPr>
                      <m:ctrlPr>
                        <w:rPr>
                          <w:rFonts w:ascii="Cambria Math" w:hAnsi="Times New Roman"/>
                          <w:i/>
                          <w:sz w:val="18"/>
                          <w:szCs w:val="18"/>
                          <w:lang w:val="en-US"/>
                        </w:rPr>
                      </m:ctrlPr>
                    </m:sSubPr>
                    <m:e>
                      <m:r>
                        <w:rPr>
                          <w:rFonts w:ascii="Cambria Math" w:hAnsi="Cambria Math"/>
                          <w:sz w:val="18"/>
                          <w:szCs w:val="18"/>
                          <w:lang w:val="en-US"/>
                        </w:rPr>
                        <m:t>Y</m:t>
                      </m:r>
                    </m:e>
                    <m:sub>
                      <m:r>
                        <w:rPr>
                          <w:rFonts w:ascii="Cambria Math" w:hAnsi="Cambria Math"/>
                          <w:sz w:val="18"/>
                          <w:szCs w:val="18"/>
                          <w:lang w:val="en-US"/>
                        </w:rPr>
                        <m:t>i</m:t>
                      </m:r>
                    </m:sub>
                  </m:sSub>
                  <m:r>
                    <w:rPr>
                      <w:rFonts w:ascii="Cambria Math" w:hAnsi="Times New Roman"/>
                      <w:sz w:val="18"/>
                      <w:szCs w:val="18"/>
                    </w:rPr>
                    <m:t xml:space="preserve"> (</m:t>
                  </m:r>
                  <m:r>
                    <w:rPr>
                      <w:rFonts w:ascii="Cambria Math" w:hAnsi="Cambria Math"/>
                      <w:sz w:val="18"/>
                      <w:szCs w:val="18"/>
                      <w:lang w:val="en-US"/>
                    </w:rPr>
                    <m:t>Y</m:t>
                  </m:r>
                </m:e>
                <m:sub>
                  <m:r>
                    <w:rPr>
                      <w:rFonts w:ascii="Cambria Math" w:hAnsi="Times New Roman"/>
                      <w:sz w:val="18"/>
                      <w:szCs w:val="18"/>
                    </w:rPr>
                    <m:t>1</m:t>
                  </m:r>
                </m:sub>
              </m:sSub>
              <m:r>
                <w:rPr>
                  <w:rFonts w:ascii="Cambria Math" w:hAnsi="Times New Roman"/>
                  <w:sz w:val="18"/>
                  <w:szCs w:val="18"/>
                </w:rPr>
                <m:t xml:space="preserve">, </m:t>
              </m:r>
              <m:sSub>
                <m:sSubPr>
                  <m:ctrlPr>
                    <w:rPr>
                      <w:rFonts w:ascii="Cambria Math" w:hAnsi="Times New Roman"/>
                      <w:i/>
                      <w:sz w:val="18"/>
                      <w:szCs w:val="18"/>
                      <w:lang w:val="en-US"/>
                    </w:rPr>
                  </m:ctrlPr>
                </m:sSubPr>
                <m:e>
                  <m:r>
                    <w:rPr>
                      <w:rFonts w:ascii="Cambria Math" w:hAnsi="Cambria Math"/>
                      <w:sz w:val="18"/>
                      <w:szCs w:val="18"/>
                      <w:lang w:val="en-US"/>
                    </w:rPr>
                    <m:t>Y</m:t>
                  </m:r>
                </m:e>
                <m:sub>
                  <m:r>
                    <w:rPr>
                      <w:rFonts w:ascii="Cambria Math" w:hAnsi="Times New Roman"/>
                      <w:sz w:val="18"/>
                      <w:szCs w:val="18"/>
                    </w:rPr>
                    <m:t>2</m:t>
                  </m:r>
                </m:sub>
              </m:sSub>
              <m:r>
                <w:rPr>
                  <w:rFonts w:ascii="Cambria Math" w:hAnsi="Times New Roman"/>
                  <w:sz w:val="18"/>
                  <w:szCs w:val="18"/>
                </w:rPr>
                <m:t>,</m:t>
              </m:r>
              <m:r>
                <w:rPr>
                  <w:rFonts w:ascii="Cambria Math" w:hAnsi="Times New Roman"/>
                  <w:sz w:val="18"/>
                  <w:szCs w:val="18"/>
                </w:rPr>
                <m:t>…</m:t>
              </m:r>
              <m:r>
                <w:rPr>
                  <w:rFonts w:ascii="Cambria Math" w:hAnsi="Times New Roman"/>
                  <w:sz w:val="18"/>
                  <w:szCs w:val="18"/>
                </w:rPr>
                <m:t>,</m:t>
              </m:r>
              <m:sSub>
                <m:sSubPr>
                  <m:ctrlPr>
                    <w:rPr>
                      <w:rFonts w:ascii="Cambria Math" w:hAnsi="Times New Roman"/>
                      <w:i/>
                      <w:sz w:val="18"/>
                      <w:szCs w:val="18"/>
                      <w:lang w:val="en-US"/>
                    </w:rPr>
                  </m:ctrlPr>
                </m:sSubPr>
                <m:e>
                  <m:r>
                    <w:rPr>
                      <w:rFonts w:ascii="Cambria Math" w:hAnsi="Cambria Math"/>
                      <w:sz w:val="18"/>
                      <w:szCs w:val="18"/>
                      <w:lang w:val="en-US"/>
                    </w:rPr>
                    <m:t>Y</m:t>
                  </m:r>
                </m:e>
                <m:sub>
                  <m:r>
                    <w:rPr>
                      <w:rFonts w:ascii="Cambria Math" w:hAnsi="Cambria Math"/>
                      <w:sz w:val="18"/>
                      <w:szCs w:val="18"/>
                      <w:lang w:val="en-US"/>
                    </w:rPr>
                    <m:t>n</m:t>
                  </m:r>
                </m:sub>
              </m:sSub>
            </m:oMath>
            <w:r w:rsidR="00060CBF" w:rsidRPr="00504990">
              <w:rPr>
                <w:rFonts w:ascii="Times New Roman" w:eastAsia="Times New Roman" w:hAnsi="Times New Roman"/>
                <w:sz w:val="18"/>
                <w:szCs w:val="18"/>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образований Московской области, в процентах;</w:t>
            </w:r>
          </w:p>
          <w:p w:rsidR="00060CBF" w:rsidRPr="00504990" w:rsidRDefault="00060CBF" w:rsidP="001435AF">
            <w:pPr>
              <w:autoSpaceDE w:val="0"/>
              <w:autoSpaceDN w:val="0"/>
              <w:adjustRightInd w:val="0"/>
              <w:spacing w:after="0" w:line="240" w:lineRule="auto"/>
              <w:jc w:val="both"/>
              <w:rPr>
                <w:rFonts w:ascii="Times New Roman" w:eastAsia="Times New Roman" w:hAnsi="Times New Roman"/>
                <w:sz w:val="18"/>
                <w:szCs w:val="18"/>
                <w:lang w:eastAsia="ru-RU"/>
              </w:rPr>
            </w:pPr>
            <w:proofErr w:type="spellStart"/>
            <w:r w:rsidRPr="00504990">
              <w:rPr>
                <w:rFonts w:ascii="Times New Roman" w:eastAsia="Times New Roman" w:hAnsi="Times New Roman"/>
                <w:sz w:val="18"/>
                <w:szCs w:val="18"/>
                <w:lang w:eastAsia="ru-RU"/>
              </w:rPr>
              <w:t>n</w:t>
            </w:r>
            <w:proofErr w:type="spellEnd"/>
            <w:r w:rsidRPr="00504990">
              <w:rPr>
                <w:rFonts w:ascii="Times New Roman" w:eastAsia="Times New Roman" w:hAnsi="Times New Roman"/>
                <w:sz w:val="18"/>
                <w:szCs w:val="18"/>
                <w:lang w:eastAsia="ru-RU"/>
              </w:rPr>
              <w:t xml:space="preserve"> – количество разделов Номенклатуры.</w:t>
            </w:r>
          </w:p>
          <w:p w:rsidR="00060CBF" w:rsidRPr="00504990" w:rsidRDefault="00060CBF" w:rsidP="001435AF">
            <w:pPr>
              <w:autoSpaceDE w:val="0"/>
              <w:autoSpaceDN w:val="0"/>
              <w:adjustRightInd w:val="0"/>
              <w:spacing w:after="0" w:line="240" w:lineRule="auto"/>
              <w:jc w:val="both"/>
              <w:rPr>
                <w:rFonts w:ascii="Times New Roman" w:eastAsia="Times New Roman" w:hAnsi="Times New Roman"/>
                <w:sz w:val="18"/>
                <w:szCs w:val="18"/>
                <w:lang w:eastAsia="ru-RU"/>
              </w:rPr>
            </w:pPr>
          </w:p>
          <w:p w:rsidR="00060CBF" w:rsidRPr="00504990" w:rsidRDefault="00A93A25" w:rsidP="001435AF">
            <w:pPr>
              <w:spacing w:after="0" w:line="240" w:lineRule="auto"/>
              <w:jc w:val="both"/>
              <w:rPr>
                <w:rFonts w:ascii="Times New Roman" w:eastAsia="Times New Roman" w:hAnsi="Times New Roman"/>
                <w:sz w:val="18"/>
                <w:szCs w:val="18"/>
                <w:lang w:eastAsia="ru-RU"/>
              </w:rPr>
            </w:pPr>
            <w:hyperlink r:id="rId11" w:history="1">
              <w:r w:rsidR="00060CBF" w:rsidRPr="00504990">
                <w:rPr>
                  <w:rFonts w:ascii="Times New Roman" w:eastAsia="Times New Roman" w:hAnsi="Times New Roman"/>
                  <w:sz w:val="18"/>
                  <w:szCs w:val="18"/>
                  <w:lang w:eastAsia="ru-RU"/>
                </w:rPr>
                <w:t>Постановления</w:t>
              </w:r>
            </w:hyperlink>
            <w:r w:rsidR="00060CBF" w:rsidRPr="00504990">
              <w:rPr>
                <w:rFonts w:ascii="Times New Roman" w:eastAsia="Times New Roman" w:hAnsi="Times New Roman"/>
                <w:sz w:val="18"/>
                <w:szCs w:val="18"/>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w:t>
            </w:r>
            <w:proofErr w:type="gramStart"/>
            <w:r w:rsidR="00060CBF" w:rsidRPr="00504990">
              <w:rPr>
                <w:rFonts w:ascii="Times New Roman" w:eastAsia="Times New Roman" w:hAnsi="Times New Roman"/>
                <w:sz w:val="18"/>
                <w:szCs w:val="18"/>
                <w:lang w:eastAsia="ru-RU"/>
              </w:rPr>
              <w:t>дств в ц</w:t>
            </w:r>
            <w:proofErr w:type="gramEnd"/>
            <w:r w:rsidR="00060CBF" w:rsidRPr="00504990">
              <w:rPr>
                <w:rFonts w:ascii="Times New Roman" w:eastAsia="Times New Roman" w:hAnsi="Times New Roman"/>
                <w:sz w:val="18"/>
                <w:szCs w:val="18"/>
                <w:lang w:eastAsia="ru-RU"/>
              </w:rPr>
              <w:t>елях гражданской обороны»</w:t>
            </w:r>
          </w:p>
        </w:tc>
        <w:tc>
          <w:tcPr>
            <w:tcW w:w="3542" w:type="dxa"/>
            <w:shd w:val="clear" w:color="auto" w:fill="auto"/>
          </w:tcPr>
          <w:p w:rsidR="00060CBF" w:rsidRPr="00504990" w:rsidRDefault="00A434ED" w:rsidP="00902454">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Нормативно</w:t>
            </w:r>
            <w:r w:rsidR="00F44F57">
              <w:rPr>
                <w:rFonts w:ascii="Times New Roman" w:eastAsia="Times New Roman" w:hAnsi="Times New Roman"/>
                <w:sz w:val="18"/>
                <w:szCs w:val="18"/>
                <w:lang w:eastAsia="ru-RU"/>
              </w:rPr>
              <w:t xml:space="preserve"> правовые акт</w:t>
            </w:r>
            <w:r w:rsidR="00902454">
              <w:rPr>
                <w:rFonts w:ascii="Times New Roman" w:eastAsia="Times New Roman" w:hAnsi="Times New Roman"/>
                <w:sz w:val="18"/>
                <w:szCs w:val="18"/>
                <w:lang w:eastAsia="ru-RU"/>
              </w:rPr>
              <w:t>ы органа</w:t>
            </w:r>
            <w:r w:rsidR="00060CBF" w:rsidRPr="00504990">
              <w:rPr>
                <w:rFonts w:ascii="Times New Roman" w:eastAsia="Times New Roman" w:hAnsi="Times New Roman"/>
                <w:sz w:val="18"/>
                <w:szCs w:val="18"/>
                <w:lang w:eastAsia="ru-RU"/>
              </w:rPr>
              <w:t xml:space="preserve"> местн</w:t>
            </w:r>
            <w:r w:rsidR="00902454">
              <w:rPr>
                <w:rFonts w:ascii="Times New Roman" w:eastAsia="Times New Roman" w:hAnsi="Times New Roman"/>
                <w:sz w:val="18"/>
                <w:szCs w:val="18"/>
                <w:lang w:eastAsia="ru-RU"/>
              </w:rPr>
              <w:t xml:space="preserve">ого самоуправления муниципального образований Московской области </w:t>
            </w:r>
            <w:r w:rsidR="00060CBF" w:rsidRPr="00504990">
              <w:rPr>
                <w:rFonts w:ascii="Times New Roman" w:eastAsia="Times New Roman" w:hAnsi="Times New Roman"/>
                <w:sz w:val="18"/>
                <w:szCs w:val="18"/>
                <w:lang w:eastAsia="ru-RU"/>
              </w:rPr>
              <w:t>«О создании и содержании запасов материально-технических, продовольственных, медицинских и иных сре</w:t>
            </w:r>
            <w:proofErr w:type="gramStart"/>
            <w:r w:rsidR="00060CBF" w:rsidRPr="00504990">
              <w:rPr>
                <w:rFonts w:ascii="Times New Roman" w:eastAsia="Times New Roman" w:hAnsi="Times New Roman"/>
                <w:sz w:val="18"/>
                <w:szCs w:val="18"/>
                <w:lang w:eastAsia="ru-RU"/>
              </w:rPr>
              <w:t>дств в ц</w:t>
            </w:r>
            <w:proofErr w:type="gramEnd"/>
            <w:r w:rsidR="00060CBF" w:rsidRPr="00504990">
              <w:rPr>
                <w:rFonts w:ascii="Times New Roman" w:eastAsia="Times New Roman" w:hAnsi="Times New Roman"/>
                <w:sz w:val="18"/>
                <w:szCs w:val="18"/>
                <w:lang w:eastAsia="ru-RU"/>
              </w:rPr>
              <w:t>елях гражданской обороны»;</w:t>
            </w:r>
          </w:p>
          <w:p w:rsidR="00060CBF" w:rsidRPr="00504990" w:rsidRDefault="00A434ED" w:rsidP="00902454">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Нормативно правовые акт</w:t>
            </w:r>
            <w:r w:rsidR="00902454">
              <w:rPr>
                <w:rFonts w:ascii="Times New Roman" w:eastAsia="Times New Roman" w:hAnsi="Times New Roman"/>
                <w:sz w:val="18"/>
                <w:szCs w:val="18"/>
                <w:lang w:eastAsia="ru-RU"/>
              </w:rPr>
              <w:t>ы</w:t>
            </w:r>
            <w:r w:rsidR="006826A1">
              <w:rPr>
                <w:rFonts w:ascii="Times New Roman" w:eastAsia="Times New Roman" w:hAnsi="Times New Roman"/>
                <w:sz w:val="18"/>
                <w:szCs w:val="18"/>
                <w:lang w:eastAsia="ru-RU"/>
              </w:rPr>
              <w:t xml:space="preserve"> органа</w:t>
            </w:r>
            <w:r w:rsidR="00060CBF" w:rsidRPr="00504990">
              <w:rPr>
                <w:rFonts w:ascii="Times New Roman" w:eastAsia="Times New Roman" w:hAnsi="Times New Roman"/>
                <w:sz w:val="18"/>
                <w:szCs w:val="18"/>
                <w:lang w:eastAsia="ru-RU"/>
              </w:rPr>
              <w:t xml:space="preserve"> местного самоуп</w:t>
            </w:r>
            <w:r w:rsidR="006826A1">
              <w:rPr>
                <w:rFonts w:ascii="Times New Roman" w:eastAsia="Times New Roman" w:hAnsi="Times New Roman"/>
                <w:sz w:val="18"/>
                <w:szCs w:val="18"/>
                <w:lang w:eastAsia="ru-RU"/>
              </w:rPr>
              <w:t>равления муниципального</w:t>
            </w:r>
            <w:r w:rsidR="00060CBF" w:rsidRPr="00504990">
              <w:rPr>
                <w:rFonts w:ascii="Times New Roman" w:eastAsia="Times New Roman" w:hAnsi="Times New Roman"/>
                <w:sz w:val="18"/>
                <w:szCs w:val="18"/>
                <w:lang w:eastAsia="ru-RU"/>
              </w:rPr>
              <w:t xml:space="preserve"> </w:t>
            </w:r>
            <w:r w:rsidR="006826A1">
              <w:rPr>
                <w:rFonts w:ascii="Times New Roman" w:eastAsia="Times New Roman" w:hAnsi="Times New Roman"/>
                <w:sz w:val="18"/>
                <w:szCs w:val="18"/>
                <w:lang w:eastAsia="ru-RU"/>
              </w:rPr>
              <w:t xml:space="preserve">образований Московской области </w:t>
            </w:r>
            <w:r w:rsidR="00060CBF" w:rsidRPr="00504990">
              <w:rPr>
                <w:rFonts w:ascii="Times New Roman" w:eastAsia="Times New Roman" w:hAnsi="Times New Roman"/>
                <w:sz w:val="18"/>
                <w:szCs w:val="18"/>
                <w:lang w:eastAsia="ru-RU"/>
              </w:rPr>
              <w:t xml:space="preserve">«О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rsidR="00060CBF" w:rsidRPr="00504990" w:rsidRDefault="00060CBF" w:rsidP="00902454">
            <w:pPr>
              <w:spacing w:after="0" w:line="240" w:lineRule="auto"/>
              <w:jc w:val="both"/>
              <w:rPr>
                <w:rFonts w:ascii="Times New Roman" w:eastAsia="Times New Roman" w:hAnsi="Times New Roman"/>
                <w:sz w:val="18"/>
                <w:szCs w:val="18"/>
                <w:lang w:eastAsia="ru-RU"/>
              </w:rPr>
            </w:pPr>
          </w:p>
          <w:p w:rsidR="00060CBF" w:rsidRPr="00504990" w:rsidRDefault="00060CBF" w:rsidP="001435AF">
            <w:pPr>
              <w:spacing w:after="0" w:line="240" w:lineRule="auto"/>
              <w:jc w:val="both"/>
              <w:rPr>
                <w:rFonts w:ascii="Times New Roman" w:eastAsia="Times New Roman" w:hAnsi="Times New Roman"/>
                <w:sz w:val="18"/>
                <w:szCs w:val="18"/>
                <w:lang w:eastAsia="ru-RU"/>
              </w:rPr>
            </w:pPr>
          </w:p>
        </w:tc>
        <w:tc>
          <w:tcPr>
            <w:tcW w:w="2270" w:type="dxa"/>
            <w:shd w:val="clear" w:color="auto" w:fill="auto"/>
          </w:tcPr>
          <w:p w:rsidR="00060CBF" w:rsidRPr="00060CBF" w:rsidRDefault="00060CBF" w:rsidP="001435AF">
            <w:pPr>
              <w:spacing w:after="0" w:line="240" w:lineRule="auto"/>
              <w:jc w:val="both"/>
              <w:rPr>
                <w:rFonts w:ascii="Times New Roman CYR" w:eastAsia="Times New Roman" w:hAnsi="Times New Roman CYR" w:cs="Times New Roman CYR"/>
                <w:sz w:val="18"/>
                <w:szCs w:val="18"/>
                <w:lang w:eastAsia="ru-RU"/>
              </w:rPr>
            </w:pPr>
            <w:r w:rsidRPr="00060CBF">
              <w:rPr>
                <w:rFonts w:ascii="Times New Roman" w:hAnsi="Times New Roman"/>
                <w:color w:val="000000"/>
                <w:sz w:val="18"/>
                <w:szCs w:val="18"/>
                <w:lang w:eastAsia="ru-RU"/>
              </w:rPr>
              <w:t>Ежеквартально</w:t>
            </w:r>
          </w:p>
        </w:tc>
      </w:tr>
      <w:tr w:rsidR="00060CBF" w:rsidRPr="00060CBF" w:rsidTr="00060CBF">
        <w:tblPrEx>
          <w:tblLook w:val="0000"/>
        </w:tblPrEx>
        <w:trPr>
          <w:trHeight w:val="405"/>
        </w:trPr>
        <w:tc>
          <w:tcPr>
            <w:tcW w:w="675" w:type="dxa"/>
            <w:shd w:val="clear" w:color="auto" w:fill="auto"/>
          </w:tcPr>
          <w:p w:rsidR="00060CBF" w:rsidRPr="00060CBF" w:rsidRDefault="00666EF3" w:rsidP="001435AF">
            <w:pPr>
              <w:spacing w:after="0" w:line="240" w:lineRule="auto"/>
              <w:ind w:left="108" w:right="-172"/>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12</w:t>
            </w:r>
          </w:p>
        </w:tc>
        <w:tc>
          <w:tcPr>
            <w:tcW w:w="3544" w:type="dxa"/>
            <w:shd w:val="clear" w:color="auto" w:fill="auto"/>
          </w:tcPr>
          <w:p w:rsidR="00060CBF" w:rsidRPr="00060CBF" w:rsidRDefault="00060CBF" w:rsidP="001435AF">
            <w:pPr>
              <w:spacing w:after="0" w:line="240" w:lineRule="auto"/>
              <w:rPr>
                <w:rFonts w:ascii="Times New Roman" w:hAnsi="Times New Roman"/>
                <w:sz w:val="18"/>
                <w:szCs w:val="18"/>
                <w:lang w:eastAsia="ru-RU"/>
              </w:rPr>
            </w:pPr>
            <w:r w:rsidRPr="00060CBF">
              <w:rPr>
                <w:rFonts w:ascii="Times New Roman" w:hAnsi="Times New Roman"/>
                <w:sz w:val="18"/>
                <w:szCs w:val="18"/>
                <w:lang w:eastAsia="ru-RU"/>
              </w:rPr>
              <w:t>Увеличение степени готовности к использованию по предназначению защитных сооружений и иных объектов ГО</w:t>
            </w:r>
          </w:p>
        </w:tc>
        <w:tc>
          <w:tcPr>
            <w:tcW w:w="1276" w:type="dxa"/>
            <w:shd w:val="clear" w:color="auto" w:fill="auto"/>
          </w:tcPr>
          <w:p w:rsidR="00060CBF" w:rsidRPr="00060CBF" w:rsidRDefault="00060CBF" w:rsidP="001435AF">
            <w:pPr>
              <w:spacing w:after="0" w:line="240" w:lineRule="auto"/>
              <w:ind w:left="108"/>
              <w:rPr>
                <w:rFonts w:ascii="Times New Roman" w:hAnsi="Times New Roman"/>
                <w:sz w:val="18"/>
                <w:szCs w:val="18"/>
                <w:lang w:eastAsia="ru-RU"/>
              </w:rPr>
            </w:pPr>
            <w:r w:rsidRPr="00060CBF">
              <w:rPr>
                <w:rFonts w:ascii="Times New Roman" w:hAnsi="Times New Roman"/>
                <w:sz w:val="18"/>
                <w:szCs w:val="18"/>
                <w:lang w:eastAsia="ru-RU"/>
              </w:rPr>
              <w:t>процент</w:t>
            </w:r>
          </w:p>
        </w:tc>
        <w:tc>
          <w:tcPr>
            <w:tcW w:w="3969" w:type="dxa"/>
            <w:shd w:val="clear" w:color="auto" w:fill="auto"/>
          </w:tcPr>
          <w:p w:rsidR="00060CBF" w:rsidRPr="00060CBF" w:rsidRDefault="00060CBF" w:rsidP="001435AF">
            <w:pPr>
              <w:spacing w:after="0" w:line="240" w:lineRule="auto"/>
              <w:jc w:val="both"/>
              <w:rPr>
                <w:rFonts w:ascii="Times New Roman" w:hAnsi="Times New Roman"/>
                <w:sz w:val="18"/>
                <w:szCs w:val="18"/>
                <w:lang w:eastAsia="ru-RU"/>
              </w:rPr>
            </w:pPr>
            <w:r w:rsidRPr="00060CBF">
              <w:rPr>
                <w:rFonts w:ascii="Times New Roman" w:hAnsi="Times New Roman"/>
                <w:sz w:val="18"/>
                <w:szCs w:val="18"/>
                <w:lang w:eastAsia="ru-RU"/>
              </w:rPr>
              <w:t xml:space="preserve">Увеличение степени готовности к использованию по предназначению защитных сооружений и иных объектов ГО (L) рассчитывается по </w:t>
            </w:r>
            <w:r w:rsidRPr="00060CBF">
              <w:rPr>
                <w:rFonts w:ascii="Times New Roman" w:hAnsi="Times New Roman"/>
                <w:sz w:val="18"/>
                <w:szCs w:val="18"/>
                <w:lang w:eastAsia="ru-RU"/>
              </w:rPr>
              <w:br/>
              <w:t>формуле:</w:t>
            </w:r>
          </w:p>
          <w:p w:rsidR="00060CBF" w:rsidRPr="00060CBF" w:rsidRDefault="00060CBF" w:rsidP="001435AF">
            <w:pPr>
              <w:spacing w:after="0" w:line="240" w:lineRule="auto"/>
              <w:jc w:val="both"/>
              <w:rPr>
                <w:rFonts w:ascii="Times New Roman" w:hAnsi="Times New Roman"/>
                <w:sz w:val="18"/>
                <w:szCs w:val="18"/>
                <w:lang w:eastAsia="ru-RU"/>
              </w:rPr>
            </w:pPr>
          </w:p>
          <w:p w:rsidR="00060CBF" w:rsidRPr="00060CBF" w:rsidRDefault="00060CBF" w:rsidP="001435AF">
            <w:pPr>
              <w:pStyle w:val="s16"/>
              <w:tabs>
                <w:tab w:val="left" w:pos="3269"/>
              </w:tabs>
              <w:spacing w:before="0" w:beforeAutospacing="0" w:after="0" w:afterAutospacing="0"/>
              <w:jc w:val="both"/>
              <w:rPr>
                <w:rFonts w:eastAsia="Calibri"/>
                <w:sz w:val="18"/>
                <w:szCs w:val="18"/>
              </w:rPr>
            </w:pPr>
            <w:r w:rsidRPr="00060CBF">
              <w:rPr>
                <w:rFonts w:eastAsia="Calibri"/>
                <w:sz w:val="18"/>
                <w:szCs w:val="18"/>
              </w:rPr>
              <w:t>L</w:t>
            </w:r>
            <w:proofErr w:type="gramStart"/>
            <w:r w:rsidRPr="00060CBF">
              <w:rPr>
                <w:rFonts w:eastAsia="Calibri"/>
                <w:sz w:val="18"/>
                <w:szCs w:val="18"/>
              </w:rPr>
              <w:t xml:space="preserve"> = А</w:t>
            </w:r>
            <w:proofErr w:type="gramEnd"/>
            <w:r w:rsidRPr="00060CBF">
              <w:rPr>
                <w:rFonts w:eastAsia="Calibri"/>
                <w:sz w:val="18"/>
                <w:szCs w:val="18"/>
              </w:rPr>
              <w:t>/А1*100%, где,</w:t>
            </w:r>
          </w:p>
          <w:p w:rsidR="00060CBF" w:rsidRPr="00060CBF" w:rsidRDefault="00060CBF" w:rsidP="001435AF">
            <w:pPr>
              <w:pStyle w:val="s16"/>
              <w:tabs>
                <w:tab w:val="left" w:pos="3269"/>
              </w:tabs>
              <w:spacing w:before="0" w:beforeAutospacing="0" w:after="0" w:afterAutospacing="0"/>
              <w:rPr>
                <w:rFonts w:eastAsia="Calibri"/>
                <w:sz w:val="18"/>
                <w:szCs w:val="18"/>
              </w:rPr>
            </w:pPr>
          </w:p>
          <w:p w:rsidR="00060CBF" w:rsidRPr="00060CBF" w:rsidRDefault="00060CBF" w:rsidP="001435AF">
            <w:pPr>
              <w:tabs>
                <w:tab w:val="left" w:pos="3269"/>
              </w:tabs>
              <w:spacing w:after="0" w:line="240" w:lineRule="auto"/>
              <w:rPr>
                <w:rFonts w:ascii="Times New Roman" w:hAnsi="Times New Roman"/>
                <w:sz w:val="18"/>
                <w:szCs w:val="18"/>
                <w:lang w:eastAsia="ru-RU"/>
              </w:rPr>
            </w:pPr>
            <w:r w:rsidRPr="00060CBF">
              <w:rPr>
                <w:rFonts w:ascii="Times New Roman" w:hAnsi="Times New Roman"/>
                <w:sz w:val="18"/>
                <w:szCs w:val="18"/>
                <w:lang w:eastAsia="ru-RU"/>
              </w:rPr>
              <w:t>А – обеспеченность установленных категорий населения ЗС ГО, расположенными на территории муниципального образования</w:t>
            </w:r>
            <w:proofErr w:type="gramStart"/>
            <w:r w:rsidRPr="00060CBF">
              <w:rPr>
                <w:rFonts w:ascii="Times New Roman" w:hAnsi="Times New Roman"/>
                <w:sz w:val="18"/>
                <w:szCs w:val="18"/>
                <w:lang w:eastAsia="ru-RU"/>
              </w:rPr>
              <w:t xml:space="preserve">, %; </w:t>
            </w:r>
            <w:proofErr w:type="gramEnd"/>
            <w:r w:rsidRPr="00060CBF">
              <w:rPr>
                <w:rFonts w:ascii="Times New Roman" w:hAnsi="Times New Roman"/>
                <w:sz w:val="18"/>
                <w:szCs w:val="18"/>
                <w:lang w:eastAsia="ru-RU"/>
              </w:rPr>
              <w:t>и готовность иных объектов ГО имеющихся на территории муниципального образования по состоянию на 01 число отчетного периода;</w:t>
            </w:r>
          </w:p>
          <w:p w:rsidR="00060CBF" w:rsidRPr="00060CBF" w:rsidRDefault="00060CBF" w:rsidP="001435AF">
            <w:pPr>
              <w:spacing w:after="0" w:line="240" w:lineRule="auto"/>
              <w:rPr>
                <w:rFonts w:ascii="Times New Roman" w:hAnsi="Times New Roman"/>
                <w:sz w:val="18"/>
                <w:szCs w:val="18"/>
                <w:lang w:eastAsia="ru-RU"/>
              </w:rPr>
            </w:pPr>
            <w:r w:rsidRPr="00060CBF">
              <w:rPr>
                <w:rFonts w:ascii="Times New Roman" w:hAnsi="Times New Roman"/>
                <w:sz w:val="18"/>
                <w:szCs w:val="18"/>
                <w:lang w:eastAsia="ru-RU"/>
              </w:rPr>
              <w:t>А</w:t>
            </w:r>
            <w:proofErr w:type="gramStart"/>
            <w:r w:rsidRPr="00060CBF">
              <w:rPr>
                <w:rFonts w:ascii="Times New Roman" w:hAnsi="Times New Roman"/>
                <w:sz w:val="18"/>
                <w:szCs w:val="18"/>
                <w:lang w:eastAsia="ru-RU"/>
              </w:rPr>
              <w:t>1</w:t>
            </w:r>
            <w:proofErr w:type="gramEnd"/>
            <w:r w:rsidRPr="00060CBF">
              <w:rPr>
                <w:rFonts w:ascii="Times New Roman" w:hAnsi="Times New Roman"/>
                <w:sz w:val="18"/>
                <w:szCs w:val="18"/>
                <w:lang w:eastAsia="ru-RU"/>
              </w:rPr>
              <w:t xml:space="preserve"> – обеспеченность установленных категорий населения ЗС ГО, расположенными на территории муниципального образования, %; и готовность иных объектов ГО имеющихся на территории муниципального образования по состоянию на 01 число базового года.</w:t>
            </w:r>
          </w:p>
          <w:p w:rsidR="00060CBF" w:rsidRPr="00060CBF" w:rsidRDefault="00060CBF" w:rsidP="001435AF">
            <w:pPr>
              <w:spacing w:after="0" w:line="240" w:lineRule="auto"/>
              <w:rPr>
                <w:rFonts w:ascii="Times New Roman" w:hAnsi="Times New Roman"/>
                <w:sz w:val="18"/>
                <w:szCs w:val="18"/>
                <w:lang w:eastAsia="ru-RU"/>
              </w:rPr>
            </w:pPr>
            <w:r w:rsidRPr="00060CBF">
              <w:rPr>
                <w:rFonts w:ascii="Times New Roman" w:hAnsi="Times New Roman"/>
                <w:sz w:val="18"/>
                <w:szCs w:val="18"/>
                <w:lang w:eastAsia="ru-RU"/>
              </w:rPr>
              <w:t xml:space="preserve">А = О </w:t>
            </w:r>
            <w:r w:rsidRPr="00060CBF">
              <w:rPr>
                <w:rFonts w:ascii="Times New Roman" w:hAnsi="Times New Roman"/>
                <w:sz w:val="18"/>
                <w:szCs w:val="18"/>
                <w:vertAlign w:val="subscript"/>
                <w:lang w:eastAsia="ru-RU"/>
              </w:rPr>
              <w:t>НАС ЗСГО, МО</w:t>
            </w:r>
            <w:r w:rsidRPr="00060CBF">
              <w:rPr>
                <w:rFonts w:ascii="Times New Roman" w:hAnsi="Times New Roman"/>
                <w:sz w:val="18"/>
                <w:szCs w:val="18"/>
                <w:lang w:eastAsia="ru-RU"/>
              </w:rPr>
              <w:t xml:space="preserve"> + D, </w:t>
            </w:r>
          </w:p>
          <w:p w:rsidR="00060CBF" w:rsidRPr="00060CBF" w:rsidRDefault="00060CBF" w:rsidP="001435AF">
            <w:pPr>
              <w:spacing w:after="0" w:line="240" w:lineRule="auto"/>
              <w:rPr>
                <w:rFonts w:ascii="Times New Roman" w:hAnsi="Times New Roman"/>
                <w:sz w:val="18"/>
                <w:szCs w:val="18"/>
                <w:lang w:eastAsia="ru-RU"/>
              </w:rPr>
            </w:pPr>
            <w:r w:rsidRPr="00060CBF">
              <w:rPr>
                <w:rFonts w:ascii="Times New Roman" w:hAnsi="Times New Roman"/>
                <w:sz w:val="18"/>
                <w:szCs w:val="18"/>
                <w:lang w:eastAsia="ru-RU"/>
              </w:rPr>
              <w:t>А</w:t>
            </w:r>
            <w:proofErr w:type="gramStart"/>
            <w:r w:rsidRPr="00060CBF">
              <w:rPr>
                <w:rFonts w:ascii="Times New Roman" w:hAnsi="Times New Roman"/>
                <w:sz w:val="18"/>
                <w:szCs w:val="18"/>
                <w:lang w:eastAsia="ru-RU"/>
              </w:rPr>
              <w:t>1</w:t>
            </w:r>
            <w:proofErr w:type="gramEnd"/>
            <w:r w:rsidRPr="00060CBF">
              <w:rPr>
                <w:rFonts w:ascii="Times New Roman" w:hAnsi="Times New Roman"/>
                <w:sz w:val="18"/>
                <w:szCs w:val="18"/>
                <w:lang w:eastAsia="ru-RU"/>
              </w:rPr>
              <w:t xml:space="preserve"> = О1 </w:t>
            </w:r>
            <w:r w:rsidRPr="00060CBF">
              <w:rPr>
                <w:rFonts w:ascii="Times New Roman" w:hAnsi="Times New Roman"/>
                <w:sz w:val="18"/>
                <w:szCs w:val="18"/>
                <w:vertAlign w:val="subscript"/>
                <w:lang w:eastAsia="ru-RU"/>
              </w:rPr>
              <w:t>НАС ЗСГО, МО</w:t>
            </w:r>
            <w:r w:rsidRPr="00060CBF">
              <w:rPr>
                <w:rFonts w:ascii="Times New Roman" w:hAnsi="Times New Roman"/>
                <w:sz w:val="18"/>
                <w:szCs w:val="18"/>
                <w:lang w:eastAsia="ru-RU"/>
              </w:rPr>
              <w:t xml:space="preserve"> + D1 где, </w:t>
            </w:r>
          </w:p>
          <w:p w:rsidR="00060CBF" w:rsidRPr="00060CBF" w:rsidRDefault="00060CBF" w:rsidP="001435AF">
            <w:pPr>
              <w:pStyle w:val="s16"/>
              <w:tabs>
                <w:tab w:val="left" w:pos="3269"/>
              </w:tabs>
              <w:spacing w:before="0" w:beforeAutospacing="0" w:after="0" w:afterAutospacing="0"/>
              <w:rPr>
                <w:rFonts w:eastAsia="Calibri"/>
                <w:sz w:val="18"/>
                <w:szCs w:val="18"/>
              </w:rPr>
            </w:pPr>
            <w:r w:rsidRPr="00060CBF">
              <w:rPr>
                <w:rFonts w:eastAsia="Calibri"/>
                <w:sz w:val="18"/>
                <w:szCs w:val="18"/>
              </w:rPr>
              <w:t xml:space="preserve">О </w:t>
            </w:r>
            <w:r w:rsidRPr="00060CBF">
              <w:rPr>
                <w:rFonts w:eastAsia="Calibri"/>
                <w:sz w:val="18"/>
                <w:szCs w:val="18"/>
                <w:vertAlign w:val="subscript"/>
              </w:rPr>
              <w:t>НАС ЗСГО, МО</w:t>
            </w:r>
            <w:r w:rsidRPr="00060CBF">
              <w:rPr>
                <w:rFonts w:eastAsia="Calibri"/>
                <w:sz w:val="18"/>
                <w:szCs w:val="18"/>
              </w:rPr>
              <w:t xml:space="preserve"> - обеспеченность установленных категорий населения ЗС ГО, расположенными на территории Московской области.</w:t>
            </w:r>
          </w:p>
          <w:p w:rsidR="00060CBF" w:rsidRPr="00060CBF" w:rsidRDefault="00060CBF" w:rsidP="001435AF">
            <w:pPr>
              <w:pStyle w:val="s16"/>
              <w:tabs>
                <w:tab w:val="left" w:pos="3269"/>
              </w:tabs>
              <w:spacing w:before="0" w:beforeAutospacing="0" w:after="0" w:afterAutospacing="0"/>
              <w:rPr>
                <w:rFonts w:eastAsia="Calibri"/>
                <w:sz w:val="18"/>
                <w:szCs w:val="18"/>
              </w:rPr>
            </w:pPr>
            <w:r w:rsidRPr="00060CBF">
              <w:rPr>
                <w:rFonts w:eastAsia="Calibri"/>
                <w:sz w:val="18"/>
                <w:szCs w:val="18"/>
              </w:rPr>
              <w:t>О</w:t>
            </w:r>
            <w:proofErr w:type="gramStart"/>
            <w:r w:rsidRPr="00060CBF">
              <w:rPr>
                <w:rFonts w:eastAsia="Calibri"/>
                <w:sz w:val="18"/>
                <w:szCs w:val="18"/>
              </w:rPr>
              <w:t>1</w:t>
            </w:r>
            <w:proofErr w:type="gramEnd"/>
            <w:r w:rsidRPr="00060CBF">
              <w:rPr>
                <w:rFonts w:eastAsia="Calibri"/>
                <w:sz w:val="18"/>
                <w:szCs w:val="18"/>
              </w:rPr>
              <w:t xml:space="preserve"> </w:t>
            </w:r>
            <w:r w:rsidRPr="00060CBF">
              <w:rPr>
                <w:rFonts w:eastAsia="Calibri"/>
                <w:sz w:val="18"/>
                <w:szCs w:val="18"/>
                <w:vertAlign w:val="subscript"/>
              </w:rPr>
              <w:t>НАС ЗСГО, МО</w:t>
            </w:r>
            <w:r w:rsidRPr="00060CBF">
              <w:rPr>
                <w:rFonts w:eastAsia="Calibri"/>
                <w:sz w:val="18"/>
                <w:szCs w:val="18"/>
              </w:rPr>
              <w:t xml:space="preserve"> - обеспеченность установленных категорий населения ЗС ГО, расположенными на территории Московской области по состоянию на базовый период.</w:t>
            </w:r>
          </w:p>
          <w:p w:rsidR="00060CBF" w:rsidRPr="00060CBF" w:rsidRDefault="00060CBF" w:rsidP="001435AF">
            <w:pPr>
              <w:pStyle w:val="s16"/>
              <w:tabs>
                <w:tab w:val="left" w:pos="3269"/>
              </w:tabs>
              <w:spacing w:before="0" w:beforeAutospacing="0" w:after="0" w:afterAutospacing="0"/>
              <w:rPr>
                <w:rFonts w:eastAsia="Calibri"/>
                <w:sz w:val="18"/>
                <w:szCs w:val="18"/>
              </w:rPr>
            </w:pPr>
            <w:r w:rsidRPr="00060CBF">
              <w:rPr>
                <w:rFonts w:eastAsia="Calibri"/>
                <w:sz w:val="18"/>
                <w:szCs w:val="18"/>
              </w:rPr>
              <w:t>рассчитывается по формуле:</w:t>
            </w:r>
          </w:p>
          <w:p w:rsidR="00060CBF" w:rsidRPr="00060CBF" w:rsidRDefault="00060CBF" w:rsidP="001435AF">
            <w:pPr>
              <w:pStyle w:val="s16"/>
              <w:tabs>
                <w:tab w:val="left" w:pos="3269"/>
              </w:tabs>
              <w:spacing w:before="0" w:beforeAutospacing="0" w:after="0" w:afterAutospacing="0"/>
              <w:rPr>
                <w:rFonts w:eastAsia="Calibri"/>
                <w:sz w:val="18"/>
                <w:szCs w:val="18"/>
              </w:rPr>
            </w:pPr>
          </w:p>
          <w:p w:rsidR="00060CBF" w:rsidRPr="00060CBF" w:rsidRDefault="00060CBF" w:rsidP="001435AF">
            <w:pPr>
              <w:pStyle w:val="s16"/>
              <w:tabs>
                <w:tab w:val="left" w:pos="3269"/>
              </w:tabs>
              <w:spacing w:before="0" w:beforeAutospacing="0" w:after="0" w:afterAutospacing="0"/>
              <w:rPr>
                <w:rFonts w:eastAsia="Calibri"/>
                <w:sz w:val="18"/>
                <w:szCs w:val="18"/>
              </w:rPr>
            </w:pPr>
            <w:r w:rsidRPr="00060CBF">
              <w:rPr>
                <w:rFonts w:eastAsia="Calibri"/>
                <w:sz w:val="18"/>
                <w:szCs w:val="18"/>
              </w:rPr>
              <w:t xml:space="preserve">О </w:t>
            </w:r>
            <w:r w:rsidRPr="00060CBF">
              <w:rPr>
                <w:rFonts w:eastAsia="Calibri"/>
                <w:sz w:val="18"/>
                <w:szCs w:val="18"/>
                <w:vertAlign w:val="subscript"/>
              </w:rPr>
              <w:t>НАС ЗСГО, МО</w:t>
            </w:r>
            <w:r w:rsidRPr="00060CBF">
              <w:rPr>
                <w:rFonts w:eastAsia="Calibri"/>
                <w:sz w:val="18"/>
                <w:szCs w:val="18"/>
              </w:rPr>
              <w:t xml:space="preserve"> = {[N </w:t>
            </w:r>
            <w:r w:rsidRPr="00060CBF">
              <w:rPr>
                <w:rFonts w:eastAsia="Calibri"/>
                <w:sz w:val="18"/>
                <w:szCs w:val="18"/>
                <w:vertAlign w:val="subscript"/>
              </w:rPr>
              <w:t>HAC ОБ У, МО</w:t>
            </w:r>
            <w:r w:rsidRPr="00060CBF">
              <w:rPr>
                <w:rFonts w:eastAsia="Calibri"/>
                <w:sz w:val="18"/>
                <w:szCs w:val="18"/>
              </w:rPr>
              <w:t xml:space="preserve"> + (N </w:t>
            </w:r>
            <w:r w:rsidRPr="00060CBF">
              <w:rPr>
                <w:rFonts w:eastAsia="Calibri"/>
                <w:sz w:val="18"/>
                <w:szCs w:val="18"/>
                <w:vertAlign w:val="subscript"/>
              </w:rPr>
              <w:t xml:space="preserve">НАС </w:t>
            </w:r>
            <w:proofErr w:type="gramStart"/>
            <w:r w:rsidRPr="00060CBF">
              <w:rPr>
                <w:rFonts w:eastAsia="Calibri"/>
                <w:sz w:val="18"/>
                <w:szCs w:val="18"/>
                <w:vertAlign w:val="subscript"/>
              </w:rPr>
              <w:t>ОБ ПРУ</w:t>
            </w:r>
            <w:proofErr w:type="gramEnd"/>
            <w:r w:rsidRPr="00060CBF">
              <w:rPr>
                <w:rFonts w:eastAsia="Calibri"/>
                <w:sz w:val="18"/>
                <w:szCs w:val="18"/>
                <w:vertAlign w:val="subscript"/>
              </w:rPr>
              <w:t>, МО</w:t>
            </w:r>
            <w:r w:rsidRPr="00060CBF">
              <w:rPr>
                <w:rFonts w:eastAsia="Calibri"/>
                <w:sz w:val="18"/>
                <w:szCs w:val="18"/>
              </w:rPr>
              <w:t xml:space="preserve"> + N </w:t>
            </w:r>
            <w:r w:rsidRPr="00060CBF">
              <w:rPr>
                <w:rFonts w:eastAsia="Calibri"/>
                <w:sz w:val="18"/>
                <w:szCs w:val="18"/>
                <w:vertAlign w:val="subscript"/>
              </w:rPr>
              <w:t>НАС ОБ ЗП ПРУ, МО</w:t>
            </w:r>
            <w:r w:rsidRPr="00060CBF">
              <w:rPr>
                <w:rFonts w:eastAsia="Calibri"/>
                <w:sz w:val="18"/>
                <w:szCs w:val="18"/>
              </w:rPr>
              <w:t xml:space="preserve">) + (N </w:t>
            </w:r>
            <w:r w:rsidRPr="00060CBF">
              <w:rPr>
                <w:rFonts w:eastAsia="Calibri"/>
                <w:sz w:val="18"/>
                <w:szCs w:val="18"/>
                <w:vertAlign w:val="subscript"/>
              </w:rPr>
              <w:t>НАС ОБ УКР, МО</w:t>
            </w:r>
            <w:r w:rsidRPr="00060CBF">
              <w:rPr>
                <w:rFonts w:eastAsia="Calibri"/>
                <w:sz w:val="18"/>
                <w:szCs w:val="18"/>
              </w:rPr>
              <w:t xml:space="preserve"> + N </w:t>
            </w:r>
            <w:r w:rsidRPr="00060CBF">
              <w:rPr>
                <w:rFonts w:eastAsia="Calibri"/>
                <w:sz w:val="18"/>
                <w:szCs w:val="18"/>
                <w:vertAlign w:val="subscript"/>
              </w:rPr>
              <w:t>НАС ОБ ЗП УКР, МО</w:t>
            </w:r>
            <w:r w:rsidRPr="00060CBF">
              <w:rPr>
                <w:rFonts w:eastAsia="Calibri"/>
                <w:sz w:val="18"/>
                <w:szCs w:val="18"/>
              </w:rPr>
              <w:t xml:space="preserve">)] / (N </w:t>
            </w:r>
            <w:r w:rsidRPr="00060CBF">
              <w:rPr>
                <w:rFonts w:eastAsia="Calibri"/>
                <w:sz w:val="18"/>
                <w:szCs w:val="18"/>
                <w:vertAlign w:val="subscript"/>
              </w:rPr>
              <w:t>НАС, У, МО</w:t>
            </w:r>
            <w:r w:rsidRPr="00060CBF">
              <w:rPr>
                <w:rFonts w:eastAsia="Calibri"/>
                <w:sz w:val="18"/>
                <w:szCs w:val="18"/>
              </w:rPr>
              <w:t xml:space="preserve"> +N </w:t>
            </w:r>
            <w:r w:rsidRPr="00060CBF">
              <w:rPr>
                <w:rFonts w:eastAsia="Calibri"/>
                <w:sz w:val="18"/>
                <w:szCs w:val="18"/>
                <w:vertAlign w:val="subscript"/>
              </w:rPr>
              <w:t>HAC ПРУ, МО</w:t>
            </w:r>
            <w:r w:rsidRPr="00060CBF">
              <w:rPr>
                <w:rFonts w:eastAsia="Calibri"/>
                <w:sz w:val="18"/>
                <w:szCs w:val="18"/>
              </w:rPr>
              <w:t xml:space="preserve"> + N </w:t>
            </w:r>
            <w:r w:rsidRPr="00060CBF">
              <w:rPr>
                <w:rFonts w:eastAsia="Calibri"/>
                <w:i/>
                <w:sz w:val="18"/>
                <w:szCs w:val="18"/>
              </w:rPr>
              <w:t>HAC УКР, МО</w:t>
            </w:r>
            <w:r w:rsidRPr="00060CBF">
              <w:rPr>
                <w:rFonts w:eastAsia="Calibri"/>
                <w:sz w:val="18"/>
                <w:szCs w:val="18"/>
              </w:rPr>
              <w:t>)} *100%,</w:t>
            </w:r>
          </w:p>
          <w:p w:rsidR="00060CBF" w:rsidRPr="00060CBF" w:rsidRDefault="00060CBF" w:rsidP="001435AF">
            <w:pPr>
              <w:pStyle w:val="s16"/>
              <w:tabs>
                <w:tab w:val="left" w:pos="3269"/>
              </w:tabs>
              <w:spacing w:before="0" w:beforeAutospacing="0" w:after="0" w:afterAutospacing="0"/>
              <w:rPr>
                <w:rFonts w:eastAsia="Calibri"/>
                <w:sz w:val="18"/>
                <w:szCs w:val="18"/>
              </w:rPr>
            </w:pPr>
          </w:p>
          <w:p w:rsidR="00060CBF" w:rsidRPr="00060CBF" w:rsidRDefault="00060CBF" w:rsidP="001435AF">
            <w:pPr>
              <w:pStyle w:val="s16"/>
              <w:tabs>
                <w:tab w:val="left" w:pos="3269"/>
              </w:tabs>
              <w:spacing w:before="0" w:beforeAutospacing="0" w:after="0" w:afterAutospacing="0"/>
              <w:rPr>
                <w:rFonts w:eastAsia="Calibri"/>
                <w:sz w:val="18"/>
                <w:szCs w:val="18"/>
              </w:rPr>
            </w:pPr>
            <w:r w:rsidRPr="00060CBF">
              <w:rPr>
                <w:rFonts w:eastAsia="Calibri"/>
                <w:sz w:val="18"/>
                <w:szCs w:val="18"/>
              </w:rPr>
              <w:t>где:</w:t>
            </w:r>
          </w:p>
          <w:p w:rsidR="00060CBF" w:rsidRPr="00060CBF" w:rsidRDefault="00060CBF" w:rsidP="001435AF">
            <w:pPr>
              <w:tabs>
                <w:tab w:val="left" w:pos="3269"/>
              </w:tabs>
              <w:spacing w:after="0" w:line="240" w:lineRule="auto"/>
              <w:rPr>
                <w:rFonts w:ascii="Times New Roman" w:hAnsi="Times New Roman"/>
                <w:sz w:val="18"/>
                <w:szCs w:val="18"/>
                <w:lang w:eastAsia="ru-RU"/>
              </w:rPr>
            </w:pPr>
            <w:r w:rsidRPr="00060CBF">
              <w:rPr>
                <w:rFonts w:ascii="Times New Roman" w:hAnsi="Times New Roman"/>
                <w:sz w:val="18"/>
                <w:szCs w:val="18"/>
                <w:lang w:eastAsia="ru-RU"/>
              </w:rPr>
              <w:t xml:space="preserve">О </w:t>
            </w:r>
            <w:r w:rsidRPr="00060CBF">
              <w:rPr>
                <w:rFonts w:ascii="Times New Roman" w:hAnsi="Times New Roman"/>
                <w:sz w:val="18"/>
                <w:szCs w:val="18"/>
                <w:vertAlign w:val="subscript"/>
                <w:lang w:eastAsia="ru-RU"/>
              </w:rPr>
              <w:t>НАС ЗСГО, МО</w:t>
            </w:r>
            <w:r w:rsidRPr="00060CBF">
              <w:rPr>
                <w:rFonts w:ascii="Times New Roman" w:hAnsi="Times New Roman"/>
                <w:sz w:val="18"/>
                <w:szCs w:val="18"/>
                <w:lang w:eastAsia="ru-RU"/>
              </w:rPr>
              <w:t xml:space="preserve"> - обеспеченность установленных категорий населения ЗС ГО, расположенными на территории муниципального образования</w:t>
            </w:r>
            <w:proofErr w:type="gramStart"/>
            <w:r w:rsidRPr="00060CBF">
              <w:rPr>
                <w:rFonts w:ascii="Times New Roman" w:hAnsi="Times New Roman"/>
                <w:sz w:val="18"/>
                <w:szCs w:val="18"/>
                <w:lang w:eastAsia="ru-RU"/>
              </w:rPr>
              <w:t>, %;</w:t>
            </w:r>
            <w:proofErr w:type="gramEnd"/>
          </w:p>
          <w:p w:rsidR="00060CBF" w:rsidRPr="00060CBF" w:rsidRDefault="00060CBF" w:rsidP="001435AF">
            <w:pPr>
              <w:tabs>
                <w:tab w:val="left" w:pos="3269"/>
              </w:tabs>
              <w:spacing w:after="0" w:line="240" w:lineRule="auto"/>
              <w:rPr>
                <w:rFonts w:ascii="Times New Roman" w:hAnsi="Times New Roman"/>
                <w:sz w:val="18"/>
                <w:szCs w:val="18"/>
                <w:lang w:eastAsia="ru-RU"/>
              </w:rPr>
            </w:pPr>
            <w:r w:rsidRPr="00060CBF">
              <w:rPr>
                <w:rFonts w:ascii="Times New Roman" w:hAnsi="Times New Roman"/>
                <w:sz w:val="18"/>
                <w:szCs w:val="18"/>
                <w:lang w:eastAsia="ru-RU"/>
              </w:rPr>
              <w:t xml:space="preserve">N </w:t>
            </w:r>
            <w:r w:rsidRPr="00060CBF">
              <w:rPr>
                <w:rFonts w:ascii="Times New Roman" w:hAnsi="Times New Roman"/>
                <w:sz w:val="18"/>
                <w:szCs w:val="18"/>
                <w:vertAlign w:val="subscript"/>
                <w:lang w:eastAsia="ru-RU"/>
              </w:rPr>
              <w:t>НАС ОБ У, МО</w:t>
            </w:r>
            <w:r w:rsidRPr="00060CBF">
              <w:rPr>
                <w:rFonts w:ascii="Times New Roman" w:hAnsi="Times New Roman"/>
                <w:sz w:val="18"/>
                <w:szCs w:val="18"/>
                <w:lang w:eastAsia="ru-RU"/>
              </w:rPr>
              <w:t xml:space="preserve"> - численность установленных </w:t>
            </w:r>
            <w:r w:rsidRPr="00060CBF">
              <w:rPr>
                <w:rFonts w:ascii="Times New Roman" w:hAnsi="Times New Roman"/>
                <w:sz w:val="18"/>
                <w:szCs w:val="18"/>
                <w:lang w:eastAsia="ru-RU"/>
              </w:rPr>
              <w:lastRenderedPageBreak/>
              <w:t>категорий населения, обеспеченного убежищами, расположенными на территории муниципального образования, чел.;</w:t>
            </w:r>
          </w:p>
          <w:p w:rsidR="00060CBF" w:rsidRPr="00060CBF" w:rsidRDefault="00060CBF" w:rsidP="001435AF">
            <w:pPr>
              <w:tabs>
                <w:tab w:val="left" w:pos="3269"/>
              </w:tabs>
              <w:spacing w:after="0" w:line="240" w:lineRule="auto"/>
              <w:rPr>
                <w:rFonts w:ascii="Times New Roman" w:hAnsi="Times New Roman"/>
                <w:sz w:val="18"/>
                <w:szCs w:val="18"/>
                <w:lang w:eastAsia="ru-RU"/>
              </w:rPr>
            </w:pPr>
            <w:r w:rsidRPr="00060CBF">
              <w:rPr>
                <w:rFonts w:ascii="Times New Roman" w:hAnsi="Times New Roman"/>
                <w:sz w:val="18"/>
                <w:szCs w:val="18"/>
                <w:lang w:eastAsia="ru-RU"/>
              </w:rPr>
              <w:t xml:space="preserve">N </w:t>
            </w:r>
            <w:r w:rsidRPr="00060CBF">
              <w:rPr>
                <w:rFonts w:ascii="Times New Roman" w:hAnsi="Times New Roman"/>
                <w:sz w:val="18"/>
                <w:szCs w:val="18"/>
                <w:vertAlign w:val="subscript"/>
                <w:lang w:eastAsia="ru-RU"/>
              </w:rPr>
              <w:t>НАС, У, МО</w:t>
            </w:r>
            <w:r w:rsidRPr="00060CBF">
              <w:rPr>
                <w:rFonts w:ascii="Times New Roman" w:hAnsi="Times New Roman"/>
                <w:sz w:val="18"/>
                <w:szCs w:val="18"/>
                <w:lang w:eastAsia="ru-RU"/>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rsidR="00060CBF" w:rsidRPr="00060CBF" w:rsidRDefault="00060CBF" w:rsidP="001435AF">
            <w:pPr>
              <w:tabs>
                <w:tab w:val="left" w:pos="3269"/>
              </w:tabs>
              <w:spacing w:after="0" w:line="240" w:lineRule="auto"/>
              <w:rPr>
                <w:rFonts w:ascii="Times New Roman" w:hAnsi="Times New Roman"/>
                <w:sz w:val="18"/>
                <w:szCs w:val="18"/>
                <w:lang w:eastAsia="ru-RU"/>
              </w:rPr>
            </w:pPr>
            <w:r w:rsidRPr="00060CBF">
              <w:rPr>
                <w:rFonts w:ascii="Times New Roman" w:hAnsi="Times New Roman"/>
                <w:sz w:val="18"/>
                <w:szCs w:val="18"/>
                <w:lang w:eastAsia="ru-RU"/>
              </w:rPr>
              <w:t xml:space="preserve">N </w:t>
            </w:r>
            <w:r w:rsidRPr="00060CBF">
              <w:rPr>
                <w:rFonts w:ascii="Times New Roman" w:hAnsi="Times New Roman"/>
                <w:sz w:val="18"/>
                <w:szCs w:val="18"/>
                <w:vertAlign w:val="subscript"/>
                <w:lang w:eastAsia="ru-RU"/>
              </w:rPr>
              <w:t xml:space="preserve">НАС </w:t>
            </w:r>
            <w:proofErr w:type="gramStart"/>
            <w:r w:rsidRPr="00060CBF">
              <w:rPr>
                <w:rFonts w:ascii="Times New Roman" w:hAnsi="Times New Roman"/>
                <w:sz w:val="18"/>
                <w:szCs w:val="18"/>
                <w:vertAlign w:val="subscript"/>
                <w:lang w:eastAsia="ru-RU"/>
              </w:rPr>
              <w:t>ОБ ПРУ</w:t>
            </w:r>
            <w:proofErr w:type="gramEnd"/>
            <w:r w:rsidRPr="00060CBF">
              <w:rPr>
                <w:rFonts w:ascii="Times New Roman" w:hAnsi="Times New Roman"/>
                <w:sz w:val="18"/>
                <w:szCs w:val="18"/>
                <w:vertAlign w:val="subscript"/>
                <w:lang w:eastAsia="ru-RU"/>
              </w:rPr>
              <w:t>, МО</w:t>
            </w:r>
            <w:r w:rsidRPr="00060CBF">
              <w:rPr>
                <w:rFonts w:ascii="Times New Roman" w:hAnsi="Times New Roman"/>
                <w:sz w:val="18"/>
                <w:szCs w:val="18"/>
                <w:lang w:eastAsia="ru-RU"/>
              </w:rPr>
              <w:t xml:space="preserve"> - численность установленных категорий населения, обеспеченного ПРУ, расположенных на территории муниципального образования, чел.;</w:t>
            </w:r>
          </w:p>
          <w:p w:rsidR="00060CBF" w:rsidRPr="00060CBF" w:rsidRDefault="00060CBF" w:rsidP="001435AF">
            <w:pPr>
              <w:tabs>
                <w:tab w:val="left" w:pos="3269"/>
              </w:tabs>
              <w:spacing w:after="0" w:line="240" w:lineRule="auto"/>
              <w:rPr>
                <w:rFonts w:ascii="Times New Roman" w:hAnsi="Times New Roman"/>
                <w:sz w:val="18"/>
                <w:szCs w:val="18"/>
                <w:lang w:eastAsia="ru-RU"/>
              </w:rPr>
            </w:pPr>
            <w:r w:rsidRPr="00060CBF">
              <w:rPr>
                <w:rFonts w:ascii="Times New Roman" w:hAnsi="Times New Roman"/>
                <w:sz w:val="18"/>
                <w:szCs w:val="18"/>
                <w:lang w:eastAsia="ru-RU"/>
              </w:rPr>
              <w:t xml:space="preserve">N </w:t>
            </w:r>
            <w:r w:rsidRPr="00060CBF">
              <w:rPr>
                <w:rFonts w:ascii="Times New Roman" w:hAnsi="Times New Roman"/>
                <w:sz w:val="18"/>
                <w:szCs w:val="18"/>
                <w:vertAlign w:val="subscript"/>
                <w:lang w:eastAsia="ru-RU"/>
              </w:rPr>
              <w:t xml:space="preserve">НАС ОБ ЗП ПРУ, МО </w:t>
            </w:r>
            <w:r w:rsidRPr="00060CBF">
              <w:rPr>
                <w:rFonts w:ascii="Times New Roman" w:hAnsi="Times New Roman"/>
                <w:sz w:val="18"/>
                <w:szCs w:val="18"/>
                <w:lang w:eastAsia="ru-RU"/>
              </w:rPr>
              <w:t xml:space="preserve">-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w:t>
            </w:r>
            <w:proofErr w:type="gramStart"/>
            <w:r w:rsidRPr="00060CBF">
              <w:rPr>
                <w:rFonts w:ascii="Times New Roman" w:hAnsi="Times New Roman"/>
                <w:sz w:val="18"/>
                <w:szCs w:val="18"/>
                <w:lang w:eastAsia="ru-RU"/>
              </w:rPr>
              <w:t>под</w:t>
            </w:r>
            <w:proofErr w:type="gramEnd"/>
            <w:r w:rsidRPr="00060CBF">
              <w:rPr>
                <w:rFonts w:ascii="Times New Roman" w:hAnsi="Times New Roman"/>
                <w:sz w:val="18"/>
                <w:szCs w:val="18"/>
                <w:lang w:eastAsia="ru-RU"/>
              </w:rPr>
              <w:t xml:space="preserve"> ПРУ </w:t>
            </w:r>
            <w:proofErr w:type="gramStart"/>
            <w:r w:rsidRPr="00060CBF">
              <w:rPr>
                <w:rFonts w:ascii="Times New Roman" w:hAnsi="Times New Roman"/>
                <w:sz w:val="18"/>
                <w:szCs w:val="18"/>
                <w:lang w:eastAsia="ru-RU"/>
              </w:rPr>
              <w:t>в</w:t>
            </w:r>
            <w:proofErr w:type="gramEnd"/>
            <w:r w:rsidRPr="00060CBF">
              <w:rPr>
                <w:rFonts w:ascii="Times New Roman" w:hAnsi="Times New Roman"/>
                <w:sz w:val="18"/>
                <w:szCs w:val="18"/>
                <w:lang w:eastAsia="ru-RU"/>
              </w:rPr>
              <w:t xml:space="preserve"> период мобилизации и в военное время по планам наращивания инженерной защиты на территории муниципального образования, чел.;</w:t>
            </w:r>
          </w:p>
          <w:p w:rsidR="00060CBF" w:rsidRPr="00060CBF" w:rsidRDefault="00060CBF" w:rsidP="001435AF">
            <w:pPr>
              <w:tabs>
                <w:tab w:val="left" w:pos="3269"/>
              </w:tabs>
              <w:spacing w:after="0" w:line="240" w:lineRule="auto"/>
              <w:rPr>
                <w:rFonts w:ascii="Times New Roman" w:hAnsi="Times New Roman"/>
                <w:sz w:val="18"/>
                <w:szCs w:val="18"/>
                <w:lang w:eastAsia="ru-RU"/>
              </w:rPr>
            </w:pPr>
            <w:r w:rsidRPr="00060CBF">
              <w:rPr>
                <w:rFonts w:ascii="Times New Roman" w:hAnsi="Times New Roman"/>
                <w:sz w:val="18"/>
                <w:szCs w:val="18"/>
                <w:lang w:eastAsia="ru-RU"/>
              </w:rPr>
              <w:t xml:space="preserve">N </w:t>
            </w:r>
            <w:r w:rsidRPr="00060CBF">
              <w:rPr>
                <w:rFonts w:ascii="Times New Roman" w:hAnsi="Times New Roman"/>
                <w:sz w:val="18"/>
                <w:szCs w:val="18"/>
                <w:vertAlign w:val="subscript"/>
                <w:lang w:eastAsia="ru-RU"/>
              </w:rPr>
              <w:t>НАС ПРУ, МО</w:t>
            </w:r>
            <w:r w:rsidRPr="00060CBF">
              <w:rPr>
                <w:rFonts w:ascii="Times New Roman" w:hAnsi="Times New Roman"/>
                <w:sz w:val="18"/>
                <w:szCs w:val="18"/>
                <w:lang w:eastAsia="ru-RU"/>
              </w:rPr>
              <w:t xml:space="preserve"> - численность установленных категорий населения, подлежащего укрытию </w:t>
            </w:r>
            <w:proofErr w:type="gramStart"/>
            <w:r w:rsidRPr="00060CBF">
              <w:rPr>
                <w:rFonts w:ascii="Times New Roman" w:hAnsi="Times New Roman"/>
                <w:sz w:val="18"/>
                <w:szCs w:val="18"/>
                <w:lang w:eastAsia="ru-RU"/>
              </w:rPr>
              <w:t>в</w:t>
            </w:r>
            <w:proofErr w:type="gramEnd"/>
            <w:r w:rsidRPr="00060CBF">
              <w:rPr>
                <w:rFonts w:ascii="Times New Roman" w:hAnsi="Times New Roman"/>
                <w:sz w:val="18"/>
                <w:szCs w:val="18"/>
                <w:lang w:eastAsia="ru-RU"/>
              </w:rPr>
              <w:t xml:space="preserve"> ПРУ, чел.</w:t>
            </w:r>
          </w:p>
          <w:p w:rsidR="00060CBF" w:rsidRPr="00060CBF" w:rsidRDefault="00060CBF" w:rsidP="001435AF">
            <w:pPr>
              <w:tabs>
                <w:tab w:val="left" w:pos="3269"/>
              </w:tabs>
              <w:spacing w:after="0" w:line="240" w:lineRule="auto"/>
              <w:rPr>
                <w:rFonts w:ascii="Times New Roman" w:hAnsi="Times New Roman"/>
                <w:sz w:val="18"/>
                <w:szCs w:val="18"/>
                <w:lang w:eastAsia="ru-RU"/>
              </w:rPr>
            </w:pPr>
            <w:r w:rsidRPr="00060CBF">
              <w:rPr>
                <w:rFonts w:ascii="Times New Roman" w:hAnsi="Times New Roman"/>
                <w:sz w:val="18"/>
                <w:szCs w:val="18"/>
                <w:lang w:eastAsia="ru-RU"/>
              </w:rPr>
              <w:t xml:space="preserve">N </w:t>
            </w:r>
            <w:r w:rsidRPr="00060CBF">
              <w:rPr>
                <w:rFonts w:ascii="Times New Roman" w:hAnsi="Times New Roman"/>
                <w:sz w:val="18"/>
                <w:szCs w:val="18"/>
                <w:vertAlign w:val="subscript"/>
                <w:lang w:eastAsia="ru-RU"/>
              </w:rPr>
              <w:t>НАС ОБ УКР, МО</w:t>
            </w:r>
            <w:r w:rsidRPr="00060CBF">
              <w:rPr>
                <w:rFonts w:ascii="Times New Roman" w:hAnsi="Times New Roman"/>
                <w:sz w:val="18"/>
                <w:szCs w:val="18"/>
                <w:lang w:eastAsia="ru-RU"/>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rsidR="00060CBF" w:rsidRPr="00060CBF" w:rsidRDefault="00060CBF" w:rsidP="001435AF">
            <w:pPr>
              <w:tabs>
                <w:tab w:val="left" w:pos="3269"/>
              </w:tabs>
              <w:spacing w:after="0" w:line="240" w:lineRule="auto"/>
              <w:rPr>
                <w:rFonts w:ascii="Times New Roman" w:hAnsi="Times New Roman"/>
                <w:sz w:val="18"/>
                <w:szCs w:val="18"/>
                <w:lang w:eastAsia="ru-RU"/>
              </w:rPr>
            </w:pPr>
            <w:r w:rsidRPr="00060CBF">
              <w:rPr>
                <w:rFonts w:ascii="Times New Roman" w:hAnsi="Times New Roman"/>
                <w:sz w:val="18"/>
                <w:szCs w:val="18"/>
                <w:lang w:eastAsia="ru-RU"/>
              </w:rPr>
              <w:t xml:space="preserve">N </w:t>
            </w:r>
            <w:r w:rsidRPr="00060CBF">
              <w:rPr>
                <w:rFonts w:ascii="Times New Roman" w:hAnsi="Times New Roman"/>
                <w:sz w:val="18"/>
                <w:szCs w:val="18"/>
                <w:vertAlign w:val="subscript"/>
                <w:lang w:eastAsia="ru-RU"/>
              </w:rPr>
              <w:t>НАС ОБ ЗП, МО</w:t>
            </w:r>
            <w:r w:rsidRPr="00060CBF">
              <w:rPr>
                <w:rFonts w:ascii="Times New Roman" w:hAnsi="Times New Roman"/>
                <w:sz w:val="18"/>
                <w:szCs w:val="18"/>
                <w:lang w:eastAsia="ru-RU"/>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rsidR="00060CBF" w:rsidRPr="00060CBF" w:rsidRDefault="00060CBF" w:rsidP="001435AF">
            <w:pPr>
              <w:tabs>
                <w:tab w:val="left" w:pos="3269"/>
              </w:tabs>
              <w:spacing w:after="0" w:line="240" w:lineRule="auto"/>
              <w:rPr>
                <w:rFonts w:ascii="Times New Roman" w:hAnsi="Times New Roman"/>
                <w:sz w:val="18"/>
                <w:szCs w:val="18"/>
                <w:lang w:eastAsia="ru-RU"/>
              </w:rPr>
            </w:pPr>
            <w:r w:rsidRPr="00060CBF">
              <w:rPr>
                <w:rFonts w:ascii="Times New Roman" w:hAnsi="Times New Roman"/>
                <w:sz w:val="18"/>
                <w:szCs w:val="18"/>
                <w:lang w:eastAsia="ru-RU"/>
              </w:rPr>
              <w:t xml:space="preserve">N </w:t>
            </w:r>
            <w:r w:rsidRPr="00060CBF">
              <w:rPr>
                <w:rFonts w:ascii="Times New Roman" w:hAnsi="Times New Roman"/>
                <w:sz w:val="18"/>
                <w:szCs w:val="18"/>
                <w:vertAlign w:val="subscript"/>
                <w:lang w:eastAsia="ru-RU"/>
              </w:rPr>
              <w:t>НАС УКР, МО</w:t>
            </w:r>
            <w:r w:rsidRPr="00060CBF">
              <w:rPr>
                <w:rFonts w:ascii="Times New Roman" w:hAnsi="Times New Roman"/>
                <w:sz w:val="18"/>
                <w:szCs w:val="18"/>
                <w:lang w:eastAsia="ru-RU"/>
              </w:rPr>
              <w:t xml:space="preserve"> - численность установленных категорий населения, подлежащего укрытию в укрытиях, чел.</w:t>
            </w:r>
          </w:p>
          <w:p w:rsidR="00060CBF" w:rsidRPr="00060CBF" w:rsidRDefault="00060CBF" w:rsidP="001435AF">
            <w:pPr>
              <w:spacing w:after="0" w:line="240" w:lineRule="auto"/>
              <w:jc w:val="both"/>
              <w:rPr>
                <w:rFonts w:ascii="Times New Roman" w:hAnsi="Times New Roman"/>
                <w:sz w:val="18"/>
                <w:szCs w:val="18"/>
                <w:lang w:eastAsia="ru-RU"/>
              </w:rPr>
            </w:pPr>
            <w:r w:rsidRPr="00060CBF">
              <w:rPr>
                <w:rFonts w:ascii="Times New Roman" w:hAnsi="Times New Roman"/>
                <w:sz w:val="18"/>
                <w:szCs w:val="18"/>
                <w:lang w:eastAsia="ru-RU"/>
              </w:rPr>
              <w:t>D – общее количество иных объектов ГО оцененных как «Готово» по состоянию на 01 число отчетного периода;</w:t>
            </w:r>
          </w:p>
          <w:p w:rsidR="00060CBF" w:rsidRPr="00060CBF" w:rsidRDefault="00060CBF" w:rsidP="001435AF">
            <w:pPr>
              <w:spacing w:after="0" w:line="240" w:lineRule="auto"/>
              <w:jc w:val="both"/>
              <w:rPr>
                <w:rFonts w:ascii="Times New Roman" w:hAnsi="Times New Roman"/>
                <w:sz w:val="18"/>
                <w:szCs w:val="18"/>
                <w:lang w:eastAsia="ru-RU"/>
              </w:rPr>
            </w:pPr>
            <w:r w:rsidRPr="00060CBF">
              <w:rPr>
                <w:rFonts w:ascii="Times New Roman" w:hAnsi="Times New Roman"/>
                <w:sz w:val="18"/>
                <w:szCs w:val="18"/>
                <w:lang w:eastAsia="ru-RU"/>
              </w:rPr>
              <w:t>D1 – общее количество иных объектов ГО оцененных как «Готовых» по состоянию на 01 число отчетного периода, базового периода.</w:t>
            </w:r>
          </w:p>
        </w:tc>
        <w:tc>
          <w:tcPr>
            <w:tcW w:w="3542" w:type="dxa"/>
            <w:shd w:val="clear" w:color="auto" w:fill="auto"/>
          </w:tcPr>
          <w:p w:rsidR="00060CBF" w:rsidRPr="00060CBF" w:rsidRDefault="00060CBF" w:rsidP="001435AF">
            <w:pPr>
              <w:pStyle w:val="s16"/>
              <w:tabs>
                <w:tab w:val="left" w:pos="3269"/>
              </w:tabs>
              <w:spacing w:before="0" w:beforeAutospacing="0" w:after="0" w:afterAutospacing="0"/>
              <w:rPr>
                <w:color w:val="000000"/>
                <w:sz w:val="18"/>
                <w:szCs w:val="18"/>
              </w:rPr>
            </w:pPr>
            <w:r w:rsidRPr="00060CBF">
              <w:rPr>
                <w:sz w:val="18"/>
                <w:szCs w:val="18"/>
              </w:rPr>
              <w:lastRenderedPageBreak/>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зарегистрированным в Минюсте России 30.04.2020, регистрационный номер № 58257)</w:t>
            </w:r>
          </w:p>
        </w:tc>
        <w:tc>
          <w:tcPr>
            <w:tcW w:w="2270" w:type="dxa"/>
            <w:shd w:val="clear" w:color="auto" w:fill="auto"/>
          </w:tcPr>
          <w:p w:rsidR="00060CBF" w:rsidRPr="00060CBF" w:rsidRDefault="00060CBF" w:rsidP="001435AF">
            <w:pPr>
              <w:spacing w:after="0" w:line="240" w:lineRule="auto"/>
              <w:ind w:left="108"/>
              <w:rPr>
                <w:rFonts w:ascii="Times New Roman" w:hAnsi="Times New Roman"/>
                <w:color w:val="000000"/>
                <w:sz w:val="18"/>
                <w:szCs w:val="18"/>
                <w:lang w:eastAsia="ru-RU"/>
              </w:rPr>
            </w:pPr>
            <w:r w:rsidRPr="00060CBF">
              <w:rPr>
                <w:rFonts w:ascii="Times New Roman" w:eastAsia="Times New Roman" w:hAnsi="Times New Roman"/>
                <w:sz w:val="18"/>
                <w:szCs w:val="18"/>
                <w:lang w:eastAsia="ru-RU"/>
              </w:rPr>
              <w:t>Полугодие и год</w:t>
            </w:r>
          </w:p>
        </w:tc>
      </w:tr>
      <w:tr w:rsidR="00060CBF" w:rsidRPr="00060CBF" w:rsidTr="00060CBF">
        <w:tblPrEx>
          <w:tblLook w:val="0000"/>
        </w:tblPrEx>
        <w:trPr>
          <w:trHeight w:val="546"/>
        </w:trPr>
        <w:tc>
          <w:tcPr>
            <w:tcW w:w="675" w:type="dxa"/>
            <w:shd w:val="clear" w:color="auto" w:fill="auto"/>
          </w:tcPr>
          <w:p w:rsidR="00060CBF" w:rsidRPr="00060CBF" w:rsidRDefault="00666EF3" w:rsidP="001435AF">
            <w:pPr>
              <w:spacing w:after="0" w:line="240" w:lineRule="auto"/>
              <w:ind w:left="108" w:right="-172"/>
              <w:jc w:val="center"/>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13</w:t>
            </w:r>
          </w:p>
        </w:tc>
        <w:tc>
          <w:tcPr>
            <w:tcW w:w="3544" w:type="dxa"/>
            <w:shd w:val="clear" w:color="auto" w:fill="auto"/>
          </w:tcPr>
          <w:p w:rsidR="00060CBF" w:rsidRPr="00060CBF" w:rsidRDefault="00060CBF" w:rsidP="001435AF">
            <w:pPr>
              <w:spacing w:after="0" w:line="240" w:lineRule="auto"/>
              <w:ind w:left="108"/>
              <w:rPr>
                <w:rFonts w:ascii="Times New Roman" w:hAnsi="Times New Roman"/>
                <w:color w:val="000000"/>
                <w:sz w:val="18"/>
                <w:szCs w:val="18"/>
                <w:lang w:eastAsia="ru-RU"/>
              </w:rPr>
            </w:pPr>
            <w:r w:rsidRPr="00060CBF">
              <w:rPr>
                <w:rFonts w:ascii="Times New Roman" w:hAnsi="Times New Roman"/>
                <w:color w:val="000000"/>
                <w:sz w:val="18"/>
                <w:szCs w:val="18"/>
                <w:lang w:eastAsia="ru-RU"/>
              </w:rPr>
              <w:t>Поддержание в состоянии постоянной готовности к использованию технических систем управления</w:t>
            </w:r>
          </w:p>
        </w:tc>
        <w:tc>
          <w:tcPr>
            <w:tcW w:w="1276" w:type="dxa"/>
            <w:shd w:val="clear" w:color="auto" w:fill="auto"/>
          </w:tcPr>
          <w:p w:rsidR="00060CBF" w:rsidRPr="00060CBF" w:rsidRDefault="00060CBF" w:rsidP="001435AF">
            <w:pPr>
              <w:spacing w:after="0" w:line="240" w:lineRule="auto"/>
              <w:ind w:left="108"/>
              <w:rPr>
                <w:rFonts w:ascii="Times New Roman" w:hAnsi="Times New Roman"/>
                <w:color w:val="000000"/>
                <w:sz w:val="18"/>
                <w:szCs w:val="18"/>
                <w:lang w:eastAsia="ru-RU"/>
              </w:rPr>
            </w:pPr>
            <w:r w:rsidRPr="00060CBF">
              <w:rPr>
                <w:rFonts w:ascii="Times New Roman" w:hAnsi="Times New Roman"/>
                <w:color w:val="000000"/>
                <w:sz w:val="18"/>
                <w:szCs w:val="18"/>
                <w:lang w:eastAsia="ru-RU"/>
              </w:rPr>
              <w:t>минуты</w:t>
            </w:r>
          </w:p>
        </w:tc>
        <w:tc>
          <w:tcPr>
            <w:tcW w:w="3969" w:type="dxa"/>
            <w:shd w:val="clear" w:color="auto" w:fill="auto"/>
          </w:tcPr>
          <w:p w:rsidR="00060CBF" w:rsidRPr="00060CBF" w:rsidRDefault="00060CBF" w:rsidP="001435AF">
            <w:pPr>
              <w:spacing w:after="0" w:line="240" w:lineRule="auto"/>
              <w:rPr>
                <w:rFonts w:ascii="Times New Roman" w:hAnsi="Times New Roman"/>
                <w:color w:val="000000"/>
                <w:sz w:val="18"/>
                <w:szCs w:val="18"/>
                <w:lang w:eastAsia="ru-RU"/>
              </w:rPr>
            </w:pPr>
            <w:r w:rsidRPr="00060CBF">
              <w:rPr>
                <w:rFonts w:ascii="Times New Roman" w:hAnsi="Times New Roman"/>
                <w:color w:val="000000"/>
                <w:sz w:val="18"/>
                <w:szCs w:val="18"/>
                <w:lang w:val="en-US" w:eastAsia="ru-RU"/>
              </w:rPr>
              <w:t>P</w:t>
            </w:r>
            <w:r w:rsidRPr="00060CBF">
              <w:rPr>
                <w:rFonts w:ascii="Times New Roman" w:hAnsi="Times New Roman"/>
                <w:color w:val="000000"/>
                <w:sz w:val="18"/>
                <w:szCs w:val="18"/>
                <w:lang w:eastAsia="ru-RU"/>
              </w:rPr>
              <w:t xml:space="preserve">г = </w:t>
            </w:r>
            <w:r w:rsidRPr="00060CBF">
              <w:rPr>
                <w:rFonts w:ascii="Times New Roman" w:hAnsi="Times New Roman"/>
                <w:color w:val="000000"/>
                <w:sz w:val="18"/>
                <w:szCs w:val="18"/>
                <w:lang w:val="en-US" w:eastAsia="ru-RU"/>
              </w:rPr>
              <w:t>t</w:t>
            </w:r>
            <w:r w:rsidRPr="00060CBF">
              <w:rPr>
                <w:rFonts w:ascii="Times New Roman" w:hAnsi="Times New Roman"/>
                <w:color w:val="000000"/>
                <w:sz w:val="18"/>
                <w:szCs w:val="18"/>
                <w:lang w:eastAsia="ru-RU"/>
              </w:rPr>
              <w:t xml:space="preserve">1 + </w:t>
            </w:r>
            <w:r w:rsidRPr="00060CBF">
              <w:rPr>
                <w:rFonts w:ascii="Times New Roman" w:hAnsi="Times New Roman"/>
                <w:color w:val="000000"/>
                <w:sz w:val="18"/>
                <w:szCs w:val="18"/>
                <w:lang w:val="en-US" w:eastAsia="ru-RU"/>
              </w:rPr>
              <w:t>t</w:t>
            </w:r>
            <w:r w:rsidRPr="00060CBF">
              <w:rPr>
                <w:rFonts w:ascii="Times New Roman" w:hAnsi="Times New Roman"/>
                <w:color w:val="000000"/>
                <w:sz w:val="18"/>
                <w:szCs w:val="18"/>
                <w:lang w:eastAsia="ru-RU"/>
              </w:rPr>
              <w:t xml:space="preserve">2 + </w:t>
            </w:r>
            <w:r w:rsidRPr="00060CBF">
              <w:rPr>
                <w:rFonts w:ascii="Times New Roman" w:hAnsi="Times New Roman"/>
                <w:color w:val="000000"/>
                <w:sz w:val="18"/>
                <w:szCs w:val="18"/>
                <w:lang w:val="en-US" w:eastAsia="ru-RU"/>
              </w:rPr>
              <w:t>t</w:t>
            </w:r>
            <w:r w:rsidRPr="00060CBF">
              <w:rPr>
                <w:rFonts w:ascii="Times New Roman" w:hAnsi="Times New Roman"/>
                <w:color w:val="000000"/>
                <w:sz w:val="18"/>
                <w:szCs w:val="18"/>
                <w:lang w:eastAsia="ru-RU"/>
              </w:rPr>
              <w:t>3</w:t>
            </w:r>
          </w:p>
          <w:p w:rsidR="00060CBF" w:rsidRPr="00060CBF" w:rsidRDefault="00060CBF" w:rsidP="001435AF">
            <w:pPr>
              <w:spacing w:after="0" w:line="240" w:lineRule="auto"/>
              <w:rPr>
                <w:rFonts w:ascii="Times New Roman" w:hAnsi="Times New Roman"/>
                <w:color w:val="000000"/>
                <w:sz w:val="18"/>
                <w:szCs w:val="18"/>
                <w:lang w:eastAsia="ru-RU"/>
              </w:rPr>
            </w:pPr>
            <w:r w:rsidRPr="00060CBF">
              <w:rPr>
                <w:rFonts w:ascii="Times New Roman" w:hAnsi="Times New Roman"/>
                <w:color w:val="000000"/>
                <w:sz w:val="18"/>
                <w:szCs w:val="18"/>
                <w:lang w:eastAsia="ru-RU"/>
              </w:rPr>
              <w:t>Где:</w:t>
            </w:r>
          </w:p>
          <w:p w:rsidR="00060CBF" w:rsidRPr="00060CBF" w:rsidRDefault="00060CBF" w:rsidP="001435AF">
            <w:pPr>
              <w:spacing w:after="0" w:line="240" w:lineRule="auto"/>
              <w:rPr>
                <w:rFonts w:ascii="Times New Roman" w:hAnsi="Times New Roman"/>
                <w:color w:val="000000"/>
                <w:sz w:val="18"/>
                <w:szCs w:val="18"/>
                <w:lang w:eastAsia="ru-RU"/>
              </w:rPr>
            </w:pPr>
            <w:proofErr w:type="spellStart"/>
            <w:r w:rsidRPr="00060CBF">
              <w:rPr>
                <w:rFonts w:ascii="Times New Roman" w:hAnsi="Times New Roman"/>
                <w:color w:val="000000"/>
                <w:sz w:val="18"/>
                <w:szCs w:val="18"/>
                <w:lang w:eastAsia="ru-RU"/>
              </w:rPr>
              <w:t>Рг</w:t>
            </w:r>
            <w:proofErr w:type="spellEnd"/>
            <w:r w:rsidRPr="00060CBF">
              <w:rPr>
                <w:rFonts w:ascii="Times New Roman" w:hAnsi="Times New Roman"/>
                <w:color w:val="000000"/>
                <w:sz w:val="18"/>
                <w:szCs w:val="18"/>
                <w:lang w:eastAsia="ru-RU"/>
              </w:rPr>
              <w:t xml:space="preserve"> – готовность к использованию технических систем управления</w:t>
            </w:r>
          </w:p>
          <w:p w:rsidR="00060CBF" w:rsidRPr="00060CBF" w:rsidRDefault="00060CBF" w:rsidP="001435AF">
            <w:pPr>
              <w:spacing w:after="0" w:line="240" w:lineRule="auto"/>
              <w:rPr>
                <w:rFonts w:ascii="Times New Roman" w:hAnsi="Times New Roman"/>
                <w:color w:val="000000"/>
                <w:sz w:val="18"/>
                <w:szCs w:val="18"/>
                <w:lang w:eastAsia="ru-RU"/>
              </w:rPr>
            </w:pPr>
            <w:r w:rsidRPr="00060CBF">
              <w:rPr>
                <w:rFonts w:ascii="Times New Roman" w:hAnsi="Times New Roman"/>
                <w:color w:val="000000"/>
                <w:sz w:val="18"/>
                <w:szCs w:val="18"/>
                <w:lang w:val="en-US" w:eastAsia="ru-RU"/>
              </w:rPr>
              <w:lastRenderedPageBreak/>
              <w:t>t</w:t>
            </w:r>
            <w:r w:rsidRPr="00060CBF">
              <w:rPr>
                <w:rFonts w:ascii="Times New Roman" w:hAnsi="Times New Roman"/>
                <w:color w:val="000000"/>
                <w:sz w:val="18"/>
                <w:szCs w:val="18"/>
                <w:lang w:eastAsia="ru-RU"/>
              </w:rPr>
              <w:t>1 – среднее время обнаружения опасности, возникшей вследствие военных конфликтов или вследствие этих конфликтов, а также при чрезвычайных ситуациях природного и техногенного характера</w:t>
            </w:r>
          </w:p>
          <w:p w:rsidR="00060CBF" w:rsidRPr="00060CBF" w:rsidRDefault="00060CBF" w:rsidP="001435AF">
            <w:pPr>
              <w:spacing w:after="0" w:line="240" w:lineRule="auto"/>
              <w:rPr>
                <w:rFonts w:ascii="Times New Roman" w:hAnsi="Times New Roman"/>
                <w:color w:val="000000"/>
                <w:sz w:val="18"/>
                <w:szCs w:val="18"/>
                <w:lang w:eastAsia="ru-RU"/>
              </w:rPr>
            </w:pPr>
            <w:r w:rsidRPr="00060CBF">
              <w:rPr>
                <w:rFonts w:ascii="Times New Roman" w:hAnsi="Times New Roman"/>
                <w:color w:val="000000"/>
                <w:sz w:val="18"/>
                <w:szCs w:val="18"/>
                <w:lang w:val="en-US" w:eastAsia="ru-RU"/>
              </w:rPr>
              <w:t>t</w:t>
            </w:r>
            <w:r w:rsidRPr="00060CBF">
              <w:rPr>
                <w:rFonts w:ascii="Times New Roman" w:hAnsi="Times New Roman"/>
                <w:color w:val="000000"/>
                <w:sz w:val="18"/>
                <w:szCs w:val="18"/>
                <w:lang w:eastAsia="ru-RU"/>
              </w:rPr>
              <w:t>2 – среднее время доведения до Центра управления в кризисных ситуациях информации об опасности</w:t>
            </w:r>
          </w:p>
          <w:p w:rsidR="00060CBF" w:rsidRPr="00060CBF" w:rsidRDefault="00060CBF" w:rsidP="001435AF">
            <w:pPr>
              <w:spacing w:after="0" w:line="240" w:lineRule="auto"/>
              <w:rPr>
                <w:rFonts w:ascii="Times New Roman" w:hAnsi="Times New Roman"/>
                <w:color w:val="000000"/>
                <w:sz w:val="18"/>
                <w:szCs w:val="18"/>
                <w:lang w:eastAsia="ru-RU"/>
              </w:rPr>
            </w:pPr>
            <w:r w:rsidRPr="00060CBF">
              <w:rPr>
                <w:rFonts w:ascii="Times New Roman" w:hAnsi="Times New Roman"/>
                <w:color w:val="000000"/>
                <w:sz w:val="18"/>
                <w:szCs w:val="18"/>
                <w:lang w:val="en-US" w:eastAsia="ru-RU"/>
              </w:rPr>
              <w:t>t</w:t>
            </w:r>
            <w:r w:rsidRPr="00060CBF">
              <w:rPr>
                <w:rFonts w:ascii="Times New Roman" w:hAnsi="Times New Roman"/>
                <w:color w:val="000000"/>
                <w:sz w:val="18"/>
                <w:szCs w:val="18"/>
                <w:lang w:eastAsia="ru-RU"/>
              </w:rPr>
              <w:t xml:space="preserve">3 – среднее время доведения Центром управления в кризисных ситуациях информации об опасности территориальным органам ФОИВ, органам исполнительной власти субъектов РФ и местного самоуправления, а также соответствующим силам постоянной готовности. </w:t>
            </w:r>
          </w:p>
        </w:tc>
        <w:tc>
          <w:tcPr>
            <w:tcW w:w="3542" w:type="dxa"/>
            <w:shd w:val="clear" w:color="auto" w:fill="auto"/>
          </w:tcPr>
          <w:p w:rsidR="00060CBF" w:rsidRPr="00060CBF" w:rsidRDefault="00060CBF" w:rsidP="001435AF">
            <w:pPr>
              <w:spacing w:after="0" w:line="240" w:lineRule="auto"/>
              <w:ind w:left="108"/>
              <w:rPr>
                <w:rFonts w:ascii="Times New Roman" w:hAnsi="Times New Roman"/>
                <w:color w:val="000000"/>
                <w:sz w:val="18"/>
                <w:szCs w:val="18"/>
                <w:lang w:eastAsia="ru-RU"/>
              </w:rPr>
            </w:pPr>
            <w:r w:rsidRPr="00060CBF">
              <w:rPr>
                <w:rFonts w:ascii="Times New Roman" w:hAnsi="Times New Roman"/>
                <w:color w:val="000000"/>
                <w:sz w:val="18"/>
                <w:szCs w:val="18"/>
                <w:lang w:eastAsia="ru-RU"/>
              </w:rPr>
              <w:lastRenderedPageBreak/>
              <w:t>Часть 2 статьи 8 Федерального закона от 12.02.1998 № 28-ФЗ «О гражданской обороне»</w:t>
            </w:r>
          </w:p>
        </w:tc>
        <w:tc>
          <w:tcPr>
            <w:tcW w:w="2270" w:type="dxa"/>
            <w:shd w:val="clear" w:color="auto" w:fill="auto"/>
          </w:tcPr>
          <w:p w:rsidR="00060CBF" w:rsidRPr="00060CBF" w:rsidRDefault="00060CBF" w:rsidP="001435AF">
            <w:pPr>
              <w:spacing w:after="0" w:line="240" w:lineRule="auto"/>
              <w:rPr>
                <w:rFonts w:ascii="Times New Roman" w:hAnsi="Times New Roman"/>
                <w:color w:val="000000"/>
                <w:sz w:val="18"/>
                <w:szCs w:val="18"/>
                <w:lang w:eastAsia="ru-RU"/>
              </w:rPr>
            </w:pPr>
            <w:r w:rsidRPr="00060CBF">
              <w:rPr>
                <w:rFonts w:ascii="Times New Roman" w:hAnsi="Times New Roman"/>
                <w:color w:val="000000"/>
                <w:sz w:val="18"/>
                <w:szCs w:val="18"/>
                <w:lang w:eastAsia="ru-RU"/>
              </w:rPr>
              <w:t>Ежеквартально</w:t>
            </w:r>
          </w:p>
        </w:tc>
      </w:tr>
      <w:tr w:rsidR="00060CBF" w:rsidRPr="00060CBF" w:rsidTr="00060CBF">
        <w:tc>
          <w:tcPr>
            <w:tcW w:w="675" w:type="dxa"/>
            <w:shd w:val="clear" w:color="auto" w:fill="auto"/>
          </w:tcPr>
          <w:p w:rsidR="00666EF3" w:rsidRDefault="00060CBF" w:rsidP="001435AF">
            <w:pPr>
              <w:pStyle w:val="ConsPlusNormal"/>
              <w:ind w:right="-172"/>
              <w:jc w:val="center"/>
              <w:rPr>
                <w:rFonts w:ascii="Times New Roman" w:hAnsi="Times New Roman" w:cs="Times New Roman"/>
                <w:sz w:val="18"/>
                <w:szCs w:val="18"/>
              </w:rPr>
            </w:pPr>
            <w:r w:rsidRPr="00060CBF">
              <w:rPr>
                <w:rFonts w:ascii="Times New Roman" w:hAnsi="Times New Roman" w:cs="Times New Roman"/>
                <w:sz w:val="18"/>
                <w:szCs w:val="18"/>
              </w:rPr>
              <w:lastRenderedPageBreak/>
              <w:t>8</w:t>
            </w:r>
          </w:p>
          <w:p w:rsidR="00060CBF" w:rsidRPr="00666EF3" w:rsidRDefault="00666EF3" w:rsidP="00666EF3">
            <w:pPr>
              <w:jc w:val="center"/>
              <w:rPr>
                <w:rFonts w:ascii="Times New Roman" w:hAnsi="Times New Roman"/>
                <w:sz w:val="18"/>
                <w:szCs w:val="18"/>
                <w:lang w:eastAsia="ru-RU"/>
              </w:rPr>
            </w:pPr>
            <w:r w:rsidRPr="00666EF3">
              <w:rPr>
                <w:rFonts w:ascii="Times New Roman" w:hAnsi="Times New Roman"/>
                <w:sz w:val="18"/>
                <w:szCs w:val="18"/>
                <w:lang w:eastAsia="ru-RU"/>
              </w:rPr>
              <w:t>14</w:t>
            </w:r>
          </w:p>
        </w:tc>
        <w:tc>
          <w:tcPr>
            <w:tcW w:w="3544" w:type="dxa"/>
            <w:shd w:val="clear" w:color="auto" w:fill="auto"/>
          </w:tcPr>
          <w:p w:rsidR="00060CBF" w:rsidRPr="00060CBF" w:rsidRDefault="00C33886" w:rsidP="00C33886">
            <w:pPr>
              <w:pStyle w:val="ConsPlusNormal"/>
              <w:ind w:right="175" w:hanging="38"/>
              <w:jc w:val="both"/>
              <w:rPr>
                <w:rFonts w:ascii="Times New Roman" w:hAnsi="Times New Roman" w:cs="Times New Roman"/>
                <w:sz w:val="18"/>
                <w:szCs w:val="18"/>
              </w:rPr>
            </w:pPr>
            <w:r>
              <w:rPr>
                <w:rFonts w:ascii="Times New Roman" w:hAnsi="Times New Roman" w:cs="Times New Roman"/>
                <w:sz w:val="18"/>
                <w:szCs w:val="18"/>
              </w:rPr>
              <w:t xml:space="preserve"> </w:t>
            </w:r>
            <w:r w:rsidR="00060CBF" w:rsidRPr="00060CBF">
              <w:rPr>
                <w:rFonts w:ascii="Times New Roman" w:hAnsi="Times New Roman" w:cs="Times New Roman"/>
                <w:sz w:val="18"/>
                <w:szCs w:val="18"/>
              </w:rPr>
              <w:t>Повышение степени пожарной защищенности городского округа, по отношению к базовому периоду 2019 года.</w:t>
            </w:r>
          </w:p>
        </w:tc>
        <w:tc>
          <w:tcPr>
            <w:tcW w:w="1276" w:type="dxa"/>
            <w:shd w:val="clear" w:color="auto" w:fill="auto"/>
          </w:tcPr>
          <w:p w:rsidR="00060CBF" w:rsidRPr="00060CBF" w:rsidRDefault="00060CBF" w:rsidP="001435AF">
            <w:pPr>
              <w:pStyle w:val="ConsPlusNormal"/>
              <w:ind w:right="-172"/>
              <w:jc w:val="both"/>
              <w:rPr>
                <w:rFonts w:ascii="Times New Roman" w:hAnsi="Times New Roman" w:cs="Times New Roman"/>
                <w:sz w:val="18"/>
                <w:szCs w:val="18"/>
              </w:rPr>
            </w:pPr>
            <w:r w:rsidRPr="00060CBF">
              <w:rPr>
                <w:rFonts w:ascii="Times New Roman" w:hAnsi="Times New Roman" w:cs="Times New Roman"/>
                <w:sz w:val="18"/>
                <w:szCs w:val="18"/>
              </w:rPr>
              <w:t>процент</w:t>
            </w:r>
          </w:p>
        </w:tc>
        <w:tc>
          <w:tcPr>
            <w:tcW w:w="3969" w:type="dxa"/>
            <w:shd w:val="clear" w:color="auto" w:fill="auto"/>
          </w:tcPr>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Значение рассчитывается по формуле:</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S = (L + M + Y) / 3</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 xml:space="preserve">L - процент снижения пожаров, произошедших на территории городского округа, по отношению к базовому показателю; </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Y – 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процент снижения пожаров, произошедших на территории городского округа, по отношению к базовому показателю рассчитывается по формуле:</w:t>
            </w:r>
          </w:p>
          <w:p w:rsidR="00060CBF" w:rsidRPr="00060CBF" w:rsidRDefault="00060CBF" w:rsidP="001435AF">
            <w:pPr>
              <w:pStyle w:val="ConsPlusNormal"/>
              <w:jc w:val="both"/>
              <w:rPr>
                <w:rFonts w:ascii="Times New Roman" w:hAnsi="Times New Roman" w:cs="Times New Roman"/>
                <w:sz w:val="18"/>
                <w:szCs w:val="18"/>
              </w:rPr>
            </w:pPr>
            <w:proofErr w:type="gramStart"/>
            <w:r w:rsidRPr="00060CBF">
              <w:rPr>
                <w:rFonts w:ascii="Times New Roman" w:hAnsi="Times New Roman" w:cs="Times New Roman"/>
                <w:sz w:val="18"/>
                <w:szCs w:val="18"/>
              </w:rPr>
              <w:t>L =  100 % - (D тек.</w:t>
            </w:r>
            <w:proofErr w:type="gramEnd"/>
            <w:r w:rsidRPr="00060CBF">
              <w:rPr>
                <w:rFonts w:ascii="Times New Roman" w:hAnsi="Times New Roman" w:cs="Times New Roman"/>
                <w:sz w:val="18"/>
                <w:szCs w:val="18"/>
              </w:rPr>
              <w:t xml:space="preserve"> / </w:t>
            </w:r>
            <w:proofErr w:type="spellStart"/>
            <w:proofErr w:type="gramStart"/>
            <w:r w:rsidRPr="00060CBF">
              <w:rPr>
                <w:rFonts w:ascii="Times New Roman" w:hAnsi="Times New Roman" w:cs="Times New Roman"/>
                <w:sz w:val="18"/>
                <w:szCs w:val="18"/>
              </w:rPr>
              <w:t>D</w:t>
            </w:r>
            <w:proofErr w:type="gramEnd"/>
            <w:r w:rsidRPr="00060CBF">
              <w:rPr>
                <w:rFonts w:ascii="Times New Roman" w:hAnsi="Times New Roman" w:cs="Times New Roman"/>
                <w:sz w:val="18"/>
                <w:szCs w:val="18"/>
              </w:rPr>
              <w:t>баз</w:t>
            </w:r>
            <w:proofErr w:type="spellEnd"/>
            <w:r w:rsidRPr="00060CBF">
              <w:rPr>
                <w:rFonts w:ascii="Times New Roman" w:hAnsi="Times New Roman" w:cs="Times New Roman"/>
                <w:sz w:val="18"/>
                <w:szCs w:val="18"/>
              </w:rPr>
              <w:t>. * 100%), где:</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D тек</w:t>
            </w:r>
            <w:proofErr w:type="gramStart"/>
            <w:r w:rsidRPr="00060CBF">
              <w:rPr>
                <w:rFonts w:ascii="Times New Roman" w:hAnsi="Times New Roman" w:cs="Times New Roman"/>
                <w:sz w:val="18"/>
                <w:szCs w:val="18"/>
              </w:rPr>
              <w:t>.</w:t>
            </w:r>
            <w:proofErr w:type="gramEnd"/>
            <w:r w:rsidRPr="00060CBF">
              <w:rPr>
                <w:rFonts w:ascii="Times New Roman" w:hAnsi="Times New Roman" w:cs="Times New Roman"/>
                <w:sz w:val="18"/>
                <w:szCs w:val="18"/>
              </w:rPr>
              <w:t xml:space="preserve"> – </w:t>
            </w:r>
            <w:proofErr w:type="gramStart"/>
            <w:r w:rsidRPr="00060CBF">
              <w:rPr>
                <w:rFonts w:ascii="Times New Roman" w:hAnsi="Times New Roman" w:cs="Times New Roman"/>
                <w:sz w:val="18"/>
                <w:szCs w:val="18"/>
              </w:rPr>
              <w:t>к</w:t>
            </w:r>
            <w:proofErr w:type="gramEnd"/>
            <w:r w:rsidRPr="00060CBF">
              <w:rPr>
                <w:rFonts w:ascii="Times New Roman" w:hAnsi="Times New Roman" w:cs="Times New Roman"/>
                <w:sz w:val="18"/>
                <w:szCs w:val="18"/>
              </w:rPr>
              <w:t>оличество зарегистрированных пожаров на территории городского округа за отчетный период;</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D баз</w:t>
            </w:r>
            <w:proofErr w:type="gramStart"/>
            <w:r w:rsidRPr="00060CBF">
              <w:rPr>
                <w:rFonts w:ascii="Times New Roman" w:hAnsi="Times New Roman" w:cs="Times New Roman"/>
                <w:sz w:val="18"/>
                <w:szCs w:val="18"/>
              </w:rPr>
              <w:t>.</w:t>
            </w:r>
            <w:proofErr w:type="gramEnd"/>
            <w:r w:rsidRPr="00060CBF">
              <w:rPr>
                <w:rFonts w:ascii="Times New Roman" w:hAnsi="Times New Roman" w:cs="Times New Roman"/>
                <w:sz w:val="18"/>
                <w:szCs w:val="18"/>
              </w:rPr>
              <w:t xml:space="preserve"> - </w:t>
            </w:r>
            <w:proofErr w:type="gramStart"/>
            <w:r w:rsidRPr="00060CBF">
              <w:rPr>
                <w:rFonts w:ascii="Times New Roman" w:hAnsi="Times New Roman" w:cs="Times New Roman"/>
                <w:sz w:val="18"/>
                <w:szCs w:val="18"/>
              </w:rPr>
              <w:t>к</w:t>
            </w:r>
            <w:proofErr w:type="gramEnd"/>
            <w:r w:rsidRPr="00060CBF">
              <w:rPr>
                <w:rFonts w:ascii="Times New Roman" w:hAnsi="Times New Roman" w:cs="Times New Roman"/>
                <w:sz w:val="18"/>
                <w:szCs w:val="18"/>
              </w:rPr>
              <w:t>оличество зарегистрированных пожаров на территории городского округа аналогичному периоду базового года.</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 xml:space="preserve">процент снижения погибших и травмированных людей на пожарах, </w:t>
            </w:r>
            <w:r w:rsidRPr="00060CBF">
              <w:rPr>
                <w:rFonts w:ascii="Times New Roman" w:hAnsi="Times New Roman" w:cs="Times New Roman"/>
                <w:sz w:val="18"/>
                <w:szCs w:val="18"/>
              </w:rPr>
              <w:lastRenderedPageBreak/>
              <w:t>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060CBF" w:rsidRPr="00060CBF" w:rsidRDefault="00060CBF" w:rsidP="001435AF">
            <w:pPr>
              <w:pStyle w:val="ConsPlusNormal"/>
              <w:jc w:val="both"/>
              <w:rPr>
                <w:rFonts w:ascii="Times New Roman" w:hAnsi="Times New Roman" w:cs="Times New Roman"/>
                <w:sz w:val="18"/>
                <w:szCs w:val="18"/>
              </w:rPr>
            </w:pPr>
            <w:proofErr w:type="gramStart"/>
            <w:r w:rsidRPr="00060CBF">
              <w:rPr>
                <w:rFonts w:ascii="Times New Roman" w:hAnsi="Times New Roman" w:cs="Times New Roman"/>
                <w:sz w:val="18"/>
                <w:szCs w:val="18"/>
              </w:rPr>
              <w:t>M = 100 % - (D тек.</w:t>
            </w:r>
            <w:proofErr w:type="gramEnd"/>
            <w:r w:rsidRPr="00060CBF">
              <w:rPr>
                <w:rFonts w:ascii="Times New Roman" w:hAnsi="Times New Roman" w:cs="Times New Roman"/>
                <w:sz w:val="18"/>
                <w:szCs w:val="18"/>
              </w:rPr>
              <w:t xml:space="preserve"> / </w:t>
            </w:r>
            <w:proofErr w:type="spellStart"/>
            <w:proofErr w:type="gramStart"/>
            <w:r w:rsidRPr="00060CBF">
              <w:rPr>
                <w:rFonts w:ascii="Times New Roman" w:hAnsi="Times New Roman" w:cs="Times New Roman"/>
                <w:sz w:val="18"/>
                <w:szCs w:val="18"/>
              </w:rPr>
              <w:t>D</w:t>
            </w:r>
            <w:proofErr w:type="gramEnd"/>
            <w:r w:rsidRPr="00060CBF">
              <w:rPr>
                <w:rFonts w:ascii="Times New Roman" w:hAnsi="Times New Roman" w:cs="Times New Roman"/>
                <w:sz w:val="18"/>
                <w:szCs w:val="18"/>
              </w:rPr>
              <w:t>баз</w:t>
            </w:r>
            <w:proofErr w:type="spellEnd"/>
            <w:r w:rsidRPr="00060CBF">
              <w:rPr>
                <w:rFonts w:ascii="Times New Roman" w:hAnsi="Times New Roman" w:cs="Times New Roman"/>
                <w:sz w:val="18"/>
                <w:szCs w:val="18"/>
              </w:rPr>
              <w:t>. * 100%), где:</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D тек</w:t>
            </w:r>
            <w:proofErr w:type="gramStart"/>
            <w:r w:rsidRPr="00060CBF">
              <w:rPr>
                <w:rFonts w:ascii="Times New Roman" w:hAnsi="Times New Roman" w:cs="Times New Roman"/>
                <w:sz w:val="18"/>
                <w:szCs w:val="18"/>
              </w:rPr>
              <w:t>.</w:t>
            </w:r>
            <w:proofErr w:type="gramEnd"/>
            <w:r w:rsidRPr="00060CBF">
              <w:rPr>
                <w:rFonts w:ascii="Times New Roman" w:hAnsi="Times New Roman" w:cs="Times New Roman"/>
                <w:sz w:val="18"/>
                <w:szCs w:val="18"/>
              </w:rPr>
              <w:t xml:space="preserve"> – </w:t>
            </w:r>
            <w:proofErr w:type="gramStart"/>
            <w:r w:rsidRPr="00060CBF">
              <w:rPr>
                <w:rFonts w:ascii="Times New Roman" w:hAnsi="Times New Roman" w:cs="Times New Roman"/>
                <w:sz w:val="18"/>
                <w:szCs w:val="18"/>
              </w:rPr>
              <w:t>к</w:t>
            </w:r>
            <w:proofErr w:type="gramEnd"/>
            <w:r w:rsidRPr="00060CBF">
              <w:rPr>
                <w:rFonts w:ascii="Times New Roman" w:hAnsi="Times New Roman" w:cs="Times New Roman"/>
                <w:sz w:val="18"/>
                <w:szCs w:val="18"/>
              </w:rPr>
              <w:t>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D баз</w:t>
            </w:r>
            <w:proofErr w:type="gramStart"/>
            <w:r w:rsidRPr="00060CBF">
              <w:rPr>
                <w:rFonts w:ascii="Times New Roman" w:hAnsi="Times New Roman" w:cs="Times New Roman"/>
                <w:sz w:val="18"/>
                <w:szCs w:val="18"/>
              </w:rPr>
              <w:t>.</w:t>
            </w:r>
            <w:proofErr w:type="gramEnd"/>
            <w:r w:rsidRPr="00060CBF">
              <w:rPr>
                <w:rFonts w:ascii="Times New Roman" w:hAnsi="Times New Roman" w:cs="Times New Roman"/>
                <w:sz w:val="18"/>
                <w:szCs w:val="18"/>
              </w:rPr>
              <w:t xml:space="preserve"> - </w:t>
            </w:r>
            <w:proofErr w:type="gramStart"/>
            <w:r w:rsidRPr="00060CBF">
              <w:rPr>
                <w:rFonts w:ascii="Times New Roman" w:hAnsi="Times New Roman" w:cs="Times New Roman"/>
                <w:sz w:val="18"/>
                <w:szCs w:val="18"/>
              </w:rPr>
              <w:t>к</w:t>
            </w:r>
            <w:proofErr w:type="gramEnd"/>
            <w:r w:rsidRPr="00060CBF">
              <w:rPr>
                <w:rFonts w:ascii="Times New Roman" w:hAnsi="Times New Roman" w:cs="Times New Roman"/>
                <w:sz w:val="18"/>
                <w:szCs w:val="18"/>
              </w:rPr>
              <w:t>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 рассчитывается по формуле:</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Y = (</w:t>
            </w:r>
            <w:proofErr w:type="spellStart"/>
            <w:r w:rsidRPr="00060CBF">
              <w:rPr>
                <w:rFonts w:ascii="Times New Roman" w:hAnsi="Times New Roman" w:cs="Times New Roman"/>
                <w:sz w:val="18"/>
                <w:szCs w:val="18"/>
              </w:rPr>
              <w:t>Dтек</w:t>
            </w:r>
            <w:proofErr w:type="spellEnd"/>
            <w:r w:rsidRPr="00060CBF">
              <w:rPr>
                <w:rFonts w:ascii="Times New Roman" w:hAnsi="Times New Roman" w:cs="Times New Roman"/>
                <w:sz w:val="18"/>
                <w:szCs w:val="18"/>
              </w:rPr>
              <w:t xml:space="preserve"> -  </w:t>
            </w:r>
            <w:proofErr w:type="spellStart"/>
            <w:r w:rsidRPr="00060CBF">
              <w:rPr>
                <w:rFonts w:ascii="Times New Roman" w:hAnsi="Times New Roman" w:cs="Times New Roman"/>
                <w:sz w:val="18"/>
                <w:szCs w:val="18"/>
              </w:rPr>
              <w:t>Dбаз</w:t>
            </w:r>
            <w:proofErr w:type="spellEnd"/>
            <w:proofErr w:type="gramStart"/>
            <w:r w:rsidRPr="00060CBF">
              <w:rPr>
                <w:rFonts w:ascii="Times New Roman" w:hAnsi="Times New Roman" w:cs="Times New Roman"/>
                <w:sz w:val="18"/>
                <w:szCs w:val="18"/>
              </w:rPr>
              <w:t xml:space="preserve"> )</w:t>
            </w:r>
            <w:proofErr w:type="gramEnd"/>
            <w:r w:rsidRPr="00060CBF">
              <w:rPr>
                <w:rFonts w:ascii="Times New Roman" w:hAnsi="Times New Roman" w:cs="Times New Roman"/>
                <w:sz w:val="18"/>
                <w:szCs w:val="18"/>
              </w:rPr>
              <w:t xml:space="preserve"> *100%, где</w:t>
            </w:r>
          </w:p>
          <w:p w:rsidR="00060CBF" w:rsidRPr="00060CBF" w:rsidRDefault="00060CBF" w:rsidP="001435AF">
            <w:pPr>
              <w:pStyle w:val="ConsPlusNormal"/>
              <w:jc w:val="both"/>
              <w:rPr>
                <w:rFonts w:ascii="Times New Roman" w:hAnsi="Times New Roman" w:cs="Times New Roman"/>
                <w:sz w:val="18"/>
                <w:szCs w:val="18"/>
              </w:rPr>
            </w:pPr>
            <w:proofErr w:type="spellStart"/>
            <w:proofErr w:type="gramStart"/>
            <w:r w:rsidRPr="00060CBF">
              <w:rPr>
                <w:rFonts w:ascii="Times New Roman" w:hAnsi="Times New Roman" w:cs="Times New Roman"/>
                <w:sz w:val="18"/>
                <w:szCs w:val="18"/>
              </w:rPr>
              <w:t>D</w:t>
            </w:r>
            <w:proofErr w:type="gramEnd"/>
            <w:r w:rsidRPr="00060CBF">
              <w:rPr>
                <w:rFonts w:ascii="Times New Roman" w:hAnsi="Times New Roman" w:cs="Times New Roman"/>
                <w:sz w:val="18"/>
                <w:szCs w:val="18"/>
              </w:rPr>
              <w:t>тек=</w:t>
            </w:r>
            <w:proofErr w:type="spellEnd"/>
            <w:r w:rsidRPr="00060CBF">
              <w:rPr>
                <w:rFonts w:ascii="Times New Roman" w:hAnsi="Times New Roman" w:cs="Times New Roman"/>
                <w:sz w:val="18"/>
                <w:szCs w:val="18"/>
              </w:rPr>
              <w:t xml:space="preserve"> (</w:t>
            </w:r>
            <w:proofErr w:type="spellStart"/>
            <w:r w:rsidRPr="00060CBF">
              <w:rPr>
                <w:rFonts w:ascii="Times New Roman" w:hAnsi="Times New Roman" w:cs="Times New Roman"/>
                <w:sz w:val="18"/>
                <w:szCs w:val="18"/>
              </w:rPr>
              <w:t>Nпг</w:t>
            </w:r>
            <w:proofErr w:type="spellEnd"/>
            <w:r w:rsidRPr="00060CBF">
              <w:rPr>
                <w:rFonts w:ascii="Times New Roman" w:hAnsi="Times New Roman" w:cs="Times New Roman"/>
                <w:sz w:val="18"/>
                <w:szCs w:val="18"/>
              </w:rPr>
              <w:t xml:space="preserve"> </w:t>
            </w:r>
            <w:proofErr w:type="spellStart"/>
            <w:r w:rsidRPr="00060CBF">
              <w:rPr>
                <w:rFonts w:ascii="Times New Roman" w:hAnsi="Times New Roman" w:cs="Times New Roman"/>
                <w:sz w:val="18"/>
                <w:szCs w:val="18"/>
              </w:rPr>
              <w:t>испр</w:t>
            </w:r>
            <w:proofErr w:type="spellEnd"/>
            <w:r w:rsidRPr="00060CBF">
              <w:rPr>
                <w:rFonts w:ascii="Times New Roman" w:hAnsi="Times New Roman" w:cs="Times New Roman"/>
                <w:sz w:val="18"/>
                <w:szCs w:val="18"/>
              </w:rPr>
              <w:t>/</w:t>
            </w:r>
            <w:proofErr w:type="spellStart"/>
            <w:r w:rsidRPr="00060CBF">
              <w:rPr>
                <w:rFonts w:ascii="Times New Roman" w:hAnsi="Times New Roman" w:cs="Times New Roman"/>
                <w:sz w:val="18"/>
                <w:szCs w:val="18"/>
              </w:rPr>
              <w:t>Nпг</w:t>
            </w:r>
            <w:proofErr w:type="spellEnd"/>
            <w:r w:rsidRPr="00060CBF">
              <w:rPr>
                <w:rFonts w:ascii="Times New Roman" w:hAnsi="Times New Roman" w:cs="Times New Roman"/>
                <w:sz w:val="18"/>
                <w:szCs w:val="18"/>
              </w:rPr>
              <w:t xml:space="preserve"> </w:t>
            </w:r>
            <w:proofErr w:type="spellStart"/>
            <w:r w:rsidRPr="00060CBF">
              <w:rPr>
                <w:rFonts w:ascii="Times New Roman" w:hAnsi="Times New Roman" w:cs="Times New Roman"/>
                <w:sz w:val="18"/>
                <w:szCs w:val="18"/>
              </w:rPr>
              <w:t>общ+Nпв</w:t>
            </w:r>
            <w:proofErr w:type="spellEnd"/>
            <w:r w:rsidRPr="00060CBF">
              <w:rPr>
                <w:rFonts w:ascii="Times New Roman" w:hAnsi="Times New Roman" w:cs="Times New Roman"/>
                <w:sz w:val="18"/>
                <w:szCs w:val="18"/>
              </w:rPr>
              <w:t xml:space="preserve"> </w:t>
            </w:r>
            <w:proofErr w:type="spellStart"/>
            <w:r w:rsidRPr="00060CBF">
              <w:rPr>
                <w:rFonts w:ascii="Times New Roman" w:hAnsi="Times New Roman" w:cs="Times New Roman"/>
                <w:sz w:val="18"/>
                <w:szCs w:val="18"/>
              </w:rPr>
              <w:t>испр</w:t>
            </w:r>
            <w:proofErr w:type="spellEnd"/>
            <w:r w:rsidRPr="00060CBF">
              <w:rPr>
                <w:rFonts w:ascii="Times New Roman" w:hAnsi="Times New Roman" w:cs="Times New Roman"/>
                <w:sz w:val="18"/>
                <w:szCs w:val="18"/>
              </w:rPr>
              <w:t>/</w:t>
            </w:r>
            <w:proofErr w:type="spellStart"/>
            <w:r w:rsidRPr="00060CBF">
              <w:rPr>
                <w:rFonts w:ascii="Times New Roman" w:hAnsi="Times New Roman" w:cs="Times New Roman"/>
                <w:sz w:val="18"/>
                <w:szCs w:val="18"/>
              </w:rPr>
              <w:t>Nпв</w:t>
            </w:r>
            <w:proofErr w:type="spellEnd"/>
            <w:r w:rsidRPr="00060CBF">
              <w:rPr>
                <w:rFonts w:ascii="Times New Roman" w:hAnsi="Times New Roman" w:cs="Times New Roman"/>
                <w:sz w:val="18"/>
                <w:szCs w:val="18"/>
              </w:rPr>
              <w:t xml:space="preserve"> общ)/2 </w:t>
            </w:r>
          </w:p>
          <w:p w:rsidR="00060CBF" w:rsidRPr="00060CBF" w:rsidRDefault="00060CBF" w:rsidP="001435AF">
            <w:pPr>
              <w:pStyle w:val="ConsPlusNormal"/>
              <w:jc w:val="both"/>
              <w:rPr>
                <w:rFonts w:ascii="Times New Roman" w:hAnsi="Times New Roman" w:cs="Times New Roman"/>
                <w:sz w:val="18"/>
                <w:szCs w:val="18"/>
              </w:rPr>
            </w:pPr>
            <w:proofErr w:type="spellStart"/>
            <w:proofErr w:type="gramStart"/>
            <w:r w:rsidRPr="00060CBF">
              <w:rPr>
                <w:rFonts w:ascii="Times New Roman" w:hAnsi="Times New Roman" w:cs="Times New Roman"/>
                <w:sz w:val="18"/>
                <w:szCs w:val="18"/>
              </w:rPr>
              <w:t>D</w:t>
            </w:r>
            <w:proofErr w:type="gramEnd"/>
            <w:r w:rsidRPr="00060CBF">
              <w:rPr>
                <w:rFonts w:ascii="Times New Roman" w:hAnsi="Times New Roman" w:cs="Times New Roman"/>
                <w:sz w:val="18"/>
                <w:szCs w:val="18"/>
              </w:rPr>
              <w:t>баз=</w:t>
            </w:r>
            <w:proofErr w:type="spellEnd"/>
            <w:r w:rsidRPr="00060CBF">
              <w:rPr>
                <w:rFonts w:ascii="Times New Roman" w:hAnsi="Times New Roman" w:cs="Times New Roman"/>
                <w:sz w:val="18"/>
                <w:szCs w:val="18"/>
              </w:rPr>
              <w:t xml:space="preserve"> аналогично </w:t>
            </w:r>
            <w:proofErr w:type="spellStart"/>
            <w:r w:rsidRPr="00060CBF">
              <w:rPr>
                <w:rFonts w:ascii="Times New Roman" w:hAnsi="Times New Roman" w:cs="Times New Roman"/>
                <w:sz w:val="18"/>
                <w:szCs w:val="18"/>
              </w:rPr>
              <w:t>Dтек</w:t>
            </w:r>
            <w:proofErr w:type="spellEnd"/>
            <w:r w:rsidRPr="00060CBF">
              <w:rPr>
                <w:rFonts w:ascii="Times New Roman" w:hAnsi="Times New Roman" w:cs="Times New Roman"/>
                <w:sz w:val="18"/>
                <w:szCs w:val="18"/>
              </w:rPr>
              <w:t xml:space="preserve"> в базовом периоде</w:t>
            </w:r>
          </w:p>
          <w:p w:rsidR="00060CBF" w:rsidRPr="00060CBF" w:rsidRDefault="00060CBF" w:rsidP="001435AF">
            <w:pPr>
              <w:pStyle w:val="ConsPlusNormal"/>
              <w:jc w:val="both"/>
              <w:rPr>
                <w:rFonts w:ascii="Times New Roman" w:hAnsi="Times New Roman" w:cs="Times New Roman"/>
                <w:sz w:val="18"/>
                <w:szCs w:val="18"/>
              </w:rPr>
            </w:pPr>
            <w:proofErr w:type="spellStart"/>
            <w:proofErr w:type="gramStart"/>
            <w:r w:rsidRPr="00060CBF">
              <w:rPr>
                <w:rFonts w:ascii="Times New Roman" w:hAnsi="Times New Roman" w:cs="Times New Roman"/>
                <w:sz w:val="18"/>
                <w:szCs w:val="18"/>
              </w:rPr>
              <w:t>N</w:t>
            </w:r>
            <w:proofErr w:type="gramEnd"/>
            <w:r w:rsidRPr="00060CBF">
              <w:rPr>
                <w:rFonts w:ascii="Times New Roman" w:hAnsi="Times New Roman" w:cs="Times New Roman"/>
                <w:sz w:val="18"/>
                <w:szCs w:val="18"/>
              </w:rPr>
              <w:t>пг</w:t>
            </w:r>
            <w:proofErr w:type="spellEnd"/>
            <w:r w:rsidRPr="00060CBF">
              <w:rPr>
                <w:rFonts w:ascii="Times New Roman" w:hAnsi="Times New Roman" w:cs="Times New Roman"/>
                <w:sz w:val="18"/>
                <w:szCs w:val="18"/>
              </w:rPr>
              <w:t xml:space="preserve"> </w:t>
            </w:r>
            <w:proofErr w:type="spellStart"/>
            <w:r w:rsidRPr="00060CBF">
              <w:rPr>
                <w:rFonts w:ascii="Times New Roman" w:hAnsi="Times New Roman" w:cs="Times New Roman"/>
                <w:sz w:val="18"/>
                <w:szCs w:val="18"/>
              </w:rPr>
              <w:t>испр</w:t>
            </w:r>
            <w:proofErr w:type="spellEnd"/>
            <w:r w:rsidRPr="00060CBF">
              <w:rPr>
                <w:rFonts w:ascii="Times New Roman" w:hAnsi="Times New Roman" w:cs="Times New Roman"/>
                <w:sz w:val="18"/>
                <w:szCs w:val="18"/>
              </w:rPr>
              <w:t xml:space="preserve"> – количество исправных пожарных гидрантов на территории городского округа</w:t>
            </w:r>
          </w:p>
          <w:p w:rsidR="00060CBF" w:rsidRPr="00060CBF" w:rsidRDefault="00060CBF" w:rsidP="001435AF">
            <w:pPr>
              <w:pStyle w:val="ConsPlusNormal"/>
              <w:jc w:val="both"/>
              <w:rPr>
                <w:rFonts w:ascii="Times New Roman" w:hAnsi="Times New Roman" w:cs="Times New Roman"/>
                <w:sz w:val="18"/>
                <w:szCs w:val="18"/>
              </w:rPr>
            </w:pPr>
            <w:proofErr w:type="spellStart"/>
            <w:r w:rsidRPr="00060CBF">
              <w:rPr>
                <w:rFonts w:ascii="Times New Roman" w:hAnsi="Times New Roman" w:cs="Times New Roman"/>
                <w:sz w:val="18"/>
                <w:szCs w:val="18"/>
              </w:rPr>
              <w:t>Nпг</w:t>
            </w:r>
            <w:proofErr w:type="spellEnd"/>
            <w:r w:rsidRPr="00060CBF">
              <w:rPr>
                <w:rFonts w:ascii="Times New Roman" w:hAnsi="Times New Roman" w:cs="Times New Roman"/>
                <w:sz w:val="18"/>
                <w:szCs w:val="18"/>
              </w:rPr>
              <w:t xml:space="preserve"> </w:t>
            </w:r>
            <w:proofErr w:type="gramStart"/>
            <w:r w:rsidRPr="00060CBF">
              <w:rPr>
                <w:rFonts w:ascii="Times New Roman" w:hAnsi="Times New Roman" w:cs="Times New Roman"/>
                <w:sz w:val="18"/>
                <w:szCs w:val="18"/>
              </w:rPr>
              <w:t>общ</w:t>
            </w:r>
            <w:proofErr w:type="gramEnd"/>
            <w:r w:rsidRPr="00060CBF">
              <w:rPr>
                <w:rFonts w:ascii="Times New Roman" w:hAnsi="Times New Roman" w:cs="Times New Roman"/>
                <w:sz w:val="18"/>
                <w:szCs w:val="18"/>
              </w:rPr>
              <w:t xml:space="preserve"> – общее пожарных гидрантов на территории городского округа</w:t>
            </w:r>
          </w:p>
          <w:p w:rsidR="00060CBF" w:rsidRPr="00060CBF" w:rsidRDefault="00060CBF" w:rsidP="001435AF">
            <w:pPr>
              <w:pStyle w:val="ConsPlusNormal"/>
              <w:jc w:val="both"/>
              <w:rPr>
                <w:rFonts w:ascii="Times New Roman" w:hAnsi="Times New Roman" w:cs="Times New Roman"/>
                <w:sz w:val="18"/>
                <w:szCs w:val="18"/>
              </w:rPr>
            </w:pPr>
            <w:proofErr w:type="spellStart"/>
            <w:proofErr w:type="gramStart"/>
            <w:r w:rsidRPr="00060CBF">
              <w:rPr>
                <w:rFonts w:ascii="Times New Roman" w:hAnsi="Times New Roman" w:cs="Times New Roman"/>
                <w:sz w:val="18"/>
                <w:szCs w:val="18"/>
              </w:rPr>
              <w:t>N</w:t>
            </w:r>
            <w:proofErr w:type="gramEnd"/>
            <w:r w:rsidRPr="00060CBF">
              <w:rPr>
                <w:rFonts w:ascii="Times New Roman" w:hAnsi="Times New Roman" w:cs="Times New Roman"/>
                <w:sz w:val="18"/>
                <w:szCs w:val="18"/>
              </w:rPr>
              <w:t>пв</w:t>
            </w:r>
            <w:proofErr w:type="spellEnd"/>
            <w:r w:rsidRPr="00060CBF">
              <w:rPr>
                <w:rFonts w:ascii="Times New Roman" w:hAnsi="Times New Roman" w:cs="Times New Roman"/>
                <w:sz w:val="18"/>
                <w:szCs w:val="18"/>
              </w:rPr>
              <w:t xml:space="preserve"> </w:t>
            </w:r>
            <w:proofErr w:type="spellStart"/>
            <w:r w:rsidRPr="00060CBF">
              <w:rPr>
                <w:rFonts w:ascii="Times New Roman" w:hAnsi="Times New Roman" w:cs="Times New Roman"/>
                <w:sz w:val="18"/>
                <w:szCs w:val="18"/>
              </w:rPr>
              <w:t>испр</w:t>
            </w:r>
            <w:proofErr w:type="spellEnd"/>
            <w:r w:rsidRPr="00060CBF">
              <w:rPr>
                <w:rFonts w:ascii="Times New Roman" w:hAnsi="Times New Roman" w:cs="Times New Roman"/>
                <w:sz w:val="18"/>
                <w:szCs w:val="18"/>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060CBF" w:rsidRPr="00060CBF" w:rsidRDefault="00060CBF" w:rsidP="001435AF">
            <w:pPr>
              <w:pStyle w:val="ConsPlusNormal"/>
              <w:jc w:val="both"/>
              <w:rPr>
                <w:rFonts w:ascii="Times New Roman" w:hAnsi="Times New Roman" w:cs="Times New Roman"/>
                <w:sz w:val="18"/>
                <w:szCs w:val="18"/>
              </w:rPr>
            </w:pPr>
            <w:proofErr w:type="spellStart"/>
            <w:r w:rsidRPr="00060CBF">
              <w:rPr>
                <w:rFonts w:ascii="Times New Roman" w:hAnsi="Times New Roman" w:cs="Times New Roman"/>
                <w:sz w:val="18"/>
                <w:szCs w:val="18"/>
              </w:rPr>
              <w:t>Nпв</w:t>
            </w:r>
            <w:proofErr w:type="spellEnd"/>
            <w:r w:rsidRPr="00060CBF">
              <w:rPr>
                <w:rFonts w:ascii="Times New Roman" w:hAnsi="Times New Roman" w:cs="Times New Roman"/>
                <w:sz w:val="18"/>
                <w:szCs w:val="18"/>
              </w:rPr>
              <w:t xml:space="preserve"> </w:t>
            </w:r>
            <w:proofErr w:type="gramStart"/>
            <w:r w:rsidRPr="00060CBF">
              <w:rPr>
                <w:rFonts w:ascii="Times New Roman" w:hAnsi="Times New Roman" w:cs="Times New Roman"/>
                <w:sz w:val="18"/>
                <w:szCs w:val="18"/>
              </w:rPr>
              <w:t>общ</w:t>
            </w:r>
            <w:proofErr w:type="gramEnd"/>
            <w:r w:rsidRPr="00060CBF">
              <w:rPr>
                <w:rFonts w:ascii="Times New Roman" w:hAnsi="Times New Roman" w:cs="Times New Roman"/>
                <w:sz w:val="18"/>
                <w:szCs w:val="18"/>
              </w:rPr>
              <w:t xml:space="preserve"> – общее количество пожарных водоёмов на территории городского округа.</w:t>
            </w:r>
          </w:p>
        </w:tc>
        <w:tc>
          <w:tcPr>
            <w:tcW w:w="3542" w:type="dxa"/>
            <w:shd w:val="clear" w:color="auto" w:fill="auto"/>
          </w:tcPr>
          <w:p w:rsidR="00060CBF" w:rsidRPr="00060CBF" w:rsidRDefault="00C33886" w:rsidP="00C33886">
            <w:pPr>
              <w:pStyle w:val="ConsPlusNormal"/>
              <w:ind w:hanging="38"/>
              <w:jc w:val="both"/>
              <w:rPr>
                <w:rFonts w:ascii="Times New Roman" w:hAnsi="Times New Roman" w:cs="Times New Roman"/>
                <w:sz w:val="18"/>
                <w:szCs w:val="18"/>
              </w:rPr>
            </w:pPr>
            <w:r>
              <w:rPr>
                <w:rFonts w:ascii="Times New Roman" w:hAnsi="Times New Roman" w:cs="Times New Roman"/>
                <w:sz w:val="18"/>
                <w:szCs w:val="18"/>
              </w:rPr>
              <w:lastRenderedPageBreak/>
              <w:t xml:space="preserve"> </w:t>
            </w:r>
            <w:r w:rsidR="00060CBF" w:rsidRPr="00060CBF">
              <w:rPr>
                <w:rFonts w:ascii="Times New Roman" w:hAnsi="Times New Roman" w:cs="Times New Roman"/>
                <w:sz w:val="18"/>
                <w:szCs w:val="18"/>
              </w:rPr>
              <w:t>По итогам мониторинга. Приказ</w:t>
            </w:r>
            <w:r w:rsidR="00060CBF" w:rsidRPr="00060CBF">
              <w:rPr>
                <w:rFonts w:ascii="Times New Roman" w:hAnsi="Times New Roman" w:cs="Times New Roman"/>
                <w:sz w:val="18"/>
                <w:szCs w:val="18"/>
              </w:rPr>
              <w:br/>
              <w:t>Ми</w:t>
            </w:r>
            <w:r w:rsidR="00060CBF" w:rsidRPr="00060CBF">
              <w:rPr>
                <w:rFonts w:ascii="Times New Roman" w:hAnsi="Times New Roman" w:cs="Times New Roman"/>
                <w:sz w:val="18"/>
                <w:szCs w:val="18"/>
              </w:rPr>
              <w:softHyphen/>
              <w:t>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060CBF" w:rsidRPr="00060CBF" w:rsidRDefault="00060CBF" w:rsidP="001435AF">
            <w:pPr>
              <w:pStyle w:val="ConsPlusNormal"/>
              <w:jc w:val="both"/>
              <w:rPr>
                <w:rFonts w:ascii="Times New Roman" w:hAnsi="Times New Roman" w:cs="Times New Roman"/>
                <w:sz w:val="18"/>
                <w:szCs w:val="18"/>
              </w:rPr>
            </w:pPr>
          </w:p>
        </w:tc>
        <w:tc>
          <w:tcPr>
            <w:tcW w:w="2270" w:type="dxa"/>
            <w:shd w:val="clear" w:color="auto" w:fill="auto"/>
          </w:tcPr>
          <w:p w:rsidR="00060CBF" w:rsidRPr="00060CBF" w:rsidRDefault="00060CBF" w:rsidP="00C33886">
            <w:pPr>
              <w:pStyle w:val="ConsPlusNormal"/>
              <w:ind w:firstLine="0"/>
              <w:jc w:val="both"/>
              <w:rPr>
                <w:rFonts w:ascii="Times New Roman" w:hAnsi="Times New Roman" w:cs="Times New Roman"/>
                <w:sz w:val="18"/>
                <w:szCs w:val="18"/>
              </w:rPr>
            </w:pPr>
            <w:r w:rsidRPr="00060CBF">
              <w:rPr>
                <w:rFonts w:ascii="Times New Roman" w:hAnsi="Times New Roman"/>
                <w:color w:val="000000"/>
                <w:sz w:val="18"/>
                <w:szCs w:val="18"/>
              </w:rPr>
              <w:t>Ежеквартально</w:t>
            </w:r>
          </w:p>
        </w:tc>
      </w:tr>
      <w:tr w:rsidR="00060CBF" w:rsidRPr="00060CBF" w:rsidTr="00060CBF">
        <w:tc>
          <w:tcPr>
            <w:tcW w:w="675" w:type="dxa"/>
            <w:shd w:val="clear" w:color="auto" w:fill="auto"/>
          </w:tcPr>
          <w:p w:rsidR="00666EF3" w:rsidRDefault="00060CBF" w:rsidP="001435AF">
            <w:pPr>
              <w:pStyle w:val="ConsPlusNormal"/>
              <w:ind w:right="-172"/>
              <w:jc w:val="center"/>
              <w:rPr>
                <w:rFonts w:ascii="Times New Roman" w:hAnsi="Times New Roman" w:cs="Times New Roman"/>
                <w:sz w:val="18"/>
                <w:szCs w:val="18"/>
              </w:rPr>
            </w:pPr>
            <w:r w:rsidRPr="00060CBF">
              <w:rPr>
                <w:rFonts w:ascii="Times New Roman" w:hAnsi="Times New Roman" w:cs="Times New Roman"/>
                <w:sz w:val="18"/>
                <w:szCs w:val="18"/>
              </w:rPr>
              <w:lastRenderedPageBreak/>
              <w:t>9</w:t>
            </w:r>
          </w:p>
          <w:p w:rsidR="00060CBF" w:rsidRPr="00666EF3" w:rsidRDefault="00666EF3" w:rsidP="00666EF3">
            <w:pPr>
              <w:jc w:val="center"/>
              <w:rPr>
                <w:lang w:eastAsia="ru-RU"/>
              </w:rPr>
            </w:pPr>
            <w:r w:rsidRPr="00666EF3">
              <w:rPr>
                <w:rFonts w:ascii="Times New Roman" w:hAnsi="Times New Roman"/>
                <w:sz w:val="18"/>
                <w:szCs w:val="18"/>
                <w:lang w:eastAsia="ru-RU"/>
              </w:rPr>
              <w:t>1</w:t>
            </w:r>
            <w:r>
              <w:rPr>
                <w:rFonts w:ascii="Times New Roman" w:hAnsi="Times New Roman"/>
                <w:sz w:val="18"/>
                <w:szCs w:val="18"/>
                <w:lang w:eastAsia="ru-RU"/>
              </w:rPr>
              <w:t>5</w:t>
            </w:r>
          </w:p>
        </w:tc>
        <w:tc>
          <w:tcPr>
            <w:tcW w:w="3544" w:type="dxa"/>
            <w:shd w:val="clear" w:color="auto" w:fill="auto"/>
          </w:tcPr>
          <w:p w:rsidR="00060CBF" w:rsidRPr="00060CBF" w:rsidRDefault="00060CBF" w:rsidP="001435AF">
            <w:pPr>
              <w:tabs>
                <w:tab w:val="left" w:pos="43"/>
              </w:tabs>
              <w:spacing w:after="0" w:line="240" w:lineRule="auto"/>
              <w:jc w:val="center"/>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Прирост уровня безопасности людей на водных объектах, расположенных на территории муниципального образования Московской области</w:t>
            </w:r>
          </w:p>
          <w:p w:rsidR="00060CBF" w:rsidRPr="00060CBF" w:rsidRDefault="00060CBF" w:rsidP="001435AF">
            <w:pPr>
              <w:spacing w:after="0" w:line="240" w:lineRule="auto"/>
              <w:rPr>
                <w:rFonts w:ascii="Times New Roman" w:eastAsia="Times New Roman" w:hAnsi="Times New Roman"/>
                <w:sz w:val="18"/>
                <w:szCs w:val="18"/>
                <w:lang w:eastAsia="ru-RU"/>
              </w:rPr>
            </w:pPr>
          </w:p>
        </w:tc>
        <w:tc>
          <w:tcPr>
            <w:tcW w:w="1276" w:type="dxa"/>
            <w:shd w:val="clear" w:color="auto" w:fill="auto"/>
          </w:tcPr>
          <w:p w:rsidR="00060CBF" w:rsidRPr="00060CBF" w:rsidRDefault="00060CBF" w:rsidP="001435AF">
            <w:pPr>
              <w:spacing w:after="0" w:line="240" w:lineRule="auto"/>
              <w:jc w:val="center"/>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процент</w:t>
            </w:r>
          </w:p>
        </w:tc>
        <w:tc>
          <w:tcPr>
            <w:tcW w:w="3969" w:type="dxa"/>
            <w:shd w:val="clear" w:color="auto" w:fill="auto"/>
          </w:tcPr>
          <w:p w:rsidR="00060CBF" w:rsidRPr="00060CBF" w:rsidRDefault="00060CBF" w:rsidP="001435AF">
            <w:pPr>
              <w:pStyle w:val="ConsPlusNormal"/>
              <w:ind w:firstLine="509"/>
              <w:jc w:val="both"/>
              <w:rPr>
                <w:rFonts w:ascii="Times New Roman" w:hAnsi="Times New Roman" w:cs="Times New Roman"/>
                <w:sz w:val="18"/>
                <w:szCs w:val="18"/>
              </w:rPr>
            </w:pPr>
            <w:r w:rsidRPr="00060CBF">
              <w:rPr>
                <w:rFonts w:ascii="Times New Roman" w:hAnsi="Times New Roman" w:cs="Times New Roman"/>
                <w:sz w:val="18"/>
                <w:szCs w:val="18"/>
              </w:rPr>
              <w:t>Значение показателя рассчитывается по формуле:</w:t>
            </w:r>
          </w:p>
          <w:p w:rsidR="00060CBF" w:rsidRPr="00060CBF" w:rsidRDefault="00060CBF" w:rsidP="001435AF">
            <w:pPr>
              <w:pStyle w:val="ConsPlusNormal"/>
              <w:rPr>
                <w:rFonts w:ascii="Times New Roman" w:hAnsi="Times New Roman" w:cs="Times New Roman"/>
                <w:sz w:val="18"/>
                <w:szCs w:val="18"/>
              </w:rPr>
            </w:pPr>
          </w:p>
          <w:p w:rsidR="00060CBF" w:rsidRPr="00060CBF" w:rsidRDefault="00060CBF" w:rsidP="001435AF">
            <w:pPr>
              <w:pStyle w:val="ConsPlusNormal"/>
              <w:ind w:firstLine="541"/>
              <w:jc w:val="both"/>
              <w:rPr>
                <w:rFonts w:ascii="Times New Roman" w:hAnsi="Times New Roman" w:cs="Times New Roman"/>
                <w:sz w:val="18"/>
                <w:szCs w:val="18"/>
              </w:rPr>
            </w:pPr>
            <w:r w:rsidRPr="00060CBF">
              <w:rPr>
                <w:rFonts w:ascii="Times New Roman" w:hAnsi="Times New Roman" w:cs="Times New Roman"/>
                <w:sz w:val="18"/>
                <w:szCs w:val="18"/>
              </w:rPr>
              <w:t>V = F * 0,25 + H * 0,2 + P * 0,2 + J * 0,1 + G * 0,25, где</w:t>
            </w:r>
          </w:p>
          <w:p w:rsidR="00060CBF" w:rsidRPr="00060CBF" w:rsidRDefault="00060CBF" w:rsidP="001435AF">
            <w:pPr>
              <w:pStyle w:val="ConsPlusNormal"/>
              <w:rPr>
                <w:rFonts w:ascii="Times New Roman" w:hAnsi="Times New Roman" w:cs="Times New Roman"/>
                <w:sz w:val="18"/>
                <w:szCs w:val="18"/>
              </w:rPr>
            </w:pPr>
          </w:p>
          <w:p w:rsidR="00060CBF" w:rsidRPr="00060CBF" w:rsidRDefault="00060CBF" w:rsidP="001435AF">
            <w:pPr>
              <w:pStyle w:val="ConsPlusNormal"/>
              <w:ind w:firstLine="507"/>
              <w:jc w:val="both"/>
              <w:rPr>
                <w:rFonts w:ascii="Times New Roman" w:hAnsi="Times New Roman" w:cs="Times New Roman"/>
                <w:sz w:val="18"/>
                <w:szCs w:val="18"/>
              </w:rPr>
            </w:pPr>
            <w:r w:rsidRPr="00060CBF">
              <w:rPr>
                <w:rFonts w:ascii="Times New Roman" w:hAnsi="Times New Roman" w:cs="Times New Roman"/>
                <w:sz w:val="18"/>
                <w:szCs w:val="18"/>
              </w:rPr>
              <w:t xml:space="preserve">F – увеличение количества </w:t>
            </w:r>
            <w:r w:rsidRPr="00060CBF">
              <w:rPr>
                <w:rFonts w:ascii="Times New Roman" w:hAnsi="Times New Roman" w:cs="Times New Roman"/>
                <w:sz w:val="18"/>
                <w:szCs w:val="18"/>
              </w:rPr>
              <w:lastRenderedPageBreak/>
              <w:t>оборудованных безопасных мест отдыха у воды, расположенных</w:t>
            </w:r>
            <w:r w:rsidRPr="00060CBF">
              <w:rPr>
                <w:rFonts w:ascii="Times New Roman" w:hAnsi="Times New Roman" w:cs="Times New Roman"/>
                <w:sz w:val="18"/>
                <w:szCs w:val="18"/>
              </w:rPr>
              <w:br/>
              <w:t>на территории муниципального образования Московской области, в том числе пляжей</w:t>
            </w:r>
            <w:r w:rsidRPr="00060CBF">
              <w:rPr>
                <w:rFonts w:ascii="Times New Roman" w:hAnsi="Times New Roman" w:cs="Times New Roman"/>
                <w:sz w:val="18"/>
                <w:szCs w:val="18"/>
              </w:rPr>
              <w:br/>
              <w:t>в соответствии с требованиями  постановления Правительства Российской Федерации от 14.12.2006</w:t>
            </w:r>
            <w:r w:rsidRPr="00060CBF">
              <w:rPr>
                <w:rFonts w:ascii="Times New Roman" w:hAnsi="Times New Roman" w:cs="Times New Roman"/>
                <w:sz w:val="18"/>
                <w:szCs w:val="18"/>
              </w:rPr>
              <w:br/>
              <w:t xml:space="preserve">№ 769 «О порядке утверждения правил охраны жизни людей на водных объектах», Национальный стандарт Российской Федерации ГОСТ </w:t>
            </w:r>
            <w:proofErr w:type="gramStart"/>
            <w:r w:rsidRPr="00060CBF">
              <w:rPr>
                <w:rFonts w:ascii="Times New Roman" w:hAnsi="Times New Roman" w:cs="Times New Roman"/>
                <w:sz w:val="18"/>
                <w:szCs w:val="18"/>
              </w:rPr>
              <w:t>Р</w:t>
            </w:r>
            <w:proofErr w:type="gramEnd"/>
            <w:r w:rsidRPr="00060CBF">
              <w:rPr>
                <w:rFonts w:ascii="Times New Roman" w:hAnsi="Times New Roman" w:cs="Times New Roman"/>
                <w:sz w:val="18"/>
                <w:szCs w:val="18"/>
              </w:rPr>
              <w:t xml:space="preserve"> 58737-2019</w:t>
            </w:r>
          </w:p>
          <w:p w:rsidR="00060CBF" w:rsidRPr="00060CBF" w:rsidRDefault="00060CBF" w:rsidP="001435AF">
            <w:pPr>
              <w:pStyle w:val="ConsPlusNormal"/>
              <w:ind w:firstLine="507"/>
              <w:jc w:val="both"/>
              <w:rPr>
                <w:rFonts w:ascii="Times New Roman" w:hAnsi="Times New Roman" w:cs="Times New Roman"/>
                <w:sz w:val="18"/>
                <w:szCs w:val="18"/>
              </w:rPr>
            </w:pPr>
          </w:p>
          <w:p w:rsidR="00060CBF" w:rsidRPr="00060CBF" w:rsidRDefault="00060CBF" w:rsidP="001435AF">
            <w:pPr>
              <w:pStyle w:val="ConsPlusNormal"/>
              <w:ind w:firstLine="507"/>
              <w:jc w:val="both"/>
              <w:rPr>
                <w:rFonts w:ascii="Times New Roman" w:hAnsi="Times New Roman" w:cs="Times New Roman"/>
                <w:sz w:val="18"/>
                <w:szCs w:val="18"/>
              </w:rPr>
            </w:pPr>
            <w:r w:rsidRPr="00060CBF">
              <w:rPr>
                <w:rFonts w:ascii="Times New Roman" w:hAnsi="Times New Roman" w:cs="Times New Roman"/>
                <w:sz w:val="18"/>
                <w:szCs w:val="18"/>
              </w:rPr>
              <w:t xml:space="preserve">F = (L1 / L2 </w:t>
            </w:r>
            <w:proofErr w:type="spellStart"/>
            <w:r w:rsidRPr="00060CBF">
              <w:rPr>
                <w:rFonts w:ascii="Times New Roman" w:hAnsi="Times New Roman" w:cs="Times New Roman"/>
                <w:sz w:val="18"/>
                <w:szCs w:val="18"/>
              </w:rPr>
              <w:t>х</w:t>
            </w:r>
            <w:proofErr w:type="spellEnd"/>
            <w:r w:rsidRPr="00060CBF">
              <w:rPr>
                <w:rFonts w:ascii="Times New Roman" w:hAnsi="Times New Roman" w:cs="Times New Roman"/>
                <w:sz w:val="18"/>
                <w:szCs w:val="18"/>
              </w:rPr>
              <w:t xml:space="preserve"> 100) – 100% где</w:t>
            </w:r>
          </w:p>
          <w:p w:rsidR="00060CBF" w:rsidRPr="00060CBF" w:rsidRDefault="00060CBF" w:rsidP="001435AF">
            <w:pPr>
              <w:pStyle w:val="ConsPlusNormal"/>
              <w:ind w:firstLine="507"/>
              <w:jc w:val="both"/>
              <w:rPr>
                <w:rFonts w:ascii="Times New Roman" w:hAnsi="Times New Roman" w:cs="Times New Roman"/>
                <w:sz w:val="18"/>
                <w:szCs w:val="18"/>
              </w:rPr>
            </w:pPr>
          </w:p>
          <w:p w:rsidR="00060CBF" w:rsidRPr="00060CBF" w:rsidRDefault="00060CBF" w:rsidP="001435AF">
            <w:pPr>
              <w:pStyle w:val="ConsPlusNormal"/>
              <w:ind w:firstLine="507"/>
              <w:jc w:val="both"/>
              <w:rPr>
                <w:rFonts w:ascii="Times New Roman" w:hAnsi="Times New Roman" w:cs="Times New Roman"/>
                <w:sz w:val="18"/>
                <w:szCs w:val="18"/>
              </w:rPr>
            </w:pPr>
            <w:r w:rsidRPr="00060CBF">
              <w:rPr>
                <w:rFonts w:ascii="Times New Roman" w:hAnsi="Times New Roman" w:cs="Times New Roman"/>
                <w:sz w:val="18"/>
                <w:szCs w:val="18"/>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w:t>
            </w:r>
            <w:proofErr w:type="gramStart"/>
            <w:r w:rsidRPr="00060CBF">
              <w:rPr>
                <w:rFonts w:ascii="Times New Roman" w:hAnsi="Times New Roman" w:cs="Times New Roman"/>
                <w:sz w:val="18"/>
                <w:szCs w:val="18"/>
              </w:rPr>
              <w:t>Р</w:t>
            </w:r>
            <w:proofErr w:type="gramEnd"/>
            <w:r w:rsidRPr="00060CBF">
              <w:rPr>
                <w:rFonts w:ascii="Times New Roman" w:hAnsi="Times New Roman" w:cs="Times New Roman"/>
                <w:sz w:val="18"/>
                <w:szCs w:val="18"/>
              </w:rPr>
              <w:t xml:space="preserve"> 58737-2019 за отчетный период времени;</w:t>
            </w:r>
          </w:p>
          <w:p w:rsidR="00060CBF" w:rsidRPr="00060CBF" w:rsidRDefault="00060CBF" w:rsidP="001435AF">
            <w:pPr>
              <w:pStyle w:val="ConsPlusNormal"/>
              <w:ind w:firstLine="507"/>
              <w:jc w:val="both"/>
              <w:rPr>
                <w:rFonts w:ascii="Times New Roman" w:hAnsi="Times New Roman" w:cs="Times New Roman"/>
                <w:sz w:val="18"/>
                <w:szCs w:val="18"/>
              </w:rPr>
            </w:pPr>
            <w:r w:rsidRPr="00060CBF">
              <w:rPr>
                <w:rFonts w:ascii="Times New Roman" w:hAnsi="Times New Roman" w:cs="Times New Roman"/>
                <w:sz w:val="18"/>
                <w:szCs w:val="18"/>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w:t>
            </w:r>
            <w:proofErr w:type="gramStart"/>
            <w:r w:rsidRPr="00060CBF">
              <w:rPr>
                <w:rFonts w:ascii="Times New Roman" w:hAnsi="Times New Roman" w:cs="Times New Roman"/>
                <w:sz w:val="18"/>
                <w:szCs w:val="18"/>
              </w:rPr>
              <w:t>Р</w:t>
            </w:r>
            <w:proofErr w:type="gramEnd"/>
            <w:r w:rsidRPr="00060CBF">
              <w:rPr>
                <w:rFonts w:ascii="Times New Roman" w:hAnsi="Times New Roman" w:cs="Times New Roman"/>
                <w:sz w:val="18"/>
                <w:szCs w:val="18"/>
              </w:rPr>
              <w:t xml:space="preserve"> 58737-2019 за аналогичный отчетный период времени 2016 года (___ мест из них ___ пляжей)</w:t>
            </w:r>
          </w:p>
          <w:p w:rsidR="00060CBF" w:rsidRPr="00060CBF" w:rsidRDefault="00060CBF" w:rsidP="001435AF">
            <w:pPr>
              <w:pStyle w:val="ConsPlusNormal"/>
              <w:rPr>
                <w:rFonts w:ascii="Times New Roman" w:hAnsi="Times New Roman" w:cs="Times New Roman"/>
                <w:sz w:val="18"/>
                <w:szCs w:val="18"/>
              </w:rPr>
            </w:pPr>
          </w:p>
          <w:p w:rsidR="00060CBF" w:rsidRPr="00060CBF" w:rsidRDefault="00060CBF" w:rsidP="001435AF">
            <w:pPr>
              <w:pStyle w:val="ConsPlusNormal"/>
              <w:ind w:firstLine="507"/>
              <w:jc w:val="both"/>
              <w:rPr>
                <w:rFonts w:ascii="Times New Roman" w:hAnsi="Times New Roman" w:cs="Times New Roman"/>
                <w:sz w:val="18"/>
                <w:szCs w:val="18"/>
              </w:rPr>
            </w:pPr>
            <w:r w:rsidRPr="00060CBF">
              <w:rPr>
                <w:rFonts w:ascii="Times New Roman" w:hAnsi="Times New Roman" w:cs="Times New Roman"/>
                <w:sz w:val="18"/>
                <w:szCs w:val="18"/>
              </w:rPr>
              <w:t>H – Снижения количества происшествий на водных объектах расположенных на территории муниципального образования Московской области</w:t>
            </w:r>
          </w:p>
          <w:p w:rsidR="00060CBF" w:rsidRPr="00060CBF" w:rsidRDefault="00060CBF" w:rsidP="001435AF">
            <w:pPr>
              <w:pStyle w:val="ConsPlusNormal"/>
              <w:ind w:firstLine="507"/>
              <w:jc w:val="both"/>
              <w:rPr>
                <w:rFonts w:ascii="Times New Roman" w:hAnsi="Times New Roman" w:cs="Times New Roman"/>
                <w:sz w:val="18"/>
                <w:szCs w:val="18"/>
              </w:rPr>
            </w:pPr>
          </w:p>
          <w:p w:rsidR="00060CBF" w:rsidRPr="00060CBF" w:rsidRDefault="00060CBF" w:rsidP="001435AF">
            <w:pPr>
              <w:pStyle w:val="ConsPlusNormal"/>
              <w:ind w:firstLine="507"/>
              <w:jc w:val="both"/>
              <w:rPr>
                <w:rFonts w:ascii="Times New Roman" w:hAnsi="Times New Roman" w:cs="Times New Roman"/>
                <w:sz w:val="18"/>
                <w:szCs w:val="18"/>
              </w:rPr>
            </w:pPr>
            <w:r w:rsidRPr="00060CBF">
              <w:rPr>
                <w:rFonts w:ascii="Times New Roman" w:hAnsi="Times New Roman" w:cs="Times New Roman"/>
                <w:sz w:val="18"/>
                <w:szCs w:val="18"/>
              </w:rPr>
              <w:t xml:space="preserve">Н = 100% –  </w:t>
            </w:r>
            <w:proofErr w:type="gramStart"/>
            <w:r w:rsidRPr="00060CBF">
              <w:rPr>
                <w:rFonts w:ascii="Times New Roman" w:hAnsi="Times New Roman" w:cs="Times New Roman"/>
                <w:sz w:val="18"/>
                <w:szCs w:val="18"/>
              </w:rPr>
              <w:t xml:space="preserve">( </w:t>
            </w:r>
            <w:proofErr w:type="gramEnd"/>
            <w:r w:rsidRPr="00060CBF">
              <w:rPr>
                <w:rFonts w:ascii="Times New Roman" w:hAnsi="Times New Roman" w:cs="Times New Roman"/>
                <w:sz w:val="18"/>
                <w:szCs w:val="18"/>
              </w:rPr>
              <w:t xml:space="preserve">Z1 / Z2 </w:t>
            </w:r>
            <w:proofErr w:type="spellStart"/>
            <w:r w:rsidRPr="00060CBF">
              <w:rPr>
                <w:rFonts w:ascii="Times New Roman" w:hAnsi="Times New Roman" w:cs="Times New Roman"/>
                <w:sz w:val="18"/>
                <w:szCs w:val="18"/>
              </w:rPr>
              <w:t>х</w:t>
            </w:r>
            <w:proofErr w:type="spellEnd"/>
            <w:r w:rsidRPr="00060CBF">
              <w:rPr>
                <w:rFonts w:ascii="Times New Roman" w:hAnsi="Times New Roman" w:cs="Times New Roman"/>
                <w:sz w:val="18"/>
                <w:szCs w:val="18"/>
              </w:rPr>
              <w:t xml:space="preserve"> 100), где</w:t>
            </w:r>
          </w:p>
          <w:p w:rsidR="00060CBF" w:rsidRPr="00060CBF" w:rsidRDefault="00060CBF" w:rsidP="001435AF">
            <w:pPr>
              <w:pStyle w:val="ConsPlusNormal"/>
              <w:ind w:firstLine="507"/>
              <w:jc w:val="both"/>
              <w:rPr>
                <w:rFonts w:ascii="Times New Roman" w:hAnsi="Times New Roman" w:cs="Times New Roman"/>
                <w:sz w:val="18"/>
                <w:szCs w:val="18"/>
              </w:rPr>
            </w:pPr>
          </w:p>
          <w:p w:rsidR="00060CBF" w:rsidRPr="00060CBF" w:rsidRDefault="00060CBF" w:rsidP="001435AF">
            <w:pPr>
              <w:pStyle w:val="ConsPlusNormal"/>
              <w:ind w:firstLine="507"/>
              <w:jc w:val="both"/>
              <w:rPr>
                <w:rFonts w:ascii="Times New Roman" w:hAnsi="Times New Roman" w:cs="Times New Roman"/>
                <w:sz w:val="18"/>
                <w:szCs w:val="18"/>
              </w:rPr>
            </w:pPr>
            <w:r w:rsidRPr="00060CBF">
              <w:rPr>
                <w:rFonts w:ascii="Times New Roman" w:hAnsi="Times New Roman" w:cs="Times New Roman"/>
                <w:sz w:val="18"/>
                <w:szCs w:val="18"/>
              </w:rPr>
              <w:t xml:space="preserve">Z1 – количество происшествий на водных объектах на территории расположенных на </w:t>
            </w:r>
            <w:r w:rsidRPr="00060CBF">
              <w:rPr>
                <w:rFonts w:ascii="Times New Roman" w:hAnsi="Times New Roman" w:cs="Times New Roman"/>
                <w:sz w:val="18"/>
                <w:szCs w:val="18"/>
              </w:rPr>
              <w:lastRenderedPageBreak/>
              <w:t>территории муниципального образования Московской области за отчетный период времени;</w:t>
            </w:r>
          </w:p>
          <w:p w:rsidR="00060CBF" w:rsidRPr="00060CBF" w:rsidRDefault="00060CBF" w:rsidP="001435AF">
            <w:pPr>
              <w:pStyle w:val="ConsPlusNormal"/>
              <w:ind w:firstLine="507"/>
              <w:jc w:val="both"/>
              <w:rPr>
                <w:rFonts w:ascii="Times New Roman" w:hAnsi="Times New Roman" w:cs="Times New Roman"/>
                <w:sz w:val="18"/>
                <w:szCs w:val="18"/>
              </w:rPr>
            </w:pPr>
            <w:r w:rsidRPr="00060CBF">
              <w:rPr>
                <w:rFonts w:ascii="Times New Roman" w:hAnsi="Times New Roman" w:cs="Times New Roman"/>
                <w:sz w:val="18"/>
                <w:szCs w:val="18"/>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rsidR="00060CBF" w:rsidRPr="00060CBF" w:rsidRDefault="00060CBF" w:rsidP="001435AF">
            <w:pPr>
              <w:pStyle w:val="ConsPlusNormal"/>
              <w:ind w:firstLine="507"/>
              <w:rPr>
                <w:rFonts w:ascii="Times New Roman" w:hAnsi="Times New Roman" w:cs="Times New Roman"/>
                <w:sz w:val="18"/>
                <w:szCs w:val="18"/>
              </w:rPr>
            </w:pPr>
          </w:p>
          <w:p w:rsidR="00060CBF" w:rsidRPr="00060CBF" w:rsidRDefault="00060CBF" w:rsidP="001435AF">
            <w:pPr>
              <w:pStyle w:val="ConsPlusNormal"/>
              <w:ind w:firstLine="507"/>
              <w:jc w:val="both"/>
              <w:rPr>
                <w:rFonts w:ascii="Times New Roman" w:hAnsi="Times New Roman" w:cs="Times New Roman"/>
                <w:sz w:val="18"/>
                <w:szCs w:val="18"/>
              </w:rPr>
            </w:pPr>
            <w:r w:rsidRPr="00060CBF">
              <w:rPr>
                <w:rFonts w:ascii="Times New Roman" w:hAnsi="Times New Roman" w:cs="Times New Roman"/>
                <w:sz w:val="18"/>
                <w:szCs w:val="18"/>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rsidR="00060CBF" w:rsidRPr="00060CBF" w:rsidRDefault="00060CBF" w:rsidP="001435AF">
            <w:pPr>
              <w:pStyle w:val="ConsPlusNormal"/>
              <w:ind w:firstLine="507"/>
              <w:jc w:val="both"/>
              <w:rPr>
                <w:rFonts w:ascii="Times New Roman" w:hAnsi="Times New Roman" w:cs="Times New Roman"/>
                <w:sz w:val="18"/>
                <w:szCs w:val="18"/>
              </w:rPr>
            </w:pPr>
            <w:r w:rsidRPr="00060CBF">
              <w:rPr>
                <w:rFonts w:ascii="Times New Roman" w:hAnsi="Times New Roman" w:cs="Times New Roman"/>
                <w:sz w:val="18"/>
                <w:szCs w:val="18"/>
              </w:rPr>
              <w:t xml:space="preserve">P = 100% –  (E 1 / E 2 </w:t>
            </w:r>
            <w:proofErr w:type="spellStart"/>
            <w:r w:rsidRPr="00060CBF">
              <w:rPr>
                <w:rFonts w:ascii="Times New Roman" w:hAnsi="Times New Roman" w:cs="Times New Roman"/>
                <w:sz w:val="18"/>
                <w:szCs w:val="18"/>
              </w:rPr>
              <w:t>х</w:t>
            </w:r>
            <w:proofErr w:type="spellEnd"/>
            <w:r w:rsidRPr="00060CBF">
              <w:rPr>
                <w:rFonts w:ascii="Times New Roman" w:hAnsi="Times New Roman" w:cs="Times New Roman"/>
                <w:sz w:val="18"/>
                <w:szCs w:val="18"/>
              </w:rPr>
              <w:t xml:space="preserve"> 100), где</w:t>
            </w:r>
          </w:p>
          <w:p w:rsidR="00060CBF" w:rsidRPr="00060CBF" w:rsidRDefault="00060CBF" w:rsidP="001435AF">
            <w:pPr>
              <w:pStyle w:val="ConsPlusNormal"/>
              <w:ind w:firstLine="507"/>
              <w:jc w:val="both"/>
              <w:rPr>
                <w:rFonts w:ascii="Times New Roman" w:hAnsi="Times New Roman" w:cs="Times New Roman"/>
                <w:sz w:val="18"/>
                <w:szCs w:val="18"/>
              </w:rPr>
            </w:pPr>
          </w:p>
          <w:p w:rsidR="00060CBF" w:rsidRPr="00060CBF" w:rsidRDefault="00060CBF" w:rsidP="001435AF">
            <w:pPr>
              <w:pStyle w:val="ConsPlusNormal"/>
              <w:ind w:firstLine="507"/>
              <w:jc w:val="both"/>
              <w:rPr>
                <w:rFonts w:ascii="Times New Roman" w:hAnsi="Times New Roman" w:cs="Times New Roman"/>
                <w:sz w:val="18"/>
                <w:szCs w:val="18"/>
              </w:rPr>
            </w:pPr>
            <w:r w:rsidRPr="00060CBF">
              <w:rPr>
                <w:rFonts w:ascii="Times New Roman" w:hAnsi="Times New Roman" w:cs="Times New Roman"/>
                <w:sz w:val="18"/>
                <w:szCs w:val="18"/>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060CBF" w:rsidRPr="00060CBF" w:rsidRDefault="00060CBF" w:rsidP="001435AF">
            <w:pPr>
              <w:pStyle w:val="ConsPlusNormal"/>
              <w:ind w:firstLine="507"/>
              <w:jc w:val="both"/>
              <w:rPr>
                <w:rFonts w:ascii="Times New Roman" w:hAnsi="Times New Roman" w:cs="Times New Roman"/>
                <w:sz w:val="18"/>
                <w:szCs w:val="18"/>
              </w:rPr>
            </w:pPr>
            <w:r w:rsidRPr="00060CBF">
              <w:rPr>
                <w:rFonts w:ascii="Times New Roman" w:hAnsi="Times New Roman" w:cs="Times New Roman"/>
                <w:sz w:val="18"/>
                <w:szCs w:val="18"/>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(_____ чел.)</w:t>
            </w:r>
          </w:p>
          <w:p w:rsidR="00060CBF" w:rsidRPr="00060CBF" w:rsidRDefault="00060CBF" w:rsidP="001435AF">
            <w:pPr>
              <w:pStyle w:val="ConsPlusNormal"/>
              <w:rPr>
                <w:rFonts w:ascii="Times New Roman" w:hAnsi="Times New Roman" w:cs="Times New Roman"/>
                <w:sz w:val="18"/>
                <w:szCs w:val="18"/>
              </w:rPr>
            </w:pPr>
          </w:p>
          <w:p w:rsidR="00060CBF" w:rsidRPr="00060CBF" w:rsidRDefault="00060CBF" w:rsidP="001435AF">
            <w:pPr>
              <w:pStyle w:val="ConsPlusNormal"/>
              <w:ind w:firstLine="507"/>
              <w:jc w:val="both"/>
              <w:rPr>
                <w:rFonts w:ascii="Times New Roman" w:hAnsi="Times New Roman" w:cs="Times New Roman"/>
                <w:sz w:val="18"/>
                <w:szCs w:val="18"/>
              </w:rPr>
            </w:pPr>
            <w:r w:rsidRPr="00060CBF">
              <w:rPr>
                <w:rFonts w:ascii="Times New Roman" w:hAnsi="Times New Roman" w:cs="Times New Roman"/>
                <w:sz w:val="18"/>
                <w:szCs w:val="18"/>
              </w:rPr>
              <w:t>J – Снижение количества утонувших жителей муниципального образования Московской области</w:t>
            </w:r>
          </w:p>
          <w:p w:rsidR="00060CBF" w:rsidRPr="00060CBF" w:rsidRDefault="00060CBF" w:rsidP="001435AF">
            <w:pPr>
              <w:autoSpaceDE w:val="0"/>
              <w:autoSpaceDN w:val="0"/>
              <w:adjustRightInd w:val="0"/>
              <w:spacing w:after="0" w:line="240" w:lineRule="auto"/>
              <w:ind w:firstLine="507"/>
              <w:jc w:val="both"/>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 xml:space="preserve">J = 100% – (F 1 / F 2 </w:t>
            </w:r>
            <w:proofErr w:type="spellStart"/>
            <w:r w:rsidRPr="00060CBF">
              <w:rPr>
                <w:rFonts w:ascii="Times New Roman" w:eastAsia="Times New Roman" w:hAnsi="Times New Roman"/>
                <w:sz w:val="18"/>
                <w:szCs w:val="18"/>
                <w:lang w:eastAsia="ru-RU"/>
              </w:rPr>
              <w:t>х</w:t>
            </w:r>
            <w:proofErr w:type="spellEnd"/>
            <w:r w:rsidRPr="00060CBF">
              <w:rPr>
                <w:rFonts w:ascii="Times New Roman" w:eastAsia="Times New Roman" w:hAnsi="Times New Roman"/>
                <w:sz w:val="18"/>
                <w:szCs w:val="18"/>
                <w:lang w:eastAsia="ru-RU"/>
              </w:rPr>
              <w:t xml:space="preserve"> 100), где</w:t>
            </w:r>
          </w:p>
          <w:p w:rsidR="00060CBF" w:rsidRPr="00060CBF" w:rsidRDefault="00060CBF" w:rsidP="001435AF">
            <w:pPr>
              <w:pStyle w:val="ConsPlusNormal"/>
              <w:ind w:firstLine="507"/>
              <w:jc w:val="both"/>
              <w:rPr>
                <w:rFonts w:ascii="Times New Roman" w:hAnsi="Times New Roman" w:cs="Times New Roman"/>
                <w:sz w:val="18"/>
                <w:szCs w:val="18"/>
              </w:rPr>
            </w:pPr>
            <w:r w:rsidRPr="00060CBF">
              <w:rPr>
                <w:rFonts w:ascii="Times New Roman" w:hAnsi="Times New Roman" w:cs="Times New Roman"/>
                <w:sz w:val="18"/>
                <w:szCs w:val="18"/>
              </w:rPr>
              <w:t>F 1 – количества утонувших жителей муниципального образования Московской области за отчетный период времени;</w:t>
            </w:r>
          </w:p>
          <w:p w:rsidR="00060CBF" w:rsidRPr="00060CBF" w:rsidRDefault="00060CBF" w:rsidP="001435AF">
            <w:pPr>
              <w:pStyle w:val="ConsPlusNormal"/>
              <w:ind w:firstLine="507"/>
              <w:jc w:val="both"/>
              <w:rPr>
                <w:rFonts w:ascii="Times New Roman" w:hAnsi="Times New Roman" w:cs="Times New Roman"/>
                <w:sz w:val="18"/>
                <w:szCs w:val="18"/>
              </w:rPr>
            </w:pPr>
            <w:r w:rsidRPr="00060CBF">
              <w:rPr>
                <w:rFonts w:ascii="Times New Roman" w:hAnsi="Times New Roman" w:cs="Times New Roman"/>
                <w:sz w:val="18"/>
                <w:szCs w:val="18"/>
              </w:rPr>
              <w:t>F 2 – количества утонувших жителей муниципального образования Московской области за аналогичный отчетный период 2016 года (_____ чел.)</w:t>
            </w:r>
          </w:p>
          <w:p w:rsidR="00060CBF" w:rsidRPr="00060CBF" w:rsidRDefault="00060CBF" w:rsidP="001435AF">
            <w:pPr>
              <w:autoSpaceDE w:val="0"/>
              <w:autoSpaceDN w:val="0"/>
              <w:adjustRightInd w:val="0"/>
              <w:spacing w:after="0" w:line="240" w:lineRule="auto"/>
              <w:jc w:val="both"/>
              <w:rPr>
                <w:rFonts w:ascii="Times New Roman" w:eastAsia="Times New Roman" w:hAnsi="Times New Roman"/>
                <w:sz w:val="18"/>
                <w:szCs w:val="18"/>
                <w:lang w:eastAsia="ru-RU"/>
              </w:rPr>
            </w:pPr>
          </w:p>
          <w:p w:rsidR="00060CBF" w:rsidRPr="00060CBF" w:rsidRDefault="00060CBF" w:rsidP="001435AF">
            <w:pPr>
              <w:autoSpaceDE w:val="0"/>
              <w:autoSpaceDN w:val="0"/>
              <w:adjustRightInd w:val="0"/>
              <w:spacing w:after="0" w:line="240" w:lineRule="auto"/>
              <w:ind w:firstLine="507"/>
              <w:jc w:val="both"/>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060CBF" w:rsidRPr="00060CBF" w:rsidRDefault="00060CBF" w:rsidP="001435AF">
            <w:pPr>
              <w:autoSpaceDE w:val="0"/>
              <w:autoSpaceDN w:val="0"/>
              <w:adjustRightInd w:val="0"/>
              <w:spacing w:after="0" w:line="240" w:lineRule="auto"/>
              <w:ind w:firstLine="507"/>
              <w:jc w:val="both"/>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 xml:space="preserve">G = (N 1 / N 2 </w:t>
            </w:r>
            <w:proofErr w:type="spellStart"/>
            <w:r w:rsidRPr="00060CBF">
              <w:rPr>
                <w:rFonts w:ascii="Times New Roman" w:eastAsia="Times New Roman" w:hAnsi="Times New Roman"/>
                <w:sz w:val="18"/>
                <w:szCs w:val="18"/>
                <w:lang w:eastAsia="ru-RU"/>
              </w:rPr>
              <w:t>х</w:t>
            </w:r>
            <w:proofErr w:type="spellEnd"/>
            <w:r w:rsidRPr="00060CBF">
              <w:rPr>
                <w:rFonts w:ascii="Times New Roman" w:eastAsia="Times New Roman" w:hAnsi="Times New Roman"/>
                <w:sz w:val="18"/>
                <w:szCs w:val="18"/>
                <w:lang w:eastAsia="ru-RU"/>
              </w:rPr>
              <w:t xml:space="preserve"> 100) – 100%, где</w:t>
            </w:r>
          </w:p>
          <w:p w:rsidR="00060CBF" w:rsidRPr="00060CBF" w:rsidRDefault="00060CBF" w:rsidP="001435AF">
            <w:pPr>
              <w:autoSpaceDE w:val="0"/>
              <w:autoSpaceDN w:val="0"/>
              <w:adjustRightInd w:val="0"/>
              <w:spacing w:after="0" w:line="240" w:lineRule="auto"/>
              <w:ind w:firstLine="507"/>
              <w:jc w:val="both"/>
              <w:rPr>
                <w:rFonts w:ascii="Times New Roman" w:eastAsia="Times New Roman" w:hAnsi="Times New Roman"/>
                <w:sz w:val="18"/>
                <w:szCs w:val="18"/>
                <w:lang w:eastAsia="ru-RU"/>
              </w:rPr>
            </w:pPr>
          </w:p>
          <w:p w:rsidR="00060CBF" w:rsidRPr="00060CBF" w:rsidRDefault="00060CBF" w:rsidP="001435AF">
            <w:pPr>
              <w:autoSpaceDE w:val="0"/>
              <w:autoSpaceDN w:val="0"/>
              <w:adjustRightInd w:val="0"/>
              <w:spacing w:after="0" w:line="240" w:lineRule="auto"/>
              <w:ind w:firstLine="507"/>
              <w:jc w:val="both"/>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 xml:space="preserve">N 1 – количество несовершеннолетних </w:t>
            </w:r>
            <w:r w:rsidRPr="00060CBF">
              <w:rPr>
                <w:rFonts w:ascii="Times New Roman" w:eastAsia="Times New Roman" w:hAnsi="Times New Roman"/>
                <w:sz w:val="18"/>
                <w:szCs w:val="18"/>
                <w:lang w:eastAsia="ru-RU"/>
              </w:rPr>
              <w:lastRenderedPageBreak/>
              <w:t>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060CBF" w:rsidRPr="00060CBF" w:rsidRDefault="00060CBF" w:rsidP="001435AF">
            <w:pPr>
              <w:autoSpaceDE w:val="0"/>
              <w:autoSpaceDN w:val="0"/>
              <w:adjustRightInd w:val="0"/>
              <w:spacing w:after="0" w:line="240" w:lineRule="auto"/>
              <w:ind w:firstLine="507"/>
              <w:jc w:val="both"/>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rsidR="00060CBF" w:rsidRPr="00060CBF" w:rsidRDefault="00060CBF" w:rsidP="001435AF">
            <w:pPr>
              <w:spacing w:after="0" w:line="240" w:lineRule="auto"/>
              <w:ind w:firstLine="550"/>
              <w:jc w:val="both"/>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 xml:space="preserve">При расчете показателя учитываются коэффициенты степени влияния составляющего показателя на достижение </w:t>
            </w:r>
            <w:proofErr w:type="spellStart"/>
            <w:r w:rsidRPr="00060CBF">
              <w:rPr>
                <w:rFonts w:ascii="Times New Roman" w:eastAsia="Times New Roman" w:hAnsi="Times New Roman"/>
                <w:sz w:val="18"/>
                <w:szCs w:val="18"/>
                <w:lang w:eastAsia="ru-RU"/>
              </w:rPr>
              <w:t>макропоказателя</w:t>
            </w:r>
            <w:proofErr w:type="spellEnd"/>
            <w:r w:rsidRPr="00060CBF">
              <w:rPr>
                <w:rFonts w:ascii="Times New Roman" w:eastAsia="Times New Roman" w:hAnsi="Times New Roman"/>
                <w:sz w:val="18"/>
                <w:szCs w:val="18"/>
                <w:lang w:eastAsia="ru-RU"/>
              </w:rPr>
              <w:t xml:space="preserve"> в целом.</w:t>
            </w:r>
          </w:p>
        </w:tc>
        <w:tc>
          <w:tcPr>
            <w:tcW w:w="3542" w:type="dxa"/>
            <w:shd w:val="clear" w:color="auto" w:fill="auto"/>
          </w:tcPr>
          <w:p w:rsidR="00060CBF" w:rsidRPr="00060CBF" w:rsidRDefault="00060CBF" w:rsidP="001435AF">
            <w:pPr>
              <w:spacing w:after="0" w:line="240" w:lineRule="auto"/>
              <w:jc w:val="both"/>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lastRenderedPageBreak/>
              <w:t xml:space="preserve">По итогам мониторинга. </w:t>
            </w:r>
            <w:proofErr w:type="gramStart"/>
            <w:r w:rsidRPr="00060CBF">
              <w:rPr>
                <w:rFonts w:ascii="Times New Roman" w:eastAsia="Times New Roman" w:hAnsi="Times New Roman"/>
                <w:sz w:val="18"/>
                <w:szCs w:val="18"/>
                <w:lang w:eastAsia="ru-RU"/>
              </w:rPr>
              <w:t>Ста</w:t>
            </w:r>
            <w:r w:rsidRPr="00060CBF">
              <w:rPr>
                <w:rFonts w:ascii="Times New Roman" w:eastAsia="Times New Roman" w:hAnsi="Times New Roman"/>
                <w:sz w:val="18"/>
                <w:szCs w:val="18"/>
                <w:lang w:eastAsia="ru-RU"/>
              </w:rPr>
              <w:softHyphen/>
              <w:t xml:space="preserve">тистические данные по количеству утонувших на водных объектах </w:t>
            </w:r>
            <w:r w:rsidRPr="00060CBF">
              <w:rPr>
                <w:rFonts w:ascii="Times New Roman" w:eastAsia="Times New Roman" w:hAnsi="Times New Roman"/>
                <w:sz w:val="18"/>
                <w:szCs w:val="18"/>
                <w:lang w:eastAsia="ru-RU"/>
              </w:rPr>
              <w:br/>
              <w:t>согласно статистическим сведениям, официально опубли</w:t>
            </w:r>
            <w:r w:rsidRPr="00060CBF">
              <w:rPr>
                <w:rFonts w:ascii="Times New Roman" w:eastAsia="Times New Roman" w:hAnsi="Times New Roman"/>
                <w:sz w:val="18"/>
                <w:szCs w:val="18"/>
                <w:lang w:eastAsia="ru-RU"/>
              </w:rPr>
              <w:softHyphen/>
              <w:t xml:space="preserve">кованным территориальным органом федеральной службы Государственной статистики по </w:t>
            </w:r>
            <w:r w:rsidRPr="00060CBF">
              <w:rPr>
                <w:rFonts w:ascii="Times New Roman" w:eastAsia="Times New Roman" w:hAnsi="Times New Roman"/>
                <w:sz w:val="18"/>
                <w:szCs w:val="18"/>
                <w:lang w:eastAsia="ru-RU"/>
              </w:rPr>
              <w:lastRenderedPageBreak/>
              <w:t>Московской области на расчетный период.</w:t>
            </w:r>
            <w:proofErr w:type="gramEnd"/>
          </w:p>
          <w:p w:rsidR="00060CBF" w:rsidRPr="00060CBF" w:rsidRDefault="00060CBF" w:rsidP="001435AF">
            <w:pPr>
              <w:spacing w:after="0" w:line="240" w:lineRule="auto"/>
              <w:jc w:val="both"/>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rsidR="00060CBF" w:rsidRPr="00060CBF" w:rsidRDefault="00060CBF" w:rsidP="001435AF">
            <w:pPr>
              <w:spacing w:after="0" w:line="240" w:lineRule="auto"/>
              <w:jc w:val="both"/>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«Водный кодекс Российской Федерации» от 03.06.2006 № 74-ФЗ.</w:t>
            </w:r>
          </w:p>
          <w:p w:rsidR="00060CBF" w:rsidRPr="00060CBF" w:rsidRDefault="00060CBF" w:rsidP="001435AF">
            <w:pPr>
              <w:spacing w:after="0" w:line="240" w:lineRule="auto"/>
              <w:jc w:val="both"/>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 xml:space="preserve">По итогам мониторинга. </w:t>
            </w:r>
          </w:p>
          <w:p w:rsidR="00060CBF" w:rsidRPr="00060CBF" w:rsidRDefault="00060CBF" w:rsidP="001435AF">
            <w:pPr>
              <w:spacing w:after="0" w:line="240" w:lineRule="auto"/>
              <w:jc w:val="both"/>
              <w:rPr>
                <w:rFonts w:ascii="Times New Roman" w:eastAsia="Times New Roman" w:hAnsi="Times New Roman"/>
                <w:sz w:val="18"/>
                <w:szCs w:val="18"/>
                <w:lang w:eastAsia="ru-RU"/>
              </w:rPr>
            </w:pPr>
            <w:proofErr w:type="gramStart"/>
            <w:r w:rsidRPr="00060CBF">
              <w:rPr>
                <w:rFonts w:ascii="Times New Roman" w:eastAsia="Times New Roman" w:hAnsi="Times New Roman"/>
                <w:sz w:val="18"/>
                <w:szCs w:val="18"/>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roofErr w:type="gramEnd"/>
          </w:p>
          <w:p w:rsidR="00060CBF" w:rsidRPr="00060CBF" w:rsidRDefault="00060CBF" w:rsidP="001435AF">
            <w:pPr>
              <w:spacing w:after="0" w:line="240" w:lineRule="auto"/>
              <w:jc w:val="both"/>
              <w:rPr>
                <w:rFonts w:ascii="Times New Roman" w:eastAsia="Times New Roman" w:hAnsi="Times New Roman"/>
                <w:sz w:val="18"/>
                <w:szCs w:val="18"/>
                <w:lang w:eastAsia="ru-RU"/>
              </w:rPr>
            </w:pPr>
            <w:proofErr w:type="gramStart"/>
            <w:r w:rsidRPr="00060CBF">
              <w:rPr>
                <w:rFonts w:ascii="Times New Roman" w:eastAsia="Times New Roman" w:hAnsi="Times New Roman"/>
                <w:sz w:val="18"/>
                <w:szCs w:val="18"/>
                <w:lang w:eastAsia="ru-RU"/>
              </w:rPr>
              <w:t>Обучение организуется в соот</w:t>
            </w:r>
            <w:r w:rsidRPr="00060CBF">
              <w:rPr>
                <w:rFonts w:ascii="Times New Roman" w:eastAsia="Times New Roman" w:hAnsi="Times New Roman"/>
                <w:sz w:val="18"/>
                <w:szCs w:val="18"/>
                <w:lang w:eastAsia="ru-RU"/>
              </w:rPr>
              <w:softHyphen/>
              <w:t>ветствии с требованиями федераль</w:t>
            </w:r>
            <w:r w:rsidRPr="00060CBF">
              <w:rPr>
                <w:rFonts w:ascii="Times New Roman" w:eastAsia="Times New Roman" w:hAnsi="Times New Roman"/>
                <w:sz w:val="18"/>
                <w:szCs w:val="18"/>
                <w:lang w:eastAsia="ru-RU"/>
              </w:rPr>
              <w:softHyphen/>
              <w:t xml:space="preserve">ных законов от 12.02.1998 № 28-ФЗ «О гражданской обороне» и от 21.12.1994 № 68-ФЗ «О защите населения и территорий </w:t>
            </w:r>
            <w:r w:rsidRPr="00060CBF">
              <w:rPr>
                <w:rFonts w:ascii="Times New Roman" w:eastAsia="Times New Roman" w:hAnsi="Times New Roman"/>
                <w:sz w:val="18"/>
                <w:szCs w:val="18"/>
                <w:lang w:eastAsia="ru-RU"/>
              </w:rPr>
              <w:br/>
              <w:t>от чрезвычайных ситуаций природного и техногенного характера», постановлений Правительства Российской Федера</w:t>
            </w:r>
            <w:r w:rsidRPr="00060CBF">
              <w:rPr>
                <w:rFonts w:ascii="Times New Roman" w:eastAsia="Times New Roman" w:hAnsi="Times New Roman"/>
                <w:sz w:val="18"/>
                <w:szCs w:val="18"/>
                <w:lang w:eastAsia="ru-RU"/>
              </w:rPr>
              <w:softHyphen/>
              <w:t>ции от 04.09.2003 № 547«О под</w:t>
            </w:r>
            <w:r w:rsidRPr="00060CBF">
              <w:rPr>
                <w:rFonts w:ascii="Times New Roman" w:eastAsia="Times New Roman" w:hAnsi="Times New Roman"/>
                <w:sz w:val="18"/>
                <w:szCs w:val="18"/>
                <w:lang w:eastAsia="ru-RU"/>
              </w:rPr>
              <w:softHyphen/>
              <w:t>готовке населения в области защиты от чрезвычайных ситуаций при</w:t>
            </w:r>
            <w:r w:rsidRPr="00060CBF">
              <w:rPr>
                <w:rFonts w:ascii="Times New Roman" w:eastAsia="Times New Roman" w:hAnsi="Times New Roman"/>
                <w:sz w:val="18"/>
                <w:szCs w:val="18"/>
                <w:lang w:eastAsia="ru-RU"/>
              </w:rPr>
              <w:softHyphen/>
              <w:t>родн</w:t>
            </w:r>
            <w:r w:rsidR="00B7099F">
              <w:rPr>
                <w:rFonts w:ascii="Times New Roman" w:eastAsia="Times New Roman" w:hAnsi="Times New Roman"/>
                <w:sz w:val="18"/>
                <w:szCs w:val="18"/>
                <w:lang w:eastAsia="ru-RU"/>
              </w:rPr>
              <w:t>ого и тех</w:t>
            </w:r>
            <w:r w:rsidR="00B7099F">
              <w:rPr>
                <w:rFonts w:ascii="Times New Roman" w:eastAsia="Times New Roman" w:hAnsi="Times New Roman"/>
                <w:sz w:val="18"/>
                <w:szCs w:val="18"/>
                <w:lang w:eastAsia="ru-RU"/>
              </w:rPr>
              <w:softHyphen/>
              <w:t xml:space="preserve">ногенного характера» и </w:t>
            </w:r>
            <w:r w:rsidRPr="00060CBF">
              <w:rPr>
                <w:rFonts w:ascii="Times New Roman" w:eastAsia="Times New Roman" w:hAnsi="Times New Roman"/>
                <w:sz w:val="18"/>
                <w:szCs w:val="18"/>
                <w:lang w:eastAsia="ru-RU"/>
              </w:rPr>
              <w:t xml:space="preserve">от 02.11.2000 № 841 </w:t>
            </w:r>
            <w:r w:rsidRPr="00060CBF">
              <w:rPr>
                <w:rFonts w:ascii="Times New Roman" w:eastAsia="Times New Roman" w:hAnsi="Times New Roman"/>
                <w:sz w:val="18"/>
                <w:szCs w:val="18"/>
                <w:lang w:eastAsia="ru-RU"/>
              </w:rPr>
              <w:br/>
              <w:t xml:space="preserve">«Об утверждении Положения </w:t>
            </w:r>
            <w:r w:rsidRPr="00060CBF">
              <w:rPr>
                <w:rFonts w:ascii="Times New Roman" w:eastAsia="Times New Roman" w:hAnsi="Times New Roman"/>
                <w:sz w:val="18"/>
                <w:szCs w:val="18"/>
                <w:lang w:eastAsia="ru-RU"/>
              </w:rPr>
              <w:br/>
              <w:t>об организации обучения</w:t>
            </w:r>
            <w:proofErr w:type="gramEnd"/>
            <w:r w:rsidRPr="00060CBF">
              <w:rPr>
                <w:rFonts w:ascii="Times New Roman" w:eastAsia="Times New Roman" w:hAnsi="Times New Roman"/>
                <w:sz w:val="18"/>
                <w:szCs w:val="18"/>
                <w:lang w:eastAsia="ru-RU"/>
              </w:rPr>
              <w:t xml:space="preserve"> населения в области граж</w:t>
            </w:r>
            <w:r w:rsidRPr="00060CBF">
              <w:rPr>
                <w:rFonts w:ascii="Times New Roman" w:eastAsia="Times New Roman" w:hAnsi="Times New Roman"/>
                <w:sz w:val="18"/>
                <w:szCs w:val="18"/>
                <w:lang w:eastAsia="ru-RU"/>
              </w:rPr>
              <w:softHyphen/>
              <w:t>данской обороны», приказов и указаний Министерства Российской Федерации по делам гражданской обороны, чрезвы</w:t>
            </w:r>
            <w:r w:rsidRPr="00060CBF">
              <w:rPr>
                <w:rFonts w:ascii="Times New Roman" w:eastAsia="Times New Roman" w:hAnsi="Times New Roman"/>
                <w:sz w:val="18"/>
                <w:szCs w:val="18"/>
                <w:lang w:eastAsia="ru-RU"/>
              </w:rPr>
              <w:softHyphen/>
              <w:t>чайным ситуациям и ликвидации последствий стихийных бед</w:t>
            </w:r>
            <w:r w:rsidR="00B7099F">
              <w:rPr>
                <w:rFonts w:ascii="Times New Roman" w:eastAsia="Times New Roman" w:hAnsi="Times New Roman"/>
                <w:sz w:val="18"/>
                <w:szCs w:val="18"/>
                <w:lang w:eastAsia="ru-RU"/>
              </w:rPr>
              <w:t xml:space="preserve">ствий </w:t>
            </w:r>
            <w:r w:rsidRPr="00060CBF">
              <w:rPr>
                <w:rFonts w:ascii="Times New Roman" w:eastAsia="Times New Roman" w:hAnsi="Times New Roman"/>
                <w:sz w:val="18"/>
                <w:szCs w:val="18"/>
                <w:lang w:eastAsia="ru-RU"/>
              </w:rPr>
              <w:t>и осуществляется по месту работы</w:t>
            </w:r>
          </w:p>
        </w:tc>
        <w:tc>
          <w:tcPr>
            <w:tcW w:w="2270" w:type="dxa"/>
            <w:shd w:val="clear" w:color="auto" w:fill="auto"/>
          </w:tcPr>
          <w:p w:rsidR="00060CBF" w:rsidRPr="00060CBF" w:rsidRDefault="00060CBF" w:rsidP="001435AF">
            <w:pPr>
              <w:spacing w:after="0" w:line="240" w:lineRule="auto"/>
              <w:jc w:val="both"/>
              <w:rPr>
                <w:rFonts w:ascii="Times New Roman" w:eastAsia="Times New Roman" w:hAnsi="Times New Roman"/>
                <w:sz w:val="18"/>
                <w:szCs w:val="18"/>
                <w:lang w:eastAsia="ru-RU"/>
              </w:rPr>
            </w:pPr>
            <w:r w:rsidRPr="00060CBF">
              <w:rPr>
                <w:rFonts w:ascii="Times New Roman" w:hAnsi="Times New Roman"/>
                <w:color w:val="000000"/>
                <w:sz w:val="18"/>
                <w:szCs w:val="18"/>
                <w:lang w:eastAsia="ru-RU"/>
              </w:rPr>
              <w:lastRenderedPageBreak/>
              <w:t>Ежеквартально</w:t>
            </w:r>
          </w:p>
        </w:tc>
      </w:tr>
    </w:tbl>
    <w:p w:rsidR="00895D0E" w:rsidRDefault="00895D0E" w:rsidP="004B1BDA">
      <w:pPr>
        <w:spacing w:after="0" w:line="240" w:lineRule="auto"/>
        <w:ind w:left="11907"/>
        <w:rPr>
          <w:rFonts w:ascii="Times New Roman" w:hAnsi="Times New Roman"/>
          <w:sz w:val="28"/>
          <w:szCs w:val="28"/>
        </w:rPr>
      </w:pPr>
    </w:p>
    <w:p w:rsidR="00B45A29" w:rsidRDefault="00B45A29" w:rsidP="004B1BDA">
      <w:pPr>
        <w:spacing w:after="0" w:line="240" w:lineRule="auto"/>
        <w:ind w:left="11907"/>
        <w:rPr>
          <w:rFonts w:ascii="Times New Roman" w:hAnsi="Times New Roman"/>
          <w:sz w:val="28"/>
          <w:szCs w:val="2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4B1BDA">
      <w:pPr>
        <w:spacing w:after="0" w:line="240" w:lineRule="auto"/>
        <w:ind w:left="11907"/>
        <w:rPr>
          <w:rFonts w:ascii="Times New Roman" w:hAnsi="Times New Roman"/>
          <w:sz w:val="28"/>
          <w:szCs w:val="28"/>
        </w:rPr>
      </w:pPr>
    </w:p>
    <w:p w:rsidR="003006A8" w:rsidRPr="0037470B" w:rsidRDefault="003006A8" w:rsidP="003006A8">
      <w:pPr>
        <w:pStyle w:val="ConsPlusNonformat"/>
        <w:jc w:val="center"/>
        <w:rPr>
          <w:rFonts w:ascii="Times New Roman" w:hAnsi="Times New Roman" w:cs="Times New Roman"/>
          <w:b/>
          <w:sz w:val="24"/>
          <w:szCs w:val="24"/>
        </w:rPr>
      </w:pPr>
      <w:r w:rsidRPr="0037470B">
        <w:rPr>
          <w:rFonts w:ascii="Times New Roman" w:hAnsi="Times New Roman" w:cs="Times New Roman"/>
          <w:b/>
          <w:sz w:val="24"/>
          <w:szCs w:val="24"/>
        </w:rPr>
        <w:lastRenderedPageBreak/>
        <w:t>6. Методика определения результатов выполнения мероприятий</w:t>
      </w:r>
    </w:p>
    <w:p w:rsidR="003006A8" w:rsidRPr="0037470B" w:rsidRDefault="003006A8" w:rsidP="003006A8">
      <w:pPr>
        <w:pStyle w:val="ConsPlusNonformat"/>
        <w:jc w:val="center"/>
        <w:rPr>
          <w:rFonts w:ascii="Times New Roman" w:hAnsi="Times New Roman" w:cs="Times New Roman"/>
          <w:b/>
          <w:sz w:val="24"/>
          <w:szCs w:val="24"/>
        </w:rPr>
      </w:pPr>
      <w:r w:rsidRPr="0037470B">
        <w:rPr>
          <w:rFonts w:ascii="Times New Roman" w:hAnsi="Times New Roman" w:cs="Times New Roman"/>
          <w:b/>
          <w:sz w:val="24"/>
          <w:szCs w:val="24"/>
        </w:rPr>
        <w:t>«Безопасность и обеспечение безопасности жизнедеятельности» на 2023- 2027 годы</w:t>
      </w:r>
    </w:p>
    <w:p w:rsidR="003006A8" w:rsidRPr="0037470B" w:rsidRDefault="003006A8" w:rsidP="003006A8">
      <w:pPr>
        <w:pStyle w:val="ConsPlusNonformat"/>
        <w:ind w:left="2832" w:firstLine="708"/>
        <w:rPr>
          <w:rFonts w:ascii="Times New Roman" w:hAnsi="Times New Roman" w:cs="Times New Roman"/>
          <w:sz w:val="24"/>
          <w:szCs w:val="24"/>
        </w:rPr>
      </w:pPr>
      <w:r w:rsidRPr="0037470B">
        <w:rPr>
          <w:rFonts w:ascii="Times New Roman" w:hAnsi="Times New Roman" w:cs="Times New Roman"/>
          <w:sz w:val="24"/>
          <w:szCs w:val="24"/>
        </w:rPr>
        <w:t xml:space="preserve">                                                       </w:t>
      </w:r>
    </w:p>
    <w:p w:rsidR="003006A8" w:rsidRPr="00B223C4" w:rsidRDefault="003006A8" w:rsidP="003006A8">
      <w:pPr>
        <w:pStyle w:val="ConsPlusNonformat"/>
        <w:ind w:left="2832" w:firstLine="708"/>
        <w:rPr>
          <w:rFonts w:ascii="Times New Roman" w:hAnsi="Times New Roman" w:cs="Times New Roman"/>
          <w:sz w:val="18"/>
          <w:szCs w:val="1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42"/>
        <w:gridCol w:w="1560"/>
        <w:gridCol w:w="1701"/>
        <w:gridCol w:w="2551"/>
        <w:gridCol w:w="1134"/>
        <w:gridCol w:w="5274"/>
      </w:tblGrid>
      <w:tr w:rsidR="003006A8" w:rsidRPr="00B223C4" w:rsidTr="009E6A96">
        <w:tc>
          <w:tcPr>
            <w:tcW w:w="534" w:type="dxa"/>
          </w:tcPr>
          <w:p w:rsidR="003006A8" w:rsidRPr="00B223C4" w:rsidRDefault="003006A8" w:rsidP="003006A8">
            <w:pPr>
              <w:pStyle w:val="ConsPlusNormal"/>
              <w:jc w:val="center"/>
              <w:rPr>
                <w:rFonts w:ascii="Times New Roman" w:hAnsi="Times New Roman" w:cs="Times New Roman"/>
                <w:sz w:val="18"/>
                <w:szCs w:val="18"/>
              </w:rPr>
            </w:pPr>
            <w:r w:rsidRPr="00B223C4">
              <w:rPr>
                <w:rFonts w:ascii="Times New Roman" w:hAnsi="Times New Roman" w:cs="Times New Roman"/>
                <w:sz w:val="18"/>
                <w:szCs w:val="18"/>
              </w:rPr>
              <w:t xml:space="preserve">№ </w:t>
            </w:r>
            <w:r w:rsidRPr="00B223C4">
              <w:rPr>
                <w:rFonts w:ascii="Times New Roman" w:hAnsi="Times New Roman" w:cs="Times New Roman"/>
                <w:sz w:val="18"/>
                <w:szCs w:val="18"/>
              </w:rPr>
              <w:br/>
            </w:r>
            <w:proofErr w:type="spellStart"/>
            <w:proofErr w:type="gramStart"/>
            <w:r w:rsidRPr="00B223C4">
              <w:rPr>
                <w:rFonts w:ascii="Times New Roman" w:hAnsi="Times New Roman" w:cs="Times New Roman"/>
                <w:sz w:val="18"/>
                <w:szCs w:val="18"/>
              </w:rPr>
              <w:t>п</w:t>
            </w:r>
            <w:proofErr w:type="spellEnd"/>
            <w:proofErr w:type="gramEnd"/>
            <w:r w:rsidRPr="00B223C4">
              <w:rPr>
                <w:rFonts w:ascii="Times New Roman" w:hAnsi="Times New Roman" w:cs="Times New Roman"/>
                <w:sz w:val="18"/>
                <w:szCs w:val="18"/>
              </w:rPr>
              <w:t>/</w:t>
            </w:r>
            <w:proofErr w:type="spellStart"/>
            <w:r w:rsidRPr="00B223C4">
              <w:rPr>
                <w:rFonts w:ascii="Times New Roman" w:hAnsi="Times New Roman" w:cs="Times New Roman"/>
                <w:sz w:val="18"/>
                <w:szCs w:val="18"/>
              </w:rPr>
              <w:t>п</w:t>
            </w:r>
            <w:proofErr w:type="spellEnd"/>
          </w:p>
        </w:tc>
        <w:tc>
          <w:tcPr>
            <w:tcW w:w="1842" w:type="dxa"/>
          </w:tcPr>
          <w:p w:rsidR="003006A8" w:rsidRPr="00AE3796" w:rsidRDefault="003006A8" w:rsidP="00AE3796">
            <w:pPr>
              <w:pStyle w:val="ConsPlusNormal"/>
              <w:ind w:firstLine="34"/>
              <w:jc w:val="center"/>
              <w:rPr>
                <w:rFonts w:ascii="Times New Roman" w:hAnsi="Times New Roman" w:cs="Times New Roman"/>
                <w:sz w:val="18"/>
                <w:szCs w:val="18"/>
                <w:lang w:val="en-US"/>
              </w:rPr>
            </w:pPr>
            <w:r w:rsidRPr="00B223C4">
              <w:rPr>
                <w:rFonts w:ascii="Times New Roman" w:hAnsi="Times New Roman" w:cs="Times New Roman"/>
                <w:sz w:val="18"/>
                <w:szCs w:val="18"/>
              </w:rPr>
              <w:t>№ подпрограммы</w:t>
            </w:r>
            <w:r w:rsidR="00AE3796">
              <w:rPr>
                <w:rFonts w:ascii="Times New Roman" w:hAnsi="Times New Roman" w:cs="Times New Roman"/>
                <w:sz w:val="18"/>
                <w:szCs w:val="18"/>
              </w:rPr>
              <w:t xml:space="preserve"> </w:t>
            </w:r>
            <w:r w:rsidRPr="00B223C4">
              <w:rPr>
                <w:rFonts w:ascii="Times New Roman" w:hAnsi="Times New Roman" w:cs="Times New Roman"/>
                <w:sz w:val="18"/>
                <w:szCs w:val="18"/>
                <w:lang w:val="en-US"/>
              </w:rPr>
              <w:t>Y</w:t>
            </w:r>
            <w:r w:rsidRPr="00B223C4">
              <w:rPr>
                <w:rFonts w:ascii="Times New Roman" w:hAnsi="Times New Roman" w:cs="Times New Roman"/>
                <w:sz w:val="18"/>
                <w:szCs w:val="18"/>
              </w:rPr>
              <w:t xml:space="preserve"> </w:t>
            </w:r>
          </w:p>
        </w:tc>
        <w:tc>
          <w:tcPr>
            <w:tcW w:w="1560" w:type="dxa"/>
          </w:tcPr>
          <w:p w:rsidR="003006A8" w:rsidRPr="00B223C4" w:rsidRDefault="003006A8" w:rsidP="00C3143C">
            <w:pPr>
              <w:pStyle w:val="ConsPlusNormal"/>
              <w:ind w:firstLine="34"/>
              <w:jc w:val="center"/>
              <w:rPr>
                <w:rFonts w:ascii="Times New Roman" w:hAnsi="Times New Roman" w:cs="Times New Roman"/>
                <w:sz w:val="18"/>
                <w:szCs w:val="18"/>
                <w:lang w:val="en-US"/>
              </w:rPr>
            </w:pPr>
            <w:r w:rsidRPr="00B223C4">
              <w:rPr>
                <w:rFonts w:ascii="Times New Roman" w:hAnsi="Times New Roman" w:cs="Times New Roman"/>
                <w:sz w:val="18"/>
                <w:szCs w:val="18"/>
              </w:rPr>
              <w:t xml:space="preserve">№ основного мероприятия </w:t>
            </w:r>
            <w:r w:rsidRPr="00B223C4">
              <w:rPr>
                <w:rFonts w:ascii="Times New Roman" w:hAnsi="Times New Roman" w:cs="Times New Roman"/>
                <w:sz w:val="18"/>
                <w:szCs w:val="18"/>
                <w:lang w:val="en-US"/>
              </w:rPr>
              <w:t>XX</w:t>
            </w:r>
          </w:p>
        </w:tc>
        <w:tc>
          <w:tcPr>
            <w:tcW w:w="1701" w:type="dxa"/>
            <w:tcBorders>
              <w:bottom w:val="single" w:sz="4" w:space="0" w:color="auto"/>
            </w:tcBorders>
          </w:tcPr>
          <w:p w:rsidR="003006A8" w:rsidRPr="00B223C4" w:rsidRDefault="00AE3796" w:rsidP="00AE3796">
            <w:pPr>
              <w:pStyle w:val="ConsPlusNormal"/>
              <w:ind w:left="-108" w:firstLine="0"/>
              <w:jc w:val="center"/>
              <w:rPr>
                <w:rFonts w:ascii="Times New Roman" w:hAnsi="Times New Roman" w:cs="Times New Roman"/>
                <w:sz w:val="18"/>
                <w:szCs w:val="18"/>
                <w:lang w:val="en-US"/>
              </w:rPr>
            </w:pPr>
            <w:r>
              <w:rPr>
                <w:rFonts w:ascii="Times New Roman" w:hAnsi="Times New Roman" w:cs="Times New Roman"/>
                <w:sz w:val="18"/>
                <w:szCs w:val="18"/>
              </w:rPr>
              <w:t xml:space="preserve">№ мероприятия </w:t>
            </w:r>
            <w:r w:rsidR="003006A8" w:rsidRPr="00B223C4">
              <w:rPr>
                <w:rFonts w:ascii="Times New Roman" w:hAnsi="Times New Roman" w:cs="Times New Roman"/>
                <w:sz w:val="18"/>
                <w:szCs w:val="18"/>
                <w:lang w:val="en-US"/>
              </w:rPr>
              <w:t>ZZ</w:t>
            </w:r>
          </w:p>
        </w:tc>
        <w:tc>
          <w:tcPr>
            <w:tcW w:w="2551" w:type="dxa"/>
          </w:tcPr>
          <w:p w:rsidR="003006A8" w:rsidRPr="00B223C4" w:rsidRDefault="003006A8" w:rsidP="00C3143C">
            <w:pPr>
              <w:pStyle w:val="ConsPlusNormal"/>
              <w:ind w:firstLine="34"/>
              <w:jc w:val="center"/>
              <w:rPr>
                <w:rFonts w:ascii="Times New Roman" w:hAnsi="Times New Roman" w:cs="Times New Roman"/>
                <w:sz w:val="18"/>
                <w:szCs w:val="18"/>
              </w:rPr>
            </w:pPr>
            <w:r w:rsidRPr="00B223C4">
              <w:rPr>
                <w:rFonts w:ascii="Times New Roman" w:hAnsi="Times New Roman" w:cs="Times New Roman"/>
                <w:sz w:val="18"/>
                <w:szCs w:val="18"/>
              </w:rPr>
              <w:t>Наименование результата</w:t>
            </w:r>
          </w:p>
        </w:tc>
        <w:tc>
          <w:tcPr>
            <w:tcW w:w="1134" w:type="dxa"/>
          </w:tcPr>
          <w:p w:rsidR="003006A8" w:rsidRPr="00B223C4" w:rsidRDefault="003006A8" w:rsidP="00C3143C">
            <w:pPr>
              <w:pStyle w:val="ConsPlusNormal"/>
              <w:ind w:firstLine="34"/>
              <w:jc w:val="center"/>
              <w:rPr>
                <w:rFonts w:ascii="Times New Roman" w:hAnsi="Times New Roman" w:cs="Times New Roman"/>
                <w:sz w:val="18"/>
                <w:szCs w:val="18"/>
              </w:rPr>
            </w:pPr>
            <w:r w:rsidRPr="00B223C4">
              <w:rPr>
                <w:rFonts w:ascii="Times New Roman" w:hAnsi="Times New Roman" w:cs="Times New Roman"/>
                <w:sz w:val="18"/>
                <w:szCs w:val="18"/>
              </w:rPr>
              <w:t>Единица измерения</w:t>
            </w:r>
          </w:p>
        </w:tc>
        <w:tc>
          <w:tcPr>
            <w:tcW w:w="5274" w:type="dxa"/>
          </w:tcPr>
          <w:p w:rsidR="003006A8" w:rsidRPr="00B223C4" w:rsidRDefault="003006A8" w:rsidP="00C3143C">
            <w:pPr>
              <w:pStyle w:val="ConsPlusNormal"/>
              <w:ind w:right="-79" w:firstLine="0"/>
              <w:jc w:val="center"/>
              <w:rPr>
                <w:rFonts w:ascii="Times New Roman" w:hAnsi="Times New Roman" w:cs="Times New Roman"/>
                <w:sz w:val="18"/>
                <w:szCs w:val="18"/>
              </w:rPr>
            </w:pPr>
            <w:r w:rsidRPr="00B223C4">
              <w:rPr>
                <w:rFonts w:ascii="Times New Roman" w:hAnsi="Times New Roman" w:cs="Times New Roman"/>
                <w:sz w:val="18"/>
                <w:szCs w:val="18"/>
              </w:rPr>
              <w:t>Порядок определения значений</w:t>
            </w:r>
          </w:p>
        </w:tc>
      </w:tr>
      <w:tr w:rsidR="003006A8" w:rsidRPr="00B223C4" w:rsidTr="009E6A96">
        <w:tc>
          <w:tcPr>
            <w:tcW w:w="534" w:type="dxa"/>
          </w:tcPr>
          <w:p w:rsidR="003006A8" w:rsidRPr="00B223C4" w:rsidRDefault="003006A8" w:rsidP="003006A8">
            <w:pPr>
              <w:pStyle w:val="ConsPlusNormal"/>
              <w:jc w:val="center"/>
              <w:rPr>
                <w:rFonts w:ascii="Times New Roman" w:hAnsi="Times New Roman" w:cs="Times New Roman"/>
                <w:sz w:val="18"/>
                <w:szCs w:val="18"/>
              </w:rPr>
            </w:pPr>
            <w:r w:rsidRPr="00B223C4">
              <w:rPr>
                <w:rFonts w:ascii="Times New Roman" w:hAnsi="Times New Roman" w:cs="Times New Roman"/>
                <w:sz w:val="18"/>
                <w:szCs w:val="18"/>
              </w:rPr>
              <w:t>1</w:t>
            </w:r>
          </w:p>
        </w:tc>
        <w:tc>
          <w:tcPr>
            <w:tcW w:w="1842" w:type="dxa"/>
          </w:tcPr>
          <w:p w:rsidR="003006A8" w:rsidRPr="00B223C4" w:rsidRDefault="003006A8" w:rsidP="003006A8">
            <w:pPr>
              <w:pStyle w:val="ConsPlusNormal"/>
              <w:jc w:val="center"/>
              <w:rPr>
                <w:rFonts w:ascii="Times New Roman" w:hAnsi="Times New Roman" w:cs="Times New Roman"/>
                <w:sz w:val="18"/>
                <w:szCs w:val="18"/>
                <w:lang w:val="en-US"/>
              </w:rPr>
            </w:pPr>
            <w:r w:rsidRPr="00B223C4">
              <w:rPr>
                <w:rFonts w:ascii="Times New Roman" w:hAnsi="Times New Roman" w:cs="Times New Roman"/>
                <w:sz w:val="18"/>
                <w:szCs w:val="18"/>
                <w:lang w:val="en-US"/>
              </w:rPr>
              <w:t>2</w:t>
            </w:r>
          </w:p>
        </w:tc>
        <w:tc>
          <w:tcPr>
            <w:tcW w:w="1560" w:type="dxa"/>
          </w:tcPr>
          <w:p w:rsidR="003006A8" w:rsidRPr="00B223C4" w:rsidRDefault="003006A8" w:rsidP="003006A8">
            <w:pPr>
              <w:pStyle w:val="ConsPlusNormal"/>
              <w:jc w:val="center"/>
              <w:rPr>
                <w:rFonts w:ascii="Times New Roman" w:hAnsi="Times New Roman" w:cs="Times New Roman"/>
                <w:sz w:val="18"/>
                <w:szCs w:val="18"/>
                <w:lang w:val="en-US"/>
              </w:rPr>
            </w:pPr>
            <w:r w:rsidRPr="00B223C4">
              <w:rPr>
                <w:rFonts w:ascii="Times New Roman" w:hAnsi="Times New Roman" w:cs="Times New Roman"/>
                <w:sz w:val="18"/>
                <w:szCs w:val="18"/>
                <w:lang w:val="en-US"/>
              </w:rPr>
              <w:t>3</w:t>
            </w:r>
          </w:p>
        </w:tc>
        <w:tc>
          <w:tcPr>
            <w:tcW w:w="1701" w:type="dxa"/>
            <w:tcBorders>
              <w:top w:val="single" w:sz="4" w:space="0" w:color="auto"/>
            </w:tcBorders>
          </w:tcPr>
          <w:p w:rsidR="003006A8" w:rsidRPr="00B223C4" w:rsidRDefault="003006A8" w:rsidP="003006A8">
            <w:pPr>
              <w:pStyle w:val="ConsPlusNormal"/>
              <w:jc w:val="center"/>
              <w:rPr>
                <w:rFonts w:ascii="Times New Roman" w:hAnsi="Times New Roman" w:cs="Times New Roman"/>
                <w:sz w:val="18"/>
                <w:szCs w:val="18"/>
                <w:lang w:val="en-US"/>
              </w:rPr>
            </w:pPr>
            <w:r w:rsidRPr="00B223C4">
              <w:rPr>
                <w:rFonts w:ascii="Times New Roman" w:hAnsi="Times New Roman" w:cs="Times New Roman"/>
                <w:sz w:val="18"/>
                <w:szCs w:val="18"/>
                <w:lang w:val="en-US"/>
              </w:rPr>
              <w:t>4</w:t>
            </w:r>
          </w:p>
        </w:tc>
        <w:tc>
          <w:tcPr>
            <w:tcW w:w="2551" w:type="dxa"/>
          </w:tcPr>
          <w:p w:rsidR="003006A8" w:rsidRPr="00B223C4" w:rsidRDefault="003006A8" w:rsidP="003006A8">
            <w:pPr>
              <w:pStyle w:val="ConsPlusNormal"/>
              <w:jc w:val="center"/>
              <w:rPr>
                <w:rFonts w:ascii="Times New Roman" w:hAnsi="Times New Roman" w:cs="Times New Roman"/>
                <w:sz w:val="18"/>
                <w:szCs w:val="18"/>
                <w:lang w:val="en-US"/>
              </w:rPr>
            </w:pPr>
            <w:r w:rsidRPr="00B223C4">
              <w:rPr>
                <w:rFonts w:ascii="Times New Roman" w:hAnsi="Times New Roman" w:cs="Times New Roman"/>
                <w:sz w:val="18"/>
                <w:szCs w:val="18"/>
                <w:lang w:val="en-US"/>
              </w:rPr>
              <w:t>5</w:t>
            </w:r>
          </w:p>
        </w:tc>
        <w:tc>
          <w:tcPr>
            <w:tcW w:w="1134" w:type="dxa"/>
          </w:tcPr>
          <w:p w:rsidR="003006A8" w:rsidRPr="00B223C4" w:rsidRDefault="003006A8" w:rsidP="003006A8">
            <w:pPr>
              <w:pStyle w:val="ConsPlusNormal"/>
              <w:jc w:val="center"/>
              <w:rPr>
                <w:rFonts w:ascii="Times New Roman" w:hAnsi="Times New Roman" w:cs="Times New Roman"/>
                <w:sz w:val="18"/>
                <w:szCs w:val="18"/>
              </w:rPr>
            </w:pPr>
            <w:r w:rsidRPr="00B223C4">
              <w:rPr>
                <w:rFonts w:ascii="Times New Roman" w:hAnsi="Times New Roman" w:cs="Times New Roman"/>
                <w:sz w:val="18"/>
                <w:szCs w:val="18"/>
              </w:rPr>
              <w:t>6</w:t>
            </w:r>
          </w:p>
        </w:tc>
        <w:tc>
          <w:tcPr>
            <w:tcW w:w="5274" w:type="dxa"/>
          </w:tcPr>
          <w:p w:rsidR="003006A8" w:rsidRPr="00B223C4" w:rsidRDefault="003006A8" w:rsidP="003006A8">
            <w:pPr>
              <w:pStyle w:val="ConsPlusNormal"/>
              <w:ind w:right="-79"/>
              <w:jc w:val="center"/>
              <w:rPr>
                <w:rFonts w:ascii="Times New Roman" w:hAnsi="Times New Roman" w:cs="Times New Roman"/>
                <w:sz w:val="18"/>
                <w:szCs w:val="18"/>
              </w:rPr>
            </w:pPr>
            <w:r w:rsidRPr="00B223C4">
              <w:rPr>
                <w:rFonts w:ascii="Times New Roman" w:hAnsi="Times New Roman" w:cs="Times New Roman"/>
                <w:sz w:val="18"/>
                <w:szCs w:val="18"/>
              </w:rPr>
              <w:t>7</w:t>
            </w:r>
          </w:p>
        </w:tc>
      </w:tr>
      <w:tr w:rsidR="003006A8" w:rsidRPr="00B223C4" w:rsidTr="009E6A96">
        <w:tc>
          <w:tcPr>
            <w:tcW w:w="534" w:type="dxa"/>
          </w:tcPr>
          <w:p w:rsidR="003006A8" w:rsidRPr="00B223C4" w:rsidRDefault="00C3143C" w:rsidP="003006A8">
            <w:pPr>
              <w:pStyle w:val="ConsPlusNormal"/>
              <w:jc w:val="center"/>
              <w:rPr>
                <w:rFonts w:ascii="Times New Roman" w:hAnsi="Times New Roman" w:cs="Times New Roman"/>
                <w:sz w:val="18"/>
                <w:szCs w:val="18"/>
              </w:rPr>
            </w:pPr>
            <w:r>
              <w:rPr>
                <w:rFonts w:ascii="Times New Roman" w:hAnsi="Times New Roman" w:cs="Times New Roman"/>
                <w:sz w:val="18"/>
                <w:szCs w:val="18"/>
              </w:rPr>
              <w:t>11</w:t>
            </w:r>
          </w:p>
        </w:tc>
        <w:tc>
          <w:tcPr>
            <w:tcW w:w="1842" w:type="dxa"/>
          </w:tcPr>
          <w:p w:rsidR="003006A8" w:rsidRPr="00B223C4" w:rsidRDefault="003006A8" w:rsidP="003006A8">
            <w:pPr>
              <w:pStyle w:val="ConsPlusNormal"/>
              <w:jc w:val="center"/>
              <w:rPr>
                <w:rFonts w:ascii="Times New Roman" w:hAnsi="Times New Roman" w:cs="Times New Roman"/>
                <w:sz w:val="18"/>
                <w:szCs w:val="18"/>
              </w:rPr>
            </w:pPr>
            <w:r w:rsidRPr="00B223C4">
              <w:rPr>
                <w:rFonts w:ascii="Times New Roman" w:hAnsi="Times New Roman" w:cs="Times New Roman"/>
                <w:sz w:val="18"/>
                <w:szCs w:val="18"/>
              </w:rPr>
              <w:t>1</w:t>
            </w:r>
          </w:p>
        </w:tc>
        <w:tc>
          <w:tcPr>
            <w:tcW w:w="1560" w:type="dxa"/>
          </w:tcPr>
          <w:p w:rsidR="003006A8" w:rsidRPr="00B223C4" w:rsidRDefault="003006A8" w:rsidP="003006A8">
            <w:pPr>
              <w:pStyle w:val="ConsPlusNormal"/>
              <w:jc w:val="center"/>
              <w:rPr>
                <w:rFonts w:ascii="Times New Roman" w:hAnsi="Times New Roman" w:cs="Times New Roman"/>
                <w:sz w:val="18"/>
                <w:szCs w:val="18"/>
              </w:rPr>
            </w:pPr>
            <w:r w:rsidRPr="00B223C4">
              <w:rPr>
                <w:rFonts w:ascii="Times New Roman" w:hAnsi="Times New Roman" w:cs="Times New Roman"/>
                <w:sz w:val="18"/>
                <w:szCs w:val="18"/>
              </w:rPr>
              <w:t>07</w:t>
            </w:r>
          </w:p>
        </w:tc>
        <w:tc>
          <w:tcPr>
            <w:tcW w:w="1701" w:type="dxa"/>
          </w:tcPr>
          <w:p w:rsidR="003006A8" w:rsidRPr="00B223C4" w:rsidRDefault="003006A8" w:rsidP="003006A8">
            <w:pPr>
              <w:pStyle w:val="ConsPlusNormal"/>
              <w:jc w:val="center"/>
              <w:rPr>
                <w:rFonts w:ascii="Times New Roman" w:hAnsi="Times New Roman" w:cs="Times New Roman"/>
                <w:sz w:val="18"/>
                <w:szCs w:val="18"/>
              </w:rPr>
            </w:pPr>
            <w:r w:rsidRPr="00B223C4">
              <w:rPr>
                <w:rFonts w:ascii="Times New Roman" w:hAnsi="Times New Roman" w:cs="Times New Roman"/>
                <w:sz w:val="18"/>
                <w:szCs w:val="18"/>
              </w:rPr>
              <w:t>01</w:t>
            </w:r>
          </w:p>
        </w:tc>
        <w:tc>
          <w:tcPr>
            <w:tcW w:w="2551" w:type="dxa"/>
          </w:tcPr>
          <w:p w:rsidR="003006A8" w:rsidRPr="00B223C4" w:rsidRDefault="003006A8" w:rsidP="003006A8">
            <w:pPr>
              <w:pStyle w:val="ConsPlusNormal"/>
              <w:ind w:firstLine="0"/>
              <w:rPr>
                <w:rFonts w:ascii="Times New Roman" w:hAnsi="Times New Roman" w:cs="Times New Roman"/>
                <w:sz w:val="18"/>
                <w:szCs w:val="18"/>
              </w:rPr>
            </w:pPr>
            <w:r w:rsidRPr="00B223C4">
              <w:rPr>
                <w:rFonts w:ascii="Times New Roman" w:hAnsi="Times New Roman" w:cs="Times New Roman"/>
                <w:sz w:val="18"/>
                <w:szCs w:val="18"/>
              </w:rPr>
              <w:t>Количество восстановленных (ремонт, реставрация, благоустройство) воинских захоронений</w:t>
            </w:r>
          </w:p>
        </w:tc>
        <w:tc>
          <w:tcPr>
            <w:tcW w:w="1134" w:type="dxa"/>
          </w:tcPr>
          <w:p w:rsidR="003006A8" w:rsidRPr="00B223C4" w:rsidRDefault="003006A8" w:rsidP="003006A8">
            <w:pPr>
              <w:pStyle w:val="ConsPlusNormal"/>
              <w:ind w:firstLine="0"/>
              <w:jc w:val="center"/>
              <w:rPr>
                <w:rFonts w:ascii="Times New Roman" w:hAnsi="Times New Roman" w:cs="Times New Roman"/>
                <w:sz w:val="18"/>
                <w:szCs w:val="18"/>
              </w:rPr>
            </w:pPr>
            <w:r w:rsidRPr="00B223C4">
              <w:rPr>
                <w:rFonts w:ascii="Times New Roman" w:hAnsi="Times New Roman" w:cs="Times New Roman"/>
                <w:sz w:val="18"/>
                <w:szCs w:val="18"/>
              </w:rPr>
              <w:t>единицы</w:t>
            </w:r>
          </w:p>
        </w:tc>
        <w:tc>
          <w:tcPr>
            <w:tcW w:w="5274" w:type="dxa"/>
          </w:tcPr>
          <w:p w:rsidR="003006A8" w:rsidRPr="00B223C4" w:rsidRDefault="003006A8" w:rsidP="003006A8">
            <w:pPr>
              <w:autoSpaceDE w:val="0"/>
              <w:autoSpaceDN w:val="0"/>
              <w:adjustRightInd w:val="0"/>
              <w:spacing w:after="0" w:line="240" w:lineRule="auto"/>
              <w:rPr>
                <w:rFonts w:ascii="Times New Roman" w:hAnsi="Times New Roman"/>
                <w:sz w:val="18"/>
                <w:szCs w:val="18"/>
              </w:rPr>
            </w:pPr>
            <w:r w:rsidRPr="00B223C4">
              <w:rPr>
                <w:rFonts w:ascii="Times New Roman" w:hAnsi="Times New Roman"/>
                <w:sz w:val="18"/>
                <w:szCs w:val="18"/>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3006A8" w:rsidRPr="00B223C4" w:rsidTr="009E6A96">
        <w:tc>
          <w:tcPr>
            <w:tcW w:w="534" w:type="dxa"/>
          </w:tcPr>
          <w:p w:rsidR="003006A8" w:rsidRPr="00B223C4" w:rsidRDefault="00C3143C" w:rsidP="003006A8">
            <w:pPr>
              <w:pStyle w:val="ConsPlusNormal"/>
              <w:jc w:val="center"/>
              <w:rPr>
                <w:rFonts w:ascii="Times New Roman" w:hAnsi="Times New Roman" w:cs="Times New Roman"/>
                <w:sz w:val="18"/>
                <w:szCs w:val="18"/>
              </w:rPr>
            </w:pPr>
            <w:r>
              <w:rPr>
                <w:rFonts w:ascii="Times New Roman" w:hAnsi="Times New Roman" w:cs="Times New Roman"/>
                <w:sz w:val="18"/>
                <w:szCs w:val="18"/>
              </w:rPr>
              <w:t>22</w:t>
            </w:r>
          </w:p>
        </w:tc>
        <w:tc>
          <w:tcPr>
            <w:tcW w:w="1842" w:type="dxa"/>
          </w:tcPr>
          <w:p w:rsidR="003006A8" w:rsidRPr="00B223C4" w:rsidRDefault="003006A8" w:rsidP="003006A8">
            <w:pPr>
              <w:pStyle w:val="ConsPlusNormal"/>
              <w:jc w:val="center"/>
              <w:rPr>
                <w:rFonts w:ascii="Times New Roman" w:hAnsi="Times New Roman" w:cs="Times New Roman"/>
                <w:sz w:val="18"/>
                <w:szCs w:val="18"/>
              </w:rPr>
            </w:pPr>
            <w:r w:rsidRPr="00B223C4">
              <w:rPr>
                <w:rFonts w:ascii="Times New Roman" w:hAnsi="Times New Roman" w:cs="Times New Roman"/>
                <w:sz w:val="18"/>
                <w:szCs w:val="18"/>
              </w:rPr>
              <w:t>1</w:t>
            </w:r>
          </w:p>
        </w:tc>
        <w:tc>
          <w:tcPr>
            <w:tcW w:w="1560" w:type="dxa"/>
          </w:tcPr>
          <w:p w:rsidR="003006A8" w:rsidRPr="00B223C4" w:rsidRDefault="003006A8" w:rsidP="003006A8">
            <w:pPr>
              <w:pStyle w:val="ConsPlusNormal"/>
              <w:jc w:val="center"/>
              <w:rPr>
                <w:rFonts w:ascii="Times New Roman" w:hAnsi="Times New Roman" w:cs="Times New Roman"/>
                <w:sz w:val="18"/>
                <w:szCs w:val="18"/>
              </w:rPr>
            </w:pPr>
            <w:r w:rsidRPr="00B223C4">
              <w:rPr>
                <w:rFonts w:ascii="Times New Roman" w:hAnsi="Times New Roman" w:cs="Times New Roman"/>
                <w:sz w:val="18"/>
                <w:szCs w:val="18"/>
              </w:rPr>
              <w:t>07</w:t>
            </w:r>
          </w:p>
        </w:tc>
        <w:tc>
          <w:tcPr>
            <w:tcW w:w="1701" w:type="dxa"/>
          </w:tcPr>
          <w:p w:rsidR="003006A8" w:rsidRPr="00B223C4" w:rsidRDefault="003006A8" w:rsidP="003006A8">
            <w:pPr>
              <w:pStyle w:val="ConsPlusNormal"/>
              <w:jc w:val="center"/>
              <w:rPr>
                <w:rFonts w:ascii="Times New Roman" w:hAnsi="Times New Roman" w:cs="Times New Roman"/>
                <w:sz w:val="18"/>
                <w:szCs w:val="18"/>
              </w:rPr>
            </w:pPr>
            <w:r w:rsidRPr="00B223C4">
              <w:rPr>
                <w:rFonts w:ascii="Times New Roman" w:hAnsi="Times New Roman" w:cs="Times New Roman"/>
                <w:sz w:val="18"/>
                <w:szCs w:val="18"/>
              </w:rPr>
              <w:t>02</w:t>
            </w:r>
          </w:p>
        </w:tc>
        <w:tc>
          <w:tcPr>
            <w:tcW w:w="2551" w:type="dxa"/>
          </w:tcPr>
          <w:p w:rsidR="003006A8" w:rsidRPr="00B223C4" w:rsidRDefault="003006A8" w:rsidP="003006A8">
            <w:pPr>
              <w:spacing w:after="0" w:line="240" w:lineRule="auto"/>
              <w:rPr>
                <w:rFonts w:ascii="Times New Roman" w:hAnsi="Times New Roman"/>
                <w:sz w:val="18"/>
                <w:szCs w:val="18"/>
              </w:rPr>
            </w:pPr>
            <w:r w:rsidRPr="00B223C4">
              <w:rPr>
                <w:rFonts w:ascii="Times New Roman" w:hAnsi="Times New Roman"/>
                <w:sz w:val="18"/>
                <w:szCs w:val="18"/>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134" w:type="dxa"/>
          </w:tcPr>
          <w:p w:rsidR="003006A8" w:rsidRPr="00B223C4" w:rsidRDefault="003006A8" w:rsidP="003006A8">
            <w:pPr>
              <w:pStyle w:val="ConsPlusNormal"/>
              <w:ind w:firstLine="0"/>
              <w:jc w:val="center"/>
              <w:rPr>
                <w:rFonts w:ascii="Times New Roman" w:hAnsi="Times New Roman" w:cs="Times New Roman"/>
                <w:sz w:val="18"/>
                <w:szCs w:val="18"/>
              </w:rPr>
            </w:pPr>
            <w:r w:rsidRPr="00B223C4">
              <w:rPr>
                <w:rFonts w:ascii="Times New Roman" w:hAnsi="Times New Roman" w:cs="Times New Roman"/>
                <w:sz w:val="18"/>
                <w:szCs w:val="18"/>
              </w:rPr>
              <w:t>процент</w:t>
            </w:r>
          </w:p>
        </w:tc>
        <w:tc>
          <w:tcPr>
            <w:tcW w:w="5274" w:type="dxa"/>
          </w:tcPr>
          <w:p w:rsidR="003006A8" w:rsidRPr="00B223C4" w:rsidRDefault="003006A8" w:rsidP="003006A8">
            <w:pPr>
              <w:autoSpaceDE w:val="0"/>
              <w:autoSpaceDN w:val="0"/>
              <w:adjustRightInd w:val="0"/>
              <w:spacing w:after="0" w:line="240" w:lineRule="auto"/>
              <w:rPr>
                <w:rFonts w:ascii="Times New Roman" w:hAnsi="Times New Roman"/>
                <w:sz w:val="18"/>
                <w:szCs w:val="18"/>
              </w:rPr>
            </w:pPr>
            <w:r w:rsidRPr="00B223C4">
              <w:rPr>
                <w:rFonts w:ascii="Times New Roman" w:hAnsi="Times New Roman"/>
                <w:sz w:val="18"/>
                <w:szCs w:val="18"/>
              </w:rPr>
              <w:t>Значение показателя рассчитывается по формуле:</w:t>
            </w:r>
          </w:p>
          <w:p w:rsidR="003006A8" w:rsidRPr="00B223C4" w:rsidRDefault="003006A8" w:rsidP="003006A8">
            <w:pPr>
              <w:autoSpaceDE w:val="0"/>
              <w:autoSpaceDN w:val="0"/>
              <w:adjustRightInd w:val="0"/>
              <w:spacing w:after="0" w:line="240" w:lineRule="auto"/>
              <w:rPr>
                <w:rFonts w:ascii="Times New Roman" w:hAnsi="Times New Roman"/>
                <w:sz w:val="18"/>
                <w:szCs w:val="18"/>
              </w:rPr>
            </w:pPr>
          </w:p>
          <w:p w:rsidR="003006A8" w:rsidRPr="00B223C4" w:rsidRDefault="003006A8" w:rsidP="003006A8">
            <w:pPr>
              <w:autoSpaceDE w:val="0"/>
              <w:autoSpaceDN w:val="0"/>
              <w:adjustRightInd w:val="0"/>
              <w:spacing w:after="0" w:line="240" w:lineRule="auto"/>
              <w:outlineLvl w:val="0"/>
              <w:rPr>
                <w:rFonts w:ascii="Times New Roman" w:hAnsi="Times New Roman"/>
                <w:sz w:val="18"/>
                <w:szCs w:val="18"/>
              </w:rPr>
            </w:pPr>
            <m:oMathPara>
              <m:oMathParaPr>
                <m:jc m:val="left"/>
              </m:oMathParaPr>
              <m:oMath>
                <m:r>
                  <m:rPr>
                    <m:sty m:val="p"/>
                  </m:rPr>
                  <w:rPr>
                    <w:rFonts w:ascii="Cambria Math" w:hAnsi="Times New Roman"/>
                    <w:sz w:val="18"/>
                    <w:szCs w:val="18"/>
                  </w:rPr>
                  <m:t>ДТ</m:t>
                </m:r>
                <m:r>
                  <m:rPr>
                    <m:sty m:val="p"/>
                  </m:rPr>
                  <w:rPr>
                    <w:rFonts w:ascii="Cambria Math" w:hAnsi="Times New Roman"/>
                    <w:sz w:val="18"/>
                    <w:szCs w:val="18"/>
                  </w:rPr>
                  <m:t>=</m:t>
                </m:r>
                <m:d>
                  <m:dPr>
                    <m:ctrlPr>
                      <w:rPr>
                        <w:rFonts w:ascii="Cambria Math" w:hAnsi="Times New Roman"/>
                        <w:sz w:val="18"/>
                        <w:szCs w:val="18"/>
                      </w:rPr>
                    </m:ctrlPr>
                  </m:dPr>
                  <m:e>
                    <m:r>
                      <m:rPr>
                        <m:sty m:val="p"/>
                      </m:rPr>
                      <w:rPr>
                        <w:rFonts w:ascii="Cambria Math" w:hAnsi="Times New Roman"/>
                        <w:sz w:val="18"/>
                        <w:szCs w:val="18"/>
                      </w:rPr>
                      <m:t>1</m:t>
                    </m:r>
                    <m:r>
                      <m:rPr>
                        <m:sty m:val="p"/>
                      </m:rPr>
                      <w:rPr>
                        <w:rFonts w:ascii="Cambria Math" w:hAnsi="Times New Roman"/>
                        <w:sz w:val="18"/>
                        <w:szCs w:val="18"/>
                      </w:rPr>
                      <m:t>-</m:t>
                    </m:r>
                    <m:f>
                      <m:fPr>
                        <m:ctrlPr>
                          <w:rPr>
                            <w:rFonts w:ascii="Cambria Math" w:hAnsi="Times New Roman"/>
                            <w:sz w:val="18"/>
                            <w:szCs w:val="18"/>
                          </w:rPr>
                        </m:ctrlPr>
                      </m:fPr>
                      <m:num>
                        <m:r>
                          <m:rPr>
                            <m:sty m:val="p"/>
                          </m:rPr>
                          <w:rPr>
                            <w:rFonts w:ascii="Cambria Math" w:hAnsi="Times New Roman"/>
                            <w:sz w:val="18"/>
                            <w:szCs w:val="18"/>
                          </w:rPr>
                          <m:t>Тн</m:t>
                        </m:r>
                      </m:num>
                      <m:den>
                        <m:r>
                          <m:rPr>
                            <m:sty m:val="p"/>
                          </m:rPr>
                          <w:rPr>
                            <w:rFonts w:ascii="Cambria Math" w:hAnsi="Times New Roman"/>
                            <w:sz w:val="18"/>
                            <w:szCs w:val="18"/>
                          </w:rPr>
                          <m:t>Тобщ</m:t>
                        </m:r>
                      </m:den>
                    </m:f>
                  </m:e>
                </m:d>
                <m:r>
                  <m:rPr>
                    <m:sty m:val="p"/>
                  </m:rPr>
                  <w:rPr>
                    <w:rFonts w:ascii="Cambria Math" w:hAnsi="Times New Roman"/>
                    <w:sz w:val="18"/>
                    <w:szCs w:val="18"/>
                  </w:rPr>
                  <m:t>х</m:t>
                </m:r>
                <m:r>
                  <m:rPr>
                    <m:sty m:val="p"/>
                  </m:rPr>
                  <w:rPr>
                    <w:rFonts w:ascii="Cambria Math" w:hAnsi="Times New Roman"/>
                    <w:sz w:val="18"/>
                    <w:szCs w:val="18"/>
                  </w:rPr>
                  <m:t>100%</m:t>
                </m:r>
              </m:oMath>
            </m:oMathPara>
          </w:p>
          <w:p w:rsidR="003006A8" w:rsidRPr="00B223C4" w:rsidRDefault="003006A8" w:rsidP="003006A8">
            <w:pPr>
              <w:autoSpaceDE w:val="0"/>
              <w:autoSpaceDN w:val="0"/>
              <w:adjustRightInd w:val="0"/>
              <w:spacing w:after="0" w:line="240" w:lineRule="auto"/>
              <w:rPr>
                <w:rFonts w:ascii="Times New Roman" w:hAnsi="Times New Roman"/>
                <w:sz w:val="18"/>
                <w:szCs w:val="18"/>
              </w:rPr>
            </w:pPr>
          </w:p>
          <w:p w:rsidR="003006A8" w:rsidRPr="00B223C4" w:rsidRDefault="003006A8" w:rsidP="003006A8">
            <w:pPr>
              <w:autoSpaceDE w:val="0"/>
              <w:autoSpaceDN w:val="0"/>
              <w:adjustRightInd w:val="0"/>
              <w:spacing w:after="0" w:line="240" w:lineRule="auto"/>
              <w:rPr>
                <w:rFonts w:ascii="Times New Roman" w:hAnsi="Times New Roman"/>
                <w:sz w:val="18"/>
                <w:szCs w:val="18"/>
              </w:rPr>
            </w:pPr>
            <w:r w:rsidRPr="00B223C4">
              <w:rPr>
                <w:rFonts w:ascii="Times New Roman" w:hAnsi="Times New Roman"/>
                <w:sz w:val="18"/>
                <w:szCs w:val="18"/>
              </w:rPr>
              <w:t>где:</w:t>
            </w:r>
          </w:p>
          <w:p w:rsidR="003006A8" w:rsidRPr="00B223C4" w:rsidRDefault="003006A8" w:rsidP="003006A8">
            <w:pPr>
              <w:autoSpaceDE w:val="0"/>
              <w:autoSpaceDN w:val="0"/>
              <w:adjustRightInd w:val="0"/>
              <w:spacing w:after="0" w:line="240" w:lineRule="auto"/>
              <w:rPr>
                <w:rFonts w:ascii="Times New Roman" w:hAnsi="Times New Roman"/>
                <w:sz w:val="18"/>
                <w:szCs w:val="18"/>
              </w:rPr>
            </w:pPr>
            <w:r w:rsidRPr="00B223C4">
              <w:rPr>
                <w:rFonts w:ascii="Times New Roman" w:hAnsi="Times New Roman"/>
                <w:sz w:val="18"/>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3006A8" w:rsidRPr="00B223C4" w:rsidRDefault="003006A8" w:rsidP="003006A8">
            <w:pPr>
              <w:autoSpaceDE w:val="0"/>
              <w:autoSpaceDN w:val="0"/>
              <w:adjustRightInd w:val="0"/>
              <w:spacing w:after="0" w:line="240" w:lineRule="auto"/>
              <w:rPr>
                <w:rFonts w:ascii="Times New Roman" w:hAnsi="Times New Roman"/>
                <w:sz w:val="18"/>
                <w:szCs w:val="18"/>
              </w:rPr>
            </w:pPr>
            <w:proofErr w:type="spellStart"/>
            <w:r w:rsidRPr="00B223C4">
              <w:rPr>
                <w:rFonts w:ascii="Times New Roman" w:hAnsi="Times New Roman"/>
                <w:sz w:val="18"/>
                <w:szCs w:val="18"/>
              </w:rPr>
              <w:t>Тн</w:t>
            </w:r>
            <w:proofErr w:type="spellEnd"/>
            <w:r w:rsidRPr="00B223C4">
              <w:rPr>
                <w:rFonts w:ascii="Times New Roman" w:hAnsi="Times New Roman"/>
                <w:sz w:val="18"/>
                <w:szCs w:val="18"/>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3006A8" w:rsidRPr="00B223C4" w:rsidRDefault="003006A8" w:rsidP="003006A8">
            <w:pPr>
              <w:autoSpaceDE w:val="0"/>
              <w:autoSpaceDN w:val="0"/>
              <w:adjustRightInd w:val="0"/>
              <w:spacing w:after="0" w:line="240" w:lineRule="auto"/>
              <w:rPr>
                <w:rFonts w:ascii="Times New Roman" w:hAnsi="Times New Roman"/>
                <w:sz w:val="18"/>
                <w:szCs w:val="18"/>
              </w:rPr>
            </w:pPr>
            <w:proofErr w:type="spellStart"/>
            <w:r w:rsidRPr="00B223C4">
              <w:rPr>
                <w:rFonts w:ascii="Times New Roman" w:hAnsi="Times New Roman"/>
                <w:sz w:val="18"/>
                <w:szCs w:val="18"/>
              </w:rPr>
              <w:t>Тобщ</w:t>
            </w:r>
            <w:proofErr w:type="spellEnd"/>
            <w:r w:rsidRPr="00B223C4">
              <w:rPr>
                <w:rFonts w:ascii="Times New Roman" w:hAnsi="Times New Roman"/>
                <w:sz w:val="18"/>
                <w:szCs w:val="18"/>
              </w:rPr>
              <w:t xml:space="preserve"> – общее фактическое количество осуществленных транспортировок умерших в морг</w:t>
            </w:r>
          </w:p>
        </w:tc>
      </w:tr>
      <w:tr w:rsidR="003006A8" w:rsidRPr="00B223C4" w:rsidTr="009E6A96">
        <w:tc>
          <w:tcPr>
            <w:tcW w:w="534" w:type="dxa"/>
          </w:tcPr>
          <w:p w:rsidR="003006A8" w:rsidRPr="00B223C4" w:rsidRDefault="00C3143C" w:rsidP="003006A8">
            <w:pPr>
              <w:pStyle w:val="ConsPlusNormal"/>
              <w:jc w:val="center"/>
              <w:rPr>
                <w:rFonts w:ascii="Times New Roman" w:hAnsi="Times New Roman" w:cs="Times New Roman"/>
                <w:sz w:val="18"/>
                <w:szCs w:val="18"/>
              </w:rPr>
            </w:pPr>
            <w:r>
              <w:rPr>
                <w:rFonts w:ascii="Times New Roman" w:hAnsi="Times New Roman" w:cs="Times New Roman"/>
                <w:sz w:val="18"/>
                <w:szCs w:val="18"/>
              </w:rPr>
              <w:t>33</w:t>
            </w:r>
          </w:p>
        </w:tc>
        <w:tc>
          <w:tcPr>
            <w:tcW w:w="1842" w:type="dxa"/>
          </w:tcPr>
          <w:p w:rsidR="003006A8" w:rsidRPr="00B223C4" w:rsidRDefault="003006A8" w:rsidP="003006A8">
            <w:pPr>
              <w:pStyle w:val="ConsPlusNormal"/>
              <w:jc w:val="center"/>
              <w:rPr>
                <w:rFonts w:ascii="Times New Roman" w:hAnsi="Times New Roman" w:cs="Times New Roman"/>
                <w:sz w:val="18"/>
                <w:szCs w:val="18"/>
              </w:rPr>
            </w:pPr>
            <w:r w:rsidRPr="00B223C4">
              <w:rPr>
                <w:rFonts w:ascii="Times New Roman" w:hAnsi="Times New Roman" w:cs="Times New Roman"/>
                <w:sz w:val="18"/>
                <w:szCs w:val="18"/>
              </w:rPr>
              <w:t>1</w:t>
            </w:r>
          </w:p>
        </w:tc>
        <w:tc>
          <w:tcPr>
            <w:tcW w:w="1560" w:type="dxa"/>
          </w:tcPr>
          <w:p w:rsidR="003006A8" w:rsidRPr="00B223C4" w:rsidRDefault="003006A8" w:rsidP="003006A8">
            <w:pPr>
              <w:pStyle w:val="ConsPlusNormal"/>
              <w:jc w:val="center"/>
              <w:rPr>
                <w:rFonts w:ascii="Times New Roman" w:hAnsi="Times New Roman" w:cs="Times New Roman"/>
                <w:sz w:val="18"/>
                <w:szCs w:val="18"/>
              </w:rPr>
            </w:pPr>
            <w:r w:rsidRPr="00B223C4">
              <w:rPr>
                <w:rFonts w:ascii="Times New Roman" w:hAnsi="Times New Roman" w:cs="Times New Roman"/>
                <w:sz w:val="18"/>
                <w:szCs w:val="18"/>
              </w:rPr>
              <w:t>07</w:t>
            </w:r>
          </w:p>
        </w:tc>
        <w:tc>
          <w:tcPr>
            <w:tcW w:w="1701" w:type="dxa"/>
          </w:tcPr>
          <w:p w:rsidR="003006A8" w:rsidRPr="00B223C4" w:rsidRDefault="003006A8" w:rsidP="003006A8">
            <w:pPr>
              <w:pStyle w:val="ConsPlusNormal"/>
              <w:jc w:val="center"/>
              <w:rPr>
                <w:rFonts w:ascii="Times New Roman" w:hAnsi="Times New Roman" w:cs="Times New Roman"/>
                <w:sz w:val="18"/>
                <w:szCs w:val="18"/>
              </w:rPr>
            </w:pPr>
            <w:r w:rsidRPr="00B223C4">
              <w:rPr>
                <w:rFonts w:ascii="Times New Roman" w:hAnsi="Times New Roman" w:cs="Times New Roman"/>
                <w:sz w:val="18"/>
                <w:szCs w:val="18"/>
              </w:rPr>
              <w:t>09</w:t>
            </w:r>
          </w:p>
        </w:tc>
        <w:tc>
          <w:tcPr>
            <w:tcW w:w="2551" w:type="dxa"/>
          </w:tcPr>
          <w:p w:rsidR="003006A8" w:rsidRPr="00B223C4" w:rsidRDefault="003006A8" w:rsidP="003006A8">
            <w:pPr>
              <w:pStyle w:val="ConsPlusNormal"/>
              <w:ind w:left="-52" w:firstLine="52"/>
              <w:outlineLvl w:val="1"/>
              <w:rPr>
                <w:rFonts w:ascii="Times New Roman" w:hAnsi="Times New Roman" w:cs="Times New Roman"/>
                <w:sz w:val="18"/>
                <w:szCs w:val="18"/>
              </w:rPr>
            </w:pPr>
            <w:r w:rsidRPr="00B223C4">
              <w:rPr>
                <w:rFonts w:ascii="Times New Roman" w:hAnsi="Times New Roman" w:cs="Times New Roman"/>
                <w:sz w:val="18"/>
                <w:szCs w:val="18"/>
              </w:rPr>
              <w:t>7.Инвентаризация мест захоронений</w:t>
            </w:r>
          </w:p>
        </w:tc>
        <w:tc>
          <w:tcPr>
            <w:tcW w:w="1134" w:type="dxa"/>
          </w:tcPr>
          <w:p w:rsidR="003006A8" w:rsidRPr="00B223C4" w:rsidRDefault="003006A8" w:rsidP="003006A8">
            <w:pPr>
              <w:pStyle w:val="ConsPlusNormal"/>
              <w:ind w:firstLine="32"/>
              <w:jc w:val="center"/>
              <w:outlineLvl w:val="1"/>
              <w:rPr>
                <w:rFonts w:ascii="Times New Roman" w:hAnsi="Times New Roman" w:cs="Times New Roman"/>
                <w:sz w:val="18"/>
                <w:szCs w:val="18"/>
              </w:rPr>
            </w:pPr>
            <w:r w:rsidRPr="00B223C4">
              <w:rPr>
                <w:rFonts w:ascii="Times New Roman" w:hAnsi="Times New Roman" w:cs="Times New Roman"/>
                <w:sz w:val="18"/>
                <w:szCs w:val="18"/>
              </w:rPr>
              <w:t>процент</w:t>
            </w:r>
          </w:p>
        </w:tc>
        <w:tc>
          <w:tcPr>
            <w:tcW w:w="5274" w:type="dxa"/>
          </w:tcPr>
          <w:p w:rsidR="003006A8" w:rsidRPr="00B223C4" w:rsidRDefault="003006A8" w:rsidP="003006A8">
            <w:pPr>
              <w:pStyle w:val="a3"/>
              <w:spacing w:after="0" w:line="240" w:lineRule="auto"/>
              <w:ind w:left="51" w:right="-108" w:hanging="18"/>
              <w:rPr>
                <w:rFonts w:ascii="Times New Roman" w:hAnsi="Times New Roman"/>
                <w:sz w:val="18"/>
                <w:szCs w:val="18"/>
              </w:rPr>
            </w:pPr>
            <w:proofErr w:type="spellStart"/>
            <w:r w:rsidRPr="00B223C4">
              <w:rPr>
                <w:rFonts w:ascii="Times New Roman" w:hAnsi="Times New Roman"/>
                <w:sz w:val="18"/>
                <w:szCs w:val="18"/>
              </w:rPr>
              <w:t>Is</w:t>
            </w:r>
            <w:proofErr w:type="spellEnd"/>
            <w:r w:rsidRPr="00B223C4">
              <w:rPr>
                <w:rFonts w:ascii="Times New Roman" w:hAnsi="Times New Roman"/>
                <w:sz w:val="18"/>
                <w:szCs w:val="18"/>
              </w:rPr>
              <w:t xml:space="preserve"> / D </w:t>
            </w:r>
            <w:proofErr w:type="spellStart"/>
            <w:r w:rsidRPr="00B223C4">
              <w:rPr>
                <w:rFonts w:ascii="Times New Roman" w:hAnsi="Times New Roman"/>
                <w:sz w:val="18"/>
                <w:szCs w:val="18"/>
              </w:rPr>
              <w:t>х</w:t>
            </w:r>
            <w:proofErr w:type="spellEnd"/>
            <w:r w:rsidRPr="00B223C4">
              <w:rPr>
                <w:rFonts w:ascii="Times New Roman" w:hAnsi="Times New Roman"/>
                <w:sz w:val="18"/>
                <w:szCs w:val="18"/>
              </w:rPr>
              <w:t xml:space="preserve"> 100% = I</w:t>
            </w:r>
          </w:p>
          <w:p w:rsidR="003006A8" w:rsidRPr="00B223C4" w:rsidRDefault="003006A8" w:rsidP="003006A8">
            <w:pPr>
              <w:pStyle w:val="a3"/>
              <w:spacing w:after="0" w:line="240" w:lineRule="auto"/>
              <w:ind w:left="51" w:right="-108" w:hanging="18"/>
              <w:rPr>
                <w:rFonts w:ascii="Times New Roman" w:hAnsi="Times New Roman"/>
                <w:sz w:val="18"/>
                <w:szCs w:val="18"/>
              </w:rPr>
            </w:pPr>
          </w:p>
          <w:p w:rsidR="003006A8" w:rsidRPr="00B223C4" w:rsidRDefault="003006A8" w:rsidP="003006A8">
            <w:pPr>
              <w:pStyle w:val="a3"/>
              <w:spacing w:after="0" w:line="240" w:lineRule="auto"/>
              <w:ind w:left="51" w:right="-108" w:hanging="18"/>
              <w:rPr>
                <w:rFonts w:ascii="Times New Roman" w:hAnsi="Times New Roman"/>
                <w:sz w:val="18"/>
                <w:szCs w:val="18"/>
              </w:rPr>
            </w:pPr>
            <w:r w:rsidRPr="00B223C4">
              <w:rPr>
                <w:rFonts w:ascii="Times New Roman" w:hAnsi="Times New Roman"/>
                <w:sz w:val="18"/>
                <w:szCs w:val="18"/>
              </w:rPr>
              <w:t>I - доля зоны захоронения кладбищ, на которых проведена инвентаризация захоронений в соответствии с требованиями законодательства</w:t>
            </w:r>
            <w:proofErr w:type="gramStart"/>
            <w:r w:rsidRPr="00B223C4">
              <w:rPr>
                <w:rFonts w:ascii="Times New Roman" w:hAnsi="Times New Roman"/>
                <w:sz w:val="18"/>
                <w:szCs w:val="18"/>
              </w:rPr>
              <w:t>, %;</w:t>
            </w:r>
            <w:proofErr w:type="gramEnd"/>
          </w:p>
          <w:p w:rsidR="003006A8" w:rsidRPr="00B223C4" w:rsidRDefault="003006A8" w:rsidP="003006A8">
            <w:pPr>
              <w:pStyle w:val="a3"/>
              <w:spacing w:after="0" w:line="240" w:lineRule="auto"/>
              <w:ind w:left="51" w:right="-108" w:hanging="18"/>
              <w:rPr>
                <w:rFonts w:ascii="Times New Roman" w:hAnsi="Times New Roman"/>
                <w:sz w:val="18"/>
                <w:szCs w:val="18"/>
              </w:rPr>
            </w:pPr>
            <w:proofErr w:type="spellStart"/>
            <w:r w:rsidRPr="00B223C4">
              <w:rPr>
                <w:rFonts w:ascii="Times New Roman" w:hAnsi="Times New Roman"/>
                <w:sz w:val="18"/>
                <w:szCs w:val="18"/>
              </w:rPr>
              <w:t>Is</w:t>
            </w:r>
            <w:proofErr w:type="spellEnd"/>
            <w:r w:rsidRPr="00B223C4">
              <w:rPr>
                <w:rFonts w:ascii="Times New Roman" w:hAnsi="Times New Roman"/>
                <w:sz w:val="18"/>
                <w:szCs w:val="18"/>
              </w:rPr>
              <w:t xml:space="preserve"> - площадь зоны захоронения, на которых проведена инвентаризация в электронном виде, </w:t>
            </w:r>
            <w:proofErr w:type="gramStart"/>
            <w:r w:rsidRPr="00B223C4">
              <w:rPr>
                <w:rFonts w:ascii="Times New Roman" w:hAnsi="Times New Roman"/>
                <w:sz w:val="18"/>
                <w:szCs w:val="18"/>
              </w:rPr>
              <w:t>га</w:t>
            </w:r>
            <w:proofErr w:type="gramEnd"/>
            <w:r w:rsidRPr="00B223C4">
              <w:rPr>
                <w:rFonts w:ascii="Times New Roman" w:hAnsi="Times New Roman"/>
                <w:sz w:val="18"/>
                <w:szCs w:val="18"/>
              </w:rPr>
              <w:t>;</w:t>
            </w:r>
          </w:p>
          <w:p w:rsidR="003006A8" w:rsidRPr="00B223C4" w:rsidRDefault="003006A8" w:rsidP="003006A8">
            <w:pPr>
              <w:pStyle w:val="a3"/>
              <w:spacing w:after="0" w:line="240" w:lineRule="auto"/>
              <w:ind w:left="51" w:right="-108" w:hanging="18"/>
              <w:rPr>
                <w:rFonts w:ascii="Times New Roman" w:hAnsi="Times New Roman"/>
                <w:sz w:val="18"/>
                <w:szCs w:val="18"/>
              </w:rPr>
            </w:pPr>
            <w:r w:rsidRPr="00B223C4">
              <w:rPr>
                <w:rFonts w:ascii="Times New Roman" w:hAnsi="Times New Roman"/>
                <w:sz w:val="18"/>
                <w:szCs w:val="18"/>
              </w:rPr>
              <w:t>D - общая площадь зоны захоронения на кладбищах муниципального образования</w:t>
            </w:r>
          </w:p>
        </w:tc>
      </w:tr>
    </w:tbl>
    <w:p w:rsidR="009E6A96" w:rsidRDefault="009E6A96" w:rsidP="004B1BDA">
      <w:pPr>
        <w:spacing w:after="0" w:line="240" w:lineRule="auto"/>
        <w:ind w:left="11907"/>
        <w:rPr>
          <w:rFonts w:ascii="Times New Roman" w:hAnsi="Times New Roman"/>
          <w:sz w:val="28"/>
          <w:szCs w:val="28"/>
        </w:rPr>
      </w:pPr>
    </w:p>
    <w:p w:rsidR="009E6A96" w:rsidRDefault="009E6A96" w:rsidP="004B1BDA">
      <w:pPr>
        <w:spacing w:after="0" w:line="240" w:lineRule="auto"/>
        <w:ind w:left="11907"/>
        <w:rPr>
          <w:rFonts w:ascii="Times New Roman" w:hAnsi="Times New Roman"/>
          <w:sz w:val="28"/>
          <w:szCs w:val="28"/>
        </w:rPr>
      </w:pPr>
    </w:p>
    <w:p w:rsidR="009E6A96" w:rsidRDefault="009E6A96" w:rsidP="004B1BDA">
      <w:pPr>
        <w:spacing w:after="0" w:line="240" w:lineRule="auto"/>
        <w:ind w:left="11907"/>
        <w:rPr>
          <w:rFonts w:ascii="Times New Roman" w:hAnsi="Times New Roman"/>
          <w:sz w:val="28"/>
          <w:szCs w:val="28"/>
        </w:rPr>
      </w:pPr>
    </w:p>
    <w:p w:rsidR="0029451F" w:rsidRDefault="0029451F" w:rsidP="004B1BDA">
      <w:pPr>
        <w:spacing w:after="0" w:line="240" w:lineRule="auto"/>
        <w:ind w:left="11907"/>
        <w:rPr>
          <w:rFonts w:ascii="Times New Roman" w:hAnsi="Times New Roman"/>
          <w:sz w:val="28"/>
          <w:szCs w:val="28"/>
        </w:rPr>
      </w:pPr>
    </w:p>
    <w:p w:rsidR="004B1BDA" w:rsidRPr="00462FF7" w:rsidRDefault="004B1BDA" w:rsidP="004B1BDA">
      <w:pPr>
        <w:spacing w:after="0" w:line="240" w:lineRule="auto"/>
        <w:ind w:left="11907"/>
        <w:rPr>
          <w:rFonts w:ascii="Times New Roman" w:hAnsi="Times New Roman"/>
          <w:sz w:val="28"/>
          <w:szCs w:val="28"/>
        </w:rPr>
      </w:pPr>
      <w:r>
        <w:rPr>
          <w:rFonts w:ascii="Times New Roman" w:hAnsi="Times New Roman"/>
          <w:sz w:val="28"/>
          <w:szCs w:val="28"/>
        </w:rPr>
        <w:lastRenderedPageBreak/>
        <w:t xml:space="preserve">Приложение </w:t>
      </w:r>
      <w:r w:rsidRPr="00462FF7">
        <w:rPr>
          <w:rFonts w:ascii="Times New Roman" w:hAnsi="Times New Roman"/>
          <w:sz w:val="28"/>
          <w:szCs w:val="28"/>
        </w:rPr>
        <w:t>1</w:t>
      </w:r>
    </w:p>
    <w:p w:rsidR="004B1BDA" w:rsidRPr="00BA0C17" w:rsidRDefault="004B1BDA" w:rsidP="004B1BDA">
      <w:pPr>
        <w:spacing w:after="0" w:line="240" w:lineRule="auto"/>
        <w:ind w:left="11907"/>
        <w:rPr>
          <w:rFonts w:ascii="Times New Roman" w:hAnsi="Times New Roman"/>
          <w:sz w:val="28"/>
          <w:szCs w:val="28"/>
        </w:rPr>
      </w:pPr>
      <w:r w:rsidRPr="00BA0C17">
        <w:rPr>
          <w:rFonts w:ascii="Times New Roman" w:hAnsi="Times New Roman"/>
          <w:sz w:val="28"/>
          <w:szCs w:val="28"/>
        </w:rPr>
        <w:t>к Программе</w:t>
      </w:r>
    </w:p>
    <w:p w:rsidR="004B1BDA" w:rsidRPr="004B1BDA" w:rsidRDefault="004B1BDA" w:rsidP="006649D2">
      <w:pPr>
        <w:spacing w:after="0" w:line="240" w:lineRule="auto"/>
        <w:contextualSpacing/>
        <w:jc w:val="center"/>
        <w:rPr>
          <w:rFonts w:ascii="Times New Roman" w:hAnsi="Times New Roman"/>
          <w:b/>
          <w:sz w:val="28"/>
          <w:szCs w:val="28"/>
        </w:rPr>
      </w:pPr>
    </w:p>
    <w:p w:rsidR="00BD12D6" w:rsidRPr="00F121BB" w:rsidRDefault="00BD12D6" w:rsidP="006649D2">
      <w:pPr>
        <w:spacing w:after="0" w:line="240" w:lineRule="auto"/>
        <w:contextualSpacing/>
        <w:jc w:val="center"/>
        <w:rPr>
          <w:rFonts w:ascii="Times New Roman" w:hAnsi="Times New Roman"/>
          <w:b/>
          <w:sz w:val="28"/>
          <w:szCs w:val="28"/>
        </w:rPr>
      </w:pPr>
      <w:r w:rsidRPr="00F121BB">
        <w:rPr>
          <w:rFonts w:ascii="Times New Roman" w:hAnsi="Times New Roman"/>
          <w:b/>
          <w:sz w:val="28"/>
          <w:szCs w:val="28"/>
        </w:rPr>
        <w:t>Подпрограмма</w:t>
      </w:r>
      <w:r w:rsidR="00C51F59" w:rsidRPr="00F121BB">
        <w:rPr>
          <w:rFonts w:ascii="Times New Roman" w:hAnsi="Times New Roman"/>
          <w:b/>
          <w:sz w:val="28"/>
          <w:szCs w:val="28"/>
        </w:rPr>
        <w:t xml:space="preserve"> </w:t>
      </w:r>
      <w:r w:rsidR="000008A0">
        <w:rPr>
          <w:rFonts w:ascii="Times New Roman" w:hAnsi="Times New Roman"/>
          <w:b/>
          <w:sz w:val="28"/>
          <w:szCs w:val="28"/>
        </w:rPr>
        <w:t>1</w:t>
      </w:r>
      <w:r w:rsidRPr="00F121BB">
        <w:rPr>
          <w:rFonts w:ascii="Times New Roman" w:hAnsi="Times New Roman"/>
          <w:b/>
          <w:sz w:val="28"/>
          <w:szCs w:val="28"/>
        </w:rPr>
        <w:t xml:space="preserve"> «</w:t>
      </w:r>
      <w:r w:rsidR="006F45A5" w:rsidRPr="006F45A5">
        <w:rPr>
          <w:rFonts w:ascii="Times New Roman" w:hAnsi="Times New Roman"/>
          <w:b/>
          <w:sz w:val="28"/>
          <w:szCs w:val="28"/>
        </w:rPr>
        <w:t>Профилактика преступлений и иных правонарушений</w:t>
      </w:r>
      <w:r w:rsidR="009E4634" w:rsidRPr="00F121BB">
        <w:rPr>
          <w:rFonts w:ascii="Times New Roman" w:hAnsi="Times New Roman"/>
          <w:b/>
          <w:sz w:val="28"/>
          <w:szCs w:val="28"/>
        </w:rPr>
        <w:t>»</w:t>
      </w:r>
    </w:p>
    <w:p w:rsidR="00B408AD" w:rsidRDefault="00B408AD" w:rsidP="006649D2">
      <w:pPr>
        <w:spacing w:after="0" w:line="240" w:lineRule="auto"/>
        <w:contextualSpacing/>
        <w:jc w:val="center"/>
        <w:rPr>
          <w:rFonts w:ascii="Times New Roman" w:hAnsi="Times New Roman"/>
          <w:b/>
          <w:sz w:val="28"/>
          <w:szCs w:val="28"/>
        </w:rPr>
      </w:pPr>
    </w:p>
    <w:p w:rsidR="00B56E15" w:rsidRPr="006E04E2" w:rsidRDefault="004B1BDA" w:rsidP="006E04E2">
      <w:pPr>
        <w:pStyle w:val="a5"/>
        <w:contextualSpacing/>
        <w:jc w:val="center"/>
        <w:rPr>
          <w:rFonts w:ascii="Times New Roman" w:hAnsi="Times New Roman"/>
          <w:b/>
          <w:sz w:val="28"/>
          <w:szCs w:val="28"/>
        </w:rPr>
      </w:pPr>
      <w:r w:rsidRPr="004B1BDA">
        <w:rPr>
          <w:rFonts w:ascii="Times New Roman" w:hAnsi="Times New Roman"/>
          <w:b/>
          <w:sz w:val="28"/>
          <w:szCs w:val="28"/>
        </w:rPr>
        <w:t>1</w:t>
      </w:r>
      <w:r w:rsidR="00C51F59" w:rsidRPr="00F121BB">
        <w:rPr>
          <w:rFonts w:ascii="Times New Roman" w:hAnsi="Times New Roman"/>
          <w:b/>
          <w:sz w:val="28"/>
          <w:szCs w:val="28"/>
        </w:rPr>
        <w:t xml:space="preserve">. </w:t>
      </w:r>
      <w:r w:rsidR="004679F5" w:rsidRPr="00F121BB">
        <w:rPr>
          <w:rFonts w:ascii="Times New Roman" w:hAnsi="Times New Roman"/>
          <w:b/>
          <w:sz w:val="28"/>
          <w:szCs w:val="28"/>
        </w:rPr>
        <w:t xml:space="preserve">Перечень мероприятий подпрограммы </w:t>
      </w:r>
      <w:r w:rsidR="000008A0">
        <w:rPr>
          <w:rFonts w:ascii="Times New Roman" w:hAnsi="Times New Roman"/>
          <w:b/>
          <w:sz w:val="28"/>
          <w:szCs w:val="28"/>
        </w:rPr>
        <w:t>1</w:t>
      </w:r>
      <w:r w:rsidR="006F45A5">
        <w:rPr>
          <w:rFonts w:ascii="Times New Roman" w:hAnsi="Times New Roman"/>
          <w:b/>
          <w:sz w:val="28"/>
          <w:szCs w:val="28"/>
        </w:rPr>
        <w:t xml:space="preserve"> </w:t>
      </w:r>
      <w:r w:rsidR="004679F5" w:rsidRPr="00F121BB">
        <w:rPr>
          <w:rFonts w:ascii="Times New Roman" w:hAnsi="Times New Roman"/>
          <w:b/>
          <w:sz w:val="28"/>
          <w:szCs w:val="28"/>
        </w:rPr>
        <w:t>«</w:t>
      </w:r>
      <w:r w:rsidR="006F45A5" w:rsidRPr="006F45A5">
        <w:rPr>
          <w:rFonts w:ascii="Times New Roman" w:hAnsi="Times New Roman"/>
          <w:b/>
          <w:sz w:val="28"/>
          <w:szCs w:val="28"/>
        </w:rPr>
        <w:t>Профилактика преступлений и иных правонарушений</w:t>
      </w:r>
      <w:r w:rsidR="009E4634" w:rsidRPr="00F121BB">
        <w:rPr>
          <w:rFonts w:ascii="Times New Roman" w:hAnsi="Times New Roman"/>
          <w:b/>
          <w:sz w:val="28"/>
          <w:szCs w:val="28"/>
        </w:rPr>
        <w:t>»</w:t>
      </w:r>
    </w:p>
    <w:p w:rsidR="00B56E15" w:rsidRDefault="00B56E15" w:rsidP="009164AE">
      <w:pPr>
        <w:spacing w:after="0" w:line="240" w:lineRule="auto"/>
        <w:contextualSpacing/>
        <w:jc w:val="center"/>
        <w:rPr>
          <w:rFonts w:ascii="Times New Roman" w:hAnsi="Times New Roman"/>
          <w:b/>
          <w:sz w:val="24"/>
          <w:szCs w:val="24"/>
        </w:rPr>
      </w:pPr>
    </w:p>
    <w:tbl>
      <w:tblPr>
        <w:tblW w:w="15212" w:type="dxa"/>
        <w:tblInd w:w="-714" w:type="dxa"/>
        <w:tblLayout w:type="fixed"/>
        <w:tblLook w:val="04A0"/>
      </w:tblPr>
      <w:tblGrid>
        <w:gridCol w:w="558"/>
        <w:gridCol w:w="2249"/>
        <w:gridCol w:w="1134"/>
        <w:gridCol w:w="1559"/>
        <w:gridCol w:w="1134"/>
        <w:gridCol w:w="2727"/>
        <w:gridCol w:w="1063"/>
        <w:gridCol w:w="1092"/>
        <w:gridCol w:w="980"/>
        <w:gridCol w:w="1036"/>
        <w:gridCol w:w="1680"/>
      </w:tblGrid>
      <w:tr w:rsidR="00B56E15" w:rsidRPr="00744005" w:rsidTr="00DD2357">
        <w:trPr>
          <w:trHeight w:val="372"/>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6E15" w:rsidRPr="00744005" w:rsidRDefault="00B56E15" w:rsidP="00B56E15">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 xml:space="preserve">№ </w:t>
            </w:r>
            <w:proofErr w:type="spellStart"/>
            <w:proofErr w:type="gramStart"/>
            <w:r w:rsidRPr="00744005">
              <w:rPr>
                <w:rFonts w:ascii="Times New Roman" w:eastAsia="Times New Roman" w:hAnsi="Times New Roman"/>
                <w:bCs/>
                <w:color w:val="000000" w:themeColor="text1"/>
                <w:sz w:val="18"/>
                <w:szCs w:val="18"/>
                <w:lang w:eastAsia="ru-RU"/>
              </w:rPr>
              <w:t>п</w:t>
            </w:r>
            <w:proofErr w:type="spellEnd"/>
            <w:proofErr w:type="gramEnd"/>
            <w:r w:rsidRPr="00744005">
              <w:rPr>
                <w:rFonts w:ascii="Times New Roman" w:eastAsia="Times New Roman" w:hAnsi="Times New Roman"/>
                <w:bCs/>
                <w:color w:val="000000" w:themeColor="text1"/>
                <w:sz w:val="18"/>
                <w:szCs w:val="18"/>
                <w:lang w:eastAsia="ru-RU"/>
              </w:rPr>
              <w:t>/</w:t>
            </w:r>
            <w:proofErr w:type="spellStart"/>
            <w:r w:rsidRPr="00744005">
              <w:rPr>
                <w:rFonts w:ascii="Times New Roman" w:eastAsia="Times New Roman" w:hAnsi="Times New Roman"/>
                <w:bCs/>
                <w:color w:val="000000" w:themeColor="text1"/>
                <w:sz w:val="18"/>
                <w:szCs w:val="18"/>
                <w:lang w:eastAsia="ru-RU"/>
              </w:rPr>
              <w:t>п</w:t>
            </w:r>
            <w:proofErr w:type="spellEnd"/>
          </w:p>
        </w:tc>
        <w:tc>
          <w:tcPr>
            <w:tcW w:w="22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6E15" w:rsidRPr="00744005" w:rsidRDefault="00B56E15" w:rsidP="00B56E15">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Мероприятие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6E15" w:rsidRDefault="00B56E15" w:rsidP="00B56E15">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Сроки исполнения мероприятия</w:t>
            </w:r>
          </w:p>
          <w:p w:rsidR="00703A57" w:rsidRPr="00744005" w:rsidRDefault="00703A57" w:rsidP="00B56E15">
            <w:pPr>
              <w:spacing w:after="0" w:line="240" w:lineRule="auto"/>
              <w:jc w:val="center"/>
              <w:rPr>
                <w:rFonts w:ascii="Times New Roman" w:eastAsia="Times New Roman" w:hAnsi="Times New Roman"/>
                <w:bCs/>
                <w:color w:val="000000" w:themeColor="text1"/>
                <w:sz w:val="18"/>
                <w:szCs w:val="18"/>
                <w:lang w:eastAsia="ru-RU"/>
              </w:rPr>
            </w:pPr>
            <w:r>
              <w:rPr>
                <w:rFonts w:ascii="Times New Roman" w:eastAsia="Times New Roman" w:hAnsi="Times New Roman"/>
                <w:bCs/>
                <w:color w:val="000000" w:themeColor="text1"/>
                <w:sz w:val="18"/>
                <w:szCs w:val="18"/>
                <w:lang w:eastAsia="ru-RU"/>
              </w:rPr>
              <w:t>(годы)</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6E15" w:rsidRPr="00744005" w:rsidRDefault="00B56E15" w:rsidP="00B56E15">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Источники финансирования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6E15" w:rsidRPr="00744005" w:rsidRDefault="00B56E15" w:rsidP="00B56E15">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 xml:space="preserve">Всего </w:t>
            </w:r>
            <w:r w:rsidRPr="00744005">
              <w:rPr>
                <w:rFonts w:ascii="Times New Roman" w:eastAsia="Times New Roman" w:hAnsi="Times New Roman"/>
                <w:bCs/>
                <w:color w:val="000000" w:themeColor="text1"/>
                <w:sz w:val="18"/>
                <w:szCs w:val="18"/>
                <w:lang w:eastAsia="ru-RU"/>
              </w:rPr>
              <w:br/>
              <w:t>(тыс. руб.)</w:t>
            </w:r>
          </w:p>
        </w:tc>
        <w:tc>
          <w:tcPr>
            <w:tcW w:w="6898" w:type="dxa"/>
            <w:gridSpan w:val="5"/>
            <w:tcBorders>
              <w:top w:val="single" w:sz="4" w:space="0" w:color="auto"/>
              <w:left w:val="nil"/>
              <w:bottom w:val="single" w:sz="4" w:space="0" w:color="auto"/>
              <w:right w:val="single" w:sz="4" w:space="0" w:color="auto"/>
            </w:tcBorders>
            <w:shd w:val="clear" w:color="auto" w:fill="auto"/>
            <w:vAlign w:val="center"/>
            <w:hideMark/>
          </w:tcPr>
          <w:p w:rsidR="00B56E15" w:rsidRPr="00744005" w:rsidRDefault="00B56E15" w:rsidP="00B56E15">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Объем финансирования по годам (тыс. руб.)</w:t>
            </w:r>
          </w:p>
        </w:tc>
        <w:tc>
          <w:tcPr>
            <w:tcW w:w="16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56E15" w:rsidRPr="00744005" w:rsidRDefault="00B56E15" w:rsidP="00B56E15">
            <w:pPr>
              <w:spacing w:after="0" w:line="240" w:lineRule="auto"/>
              <w:jc w:val="center"/>
              <w:rPr>
                <w:rFonts w:ascii="Times New Roman" w:eastAsia="Times New Roman" w:hAnsi="Times New Roman"/>
                <w:bCs/>
                <w:color w:val="000000" w:themeColor="text1"/>
                <w:sz w:val="18"/>
                <w:szCs w:val="18"/>
                <w:lang w:eastAsia="ru-RU"/>
              </w:rPr>
            </w:pPr>
            <w:proofErr w:type="gramStart"/>
            <w:r w:rsidRPr="00744005">
              <w:rPr>
                <w:rFonts w:ascii="Times New Roman" w:eastAsia="Times New Roman" w:hAnsi="Times New Roman"/>
                <w:bCs/>
                <w:color w:val="000000" w:themeColor="text1"/>
                <w:sz w:val="18"/>
                <w:szCs w:val="18"/>
                <w:lang w:eastAsia="ru-RU"/>
              </w:rPr>
              <w:t>Ответственный</w:t>
            </w:r>
            <w:proofErr w:type="gramEnd"/>
            <w:r w:rsidRPr="00744005">
              <w:rPr>
                <w:rFonts w:ascii="Times New Roman" w:eastAsia="Times New Roman" w:hAnsi="Times New Roman"/>
                <w:bCs/>
                <w:color w:val="000000" w:themeColor="text1"/>
                <w:sz w:val="18"/>
                <w:szCs w:val="18"/>
                <w:lang w:eastAsia="ru-RU"/>
              </w:rPr>
              <w:t xml:space="preserve"> за выполнение мероприятия подпрограммы</w:t>
            </w:r>
          </w:p>
        </w:tc>
      </w:tr>
      <w:tr w:rsidR="00705D64" w:rsidRPr="00744005" w:rsidTr="00DD2357">
        <w:trPr>
          <w:trHeight w:val="255"/>
        </w:trPr>
        <w:tc>
          <w:tcPr>
            <w:tcW w:w="558" w:type="dxa"/>
            <w:vMerge/>
            <w:tcBorders>
              <w:top w:val="single" w:sz="4" w:space="0" w:color="auto"/>
              <w:left w:val="single" w:sz="4" w:space="0" w:color="auto"/>
              <w:bottom w:val="single" w:sz="4" w:space="0" w:color="000000"/>
              <w:right w:val="single" w:sz="4" w:space="0" w:color="auto"/>
            </w:tcBorders>
            <w:vAlign w:val="center"/>
            <w:hideMark/>
          </w:tcPr>
          <w:p w:rsidR="00B56E15" w:rsidRPr="00744005" w:rsidRDefault="00B56E15" w:rsidP="00B56E15">
            <w:pPr>
              <w:spacing w:after="0" w:line="240" w:lineRule="auto"/>
              <w:rPr>
                <w:rFonts w:ascii="Times New Roman" w:eastAsia="Times New Roman" w:hAnsi="Times New Roman"/>
                <w:bCs/>
                <w:color w:val="000000" w:themeColor="text1"/>
                <w:sz w:val="18"/>
                <w:szCs w:val="18"/>
                <w:lang w:eastAsia="ru-RU"/>
              </w:rPr>
            </w:pPr>
          </w:p>
        </w:tc>
        <w:tc>
          <w:tcPr>
            <w:tcW w:w="2249" w:type="dxa"/>
            <w:vMerge/>
            <w:tcBorders>
              <w:top w:val="single" w:sz="4" w:space="0" w:color="auto"/>
              <w:left w:val="single" w:sz="4" w:space="0" w:color="auto"/>
              <w:bottom w:val="single" w:sz="4" w:space="0" w:color="000000"/>
              <w:right w:val="single" w:sz="4" w:space="0" w:color="auto"/>
            </w:tcBorders>
            <w:vAlign w:val="center"/>
            <w:hideMark/>
          </w:tcPr>
          <w:p w:rsidR="00B56E15" w:rsidRPr="00744005" w:rsidRDefault="00B56E15" w:rsidP="00B56E15">
            <w:pPr>
              <w:spacing w:after="0" w:line="240" w:lineRule="auto"/>
              <w:rPr>
                <w:rFonts w:ascii="Times New Roman" w:eastAsia="Times New Roman" w:hAnsi="Times New Roman"/>
                <w:bCs/>
                <w:color w:val="000000" w:themeColor="text1"/>
                <w:sz w:val="18"/>
                <w:szCs w:val="18"/>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56E15" w:rsidRPr="00744005" w:rsidRDefault="00B56E15" w:rsidP="00B56E15">
            <w:pPr>
              <w:spacing w:after="0" w:line="240" w:lineRule="auto"/>
              <w:rPr>
                <w:rFonts w:ascii="Times New Roman" w:eastAsia="Times New Roman" w:hAnsi="Times New Roman"/>
                <w:bCs/>
                <w:color w:val="000000" w:themeColor="text1"/>
                <w:sz w:val="18"/>
                <w:szCs w:val="18"/>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56E15" w:rsidRPr="00744005" w:rsidRDefault="00B56E15" w:rsidP="00B56E15">
            <w:pPr>
              <w:spacing w:after="0" w:line="240" w:lineRule="auto"/>
              <w:rPr>
                <w:rFonts w:ascii="Times New Roman" w:eastAsia="Times New Roman" w:hAnsi="Times New Roman"/>
                <w:bCs/>
                <w:color w:val="000000" w:themeColor="text1"/>
                <w:sz w:val="18"/>
                <w:szCs w:val="18"/>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56E15" w:rsidRPr="00744005" w:rsidRDefault="00B56E15" w:rsidP="00B56E15">
            <w:pPr>
              <w:spacing w:after="0" w:line="240" w:lineRule="auto"/>
              <w:rPr>
                <w:rFonts w:ascii="Times New Roman" w:eastAsia="Times New Roman" w:hAnsi="Times New Roman"/>
                <w:bCs/>
                <w:color w:val="000000" w:themeColor="text1"/>
                <w:sz w:val="18"/>
                <w:szCs w:val="18"/>
                <w:lang w:eastAsia="ru-RU"/>
              </w:rPr>
            </w:pPr>
          </w:p>
        </w:tc>
        <w:tc>
          <w:tcPr>
            <w:tcW w:w="2727" w:type="dxa"/>
            <w:tcBorders>
              <w:top w:val="single" w:sz="4" w:space="0" w:color="auto"/>
              <w:left w:val="nil"/>
              <w:bottom w:val="single" w:sz="4" w:space="0" w:color="auto"/>
              <w:right w:val="single" w:sz="4" w:space="0" w:color="000000"/>
            </w:tcBorders>
            <w:shd w:val="clear" w:color="auto" w:fill="auto"/>
            <w:hideMark/>
          </w:tcPr>
          <w:p w:rsidR="00B56E15" w:rsidRPr="00744005" w:rsidRDefault="00B56E15" w:rsidP="00DD2357">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2023 год</w:t>
            </w:r>
          </w:p>
        </w:tc>
        <w:tc>
          <w:tcPr>
            <w:tcW w:w="1063" w:type="dxa"/>
            <w:tcBorders>
              <w:top w:val="nil"/>
              <w:left w:val="nil"/>
              <w:bottom w:val="single" w:sz="4" w:space="0" w:color="auto"/>
              <w:right w:val="single" w:sz="4" w:space="0" w:color="auto"/>
            </w:tcBorders>
            <w:shd w:val="clear" w:color="auto" w:fill="auto"/>
            <w:hideMark/>
          </w:tcPr>
          <w:p w:rsidR="00B56E15" w:rsidRPr="00744005" w:rsidRDefault="00B56E15" w:rsidP="00DD2357">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2024 год</w:t>
            </w:r>
          </w:p>
        </w:tc>
        <w:tc>
          <w:tcPr>
            <w:tcW w:w="1092" w:type="dxa"/>
            <w:tcBorders>
              <w:top w:val="nil"/>
              <w:left w:val="nil"/>
              <w:bottom w:val="single" w:sz="4" w:space="0" w:color="auto"/>
              <w:right w:val="single" w:sz="4" w:space="0" w:color="auto"/>
            </w:tcBorders>
            <w:shd w:val="clear" w:color="auto" w:fill="auto"/>
            <w:hideMark/>
          </w:tcPr>
          <w:p w:rsidR="00B56E15" w:rsidRPr="00744005" w:rsidRDefault="00B56E15" w:rsidP="00DD2357">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2025 год</w:t>
            </w:r>
          </w:p>
        </w:tc>
        <w:tc>
          <w:tcPr>
            <w:tcW w:w="980" w:type="dxa"/>
            <w:tcBorders>
              <w:top w:val="nil"/>
              <w:left w:val="nil"/>
              <w:bottom w:val="single" w:sz="4" w:space="0" w:color="auto"/>
              <w:right w:val="single" w:sz="4" w:space="0" w:color="auto"/>
            </w:tcBorders>
            <w:shd w:val="clear" w:color="auto" w:fill="auto"/>
            <w:hideMark/>
          </w:tcPr>
          <w:p w:rsidR="00B56E15" w:rsidRPr="00744005" w:rsidRDefault="00B56E15" w:rsidP="00DD2357">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2026 год</w:t>
            </w:r>
          </w:p>
        </w:tc>
        <w:tc>
          <w:tcPr>
            <w:tcW w:w="1036" w:type="dxa"/>
            <w:tcBorders>
              <w:top w:val="nil"/>
              <w:left w:val="nil"/>
              <w:bottom w:val="single" w:sz="4" w:space="0" w:color="auto"/>
              <w:right w:val="single" w:sz="4" w:space="0" w:color="auto"/>
            </w:tcBorders>
            <w:shd w:val="clear" w:color="auto" w:fill="auto"/>
            <w:hideMark/>
          </w:tcPr>
          <w:p w:rsidR="00B56E15" w:rsidRPr="00744005" w:rsidRDefault="00B56E15" w:rsidP="00DD2357">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2027 год</w:t>
            </w:r>
          </w:p>
        </w:tc>
        <w:tc>
          <w:tcPr>
            <w:tcW w:w="1680" w:type="dxa"/>
            <w:tcBorders>
              <w:top w:val="single" w:sz="4" w:space="0" w:color="auto"/>
              <w:left w:val="single" w:sz="4" w:space="0" w:color="auto"/>
              <w:bottom w:val="single" w:sz="4" w:space="0" w:color="000000"/>
              <w:right w:val="single" w:sz="4" w:space="0" w:color="auto"/>
            </w:tcBorders>
            <w:vAlign w:val="center"/>
            <w:hideMark/>
          </w:tcPr>
          <w:p w:rsidR="00B56E15" w:rsidRPr="00744005" w:rsidRDefault="00B56E15" w:rsidP="00B56E15">
            <w:pPr>
              <w:spacing w:after="0" w:line="240" w:lineRule="auto"/>
              <w:rPr>
                <w:rFonts w:ascii="Times New Roman" w:eastAsia="Times New Roman" w:hAnsi="Times New Roman"/>
                <w:bCs/>
                <w:color w:val="000000" w:themeColor="text1"/>
                <w:sz w:val="18"/>
                <w:szCs w:val="18"/>
                <w:lang w:eastAsia="ru-RU"/>
              </w:rPr>
            </w:pPr>
          </w:p>
        </w:tc>
      </w:tr>
    </w:tbl>
    <w:p w:rsidR="00E41787" w:rsidRPr="00744005" w:rsidRDefault="00E41787" w:rsidP="00E41787">
      <w:pPr>
        <w:tabs>
          <w:tab w:val="left" w:pos="6514"/>
        </w:tabs>
        <w:spacing w:after="0" w:line="240" w:lineRule="auto"/>
        <w:rPr>
          <w:rFonts w:ascii="Times New Roman" w:hAnsi="Times New Roman"/>
          <w:sz w:val="18"/>
          <w:szCs w:val="18"/>
        </w:rPr>
      </w:pPr>
    </w:p>
    <w:tbl>
      <w:tblPr>
        <w:tblW w:w="15212" w:type="dxa"/>
        <w:tblInd w:w="-714" w:type="dxa"/>
        <w:tblLayout w:type="fixed"/>
        <w:tblLook w:val="04A0"/>
      </w:tblPr>
      <w:tblGrid>
        <w:gridCol w:w="555"/>
        <w:gridCol w:w="2299"/>
        <w:gridCol w:w="87"/>
        <w:gridCol w:w="1036"/>
        <w:gridCol w:w="9"/>
        <w:gridCol w:w="1514"/>
        <w:gridCol w:w="1099"/>
        <w:gridCol w:w="35"/>
        <w:gridCol w:w="670"/>
        <w:gridCol w:w="69"/>
        <w:gridCol w:w="30"/>
        <w:gridCol w:w="19"/>
        <w:gridCol w:w="10"/>
        <w:gridCol w:w="20"/>
        <w:gridCol w:w="15"/>
        <w:gridCol w:w="13"/>
        <w:gridCol w:w="14"/>
        <w:gridCol w:w="257"/>
        <w:gridCol w:w="18"/>
        <w:gridCol w:w="11"/>
        <w:gridCol w:w="19"/>
        <w:gridCol w:w="10"/>
        <w:gridCol w:w="20"/>
        <w:gridCol w:w="17"/>
        <w:gridCol w:w="28"/>
        <w:gridCol w:w="21"/>
        <w:gridCol w:w="16"/>
        <w:gridCol w:w="387"/>
        <w:gridCol w:w="11"/>
        <w:gridCol w:w="42"/>
        <w:gridCol w:w="6"/>
        <w:gridCol w:w="20"/>
        <w:gridCol w:w="64"/>
        <w:gridCol w:w="13"/>
        <w:gridCol w:w="20"/>
        <w:gridCol w:w="317"/>
        <w:gridCol w:w="12"/>
        <w:gridCol w:w="6"/>
        <w:gridCol w:w="20"/>
        <w:gridCol w:w="49"/>
        <w:gridCol w:w="29"/>
        <w:gridCol w:w="420"/>
        <w:gridCol w:w="42"/>
        <w:gridCol w:w="1068"/>
        <w:gridCol w:w="1030"/>
        <w:gridCol w:w="1121"/>
        <w:gridCol w:w="953"/>
        <w:gridCol w:w="7"/>
        <w:gridCol w:w="7"/>
        <w:gridCol w:w="1657"/>
      </w:tblGrid>
      <w:tr w:rsidR="00711FF4" w:rsidRPr="00744005" w:rsidTr="003B18D1">
        <w:trPr>
          <w:trHeight w:val="255"/>
          <w:tblHead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E15" w:rsidRPr="00744005" w:rsidRDefault="00B56E15" w:rsidP="00E41787">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1</w:t>
            </w:r>
          </w:p>
        </w:tc>
        <w:tc>
          <w:tcPr>
            <w:tcW w:w="2299" w:type="dxa"/>
            <w:tcBorders>
              <w:top w:val="single" w:sz="4" w:space="0" w:color="auto"/>
              <w:left w:val="nil"/>
              <w:bottom w:val="single" w:sz="4" w:space="0" w:color="auto"/>
              <w:right w:val="single" w:sz="4" w:space="0" w:color="auto"/>
            </w:tcBorders>
            <w:shd w:val="clear" w:color="auto" w:fill="auto"/>
            <w:vAlign w:val="center"/>
            <w:hideMark/>
          </w:tcPr>
          <w:p w:rsidR="00B56E15" w:rsidRPr="00744005" w:rsidRDefault="00B56E15" w:rsidP="00E41787">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2</w:t>
            </w:r>
          </w:p>
        </w:tc>
        <w:tc>
          <w:tcPr>
            <w:tcW w:w="1123" w:type="dxa"/>
            <w:gridSpan w:val="2"/>
            <w:tcBorders>
              <w:top w:val="single" w:sz="4" w:space="0" w:color="auto"/>
              <w:left w:val="nil"/>
              <w:bottom w:val="single" w:sz="4" w:space="0" w:color="auto"/>
              <w:right w:val="single" w:sz="4" w:space="0" w:color="auto"/>
            </w:tcBorders>
            <w:shd w:val="clear" w:color="auto" w:fill="auto"/>
            <w:vAlign w:val="center"/>
            <w:hideMark/>
          </w:tcPr>
          <w:p w:rsidR="00B56E15" w:rsidRPr="00744005" w:rsidRDefault="00B56E15" w:rsidP="00E41787">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3</w:t>
            </w:r>
          </w:p>
        </w:tc>
        <w:tc>
          <w:tcPr>
            <w:tcW w:w="1523" w:type="dxa"/>
            <w:gridSpan w:val="2"/>
            <w:tcBorders>
              <w:top w:val="single" w:sz="4" w:space="0" w:color="auto"/>
              <w:left w:val="nil"/>
              <w:bottom w:val="single" w:sz="4" w:space="0" w:color="auto"/>
              <w:right w:val="single" w:sz="4" w:space="0" w:color="auto"/>
            </w:tcBorders>
            <w:shd w:val="clear" w:color="auto" w:fill="auto"/>
            <w:vAlign w:val="center"/>
            <w:hideMark/>
          </w:tcPr>
          <w:p w:rsidR="00B56E15" w:rsidRPr="00744005" w:rsidRDefault="00B56E15" w:rsidP="00E41787">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4</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56E15" w:rsidRPr="00744005" w:rsidRDefault="00B56E15" w:rsidP="00E41787">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5</w:t>
            </w:r>
          </w:p>
        </w:tc>
        <w:tc>
          <w:tcPr>
            <w:tcW w:w="2770" w:type="dxa"/>
            <w:gridSpan w:val="36"/>
            <w:tcBorders>
              <w:top w:val="single" w:sz="4" w:space="0" w:color="auto"/>
              <w:left w:val="nil"/>
              <w:bottom w:val="single" w:sz="4" w:space="0" w:color="auto"/>
              <w:right w:val="single" w:sz="4" w:space="0" w:color="000000"/>
            </w:tcBorders>
            <w:shd w:val="clear" w:color="auto" w:fill="auto"/>
            <w:vAlign w:val="center"/>
            <w:hideMark/>
          </w:tcPr>
          <w:p w:rsidR="00B56E15" w:rsidRPr="00744005" w:rsidRDefault="00B56E15" w:rsidP="00E41787">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6</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B56E15" w:rsidRPr="00744005" w:rsidRDefault="00B56E15" w:rsidP="00E41787">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7</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B56E15" w:rsidRPr="00744005" w:rsidRDefault="00B56E15" w:rsidP="00E41787">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8</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B56E15" w:rsidRPr="00744005" w:rsidRDefault="00B56E15" w:rsidP="00E41787">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9</w:t>
            </w:r>
          </w:p>
        </w:tc>
        <w:tc>
          <w:tcPr>
            <w:tcW w:w="967" w:type="dxa"/>
            <w:gridSpan w:val="3"/>
            <w:tcBorders>
              <w:top w:val="single" w:sz="4" w:space="0" w:color="auto"/>
              <w:left w:val="nil"/>
              <w:bottom w:val="single" w:sz="4" w:space="0" w:color="auto"/>
              <w:right w:val="single" w:sz="4" w:space="0" w:color="auto"/>
            </w:tcBorders>
            <w:shd w:val="clear" w:color="auto" w:fill="auto"/>
            <w:vAlign w:val="center"/>
            <w:hideMark/>
          </w:tcPr>
          <w:p w:rsidR="00B56E15" w:rsidRPr="00744005" w:rsidRDefault="00B56E15" w:rsidP="00E41787">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10</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B56E15" w:rsidRPr="00744005" w:rsidRDefault="00B56E15" w:rsidP="00E41787">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11</w:t>
            </w:r>
          </w:p>
        </w:tc>
      </w:tr>
      <w:tr w:rsidR="00711FF4" w:rsidRPr="00744005" w:rsidTr="005A60F4">
        <w:trPr>
          <w:trHeight w:val="315"/>
        </w:trPr>
        <w:tc>
          <w:tcPr>
            <w:tcW w:w="555" w:type="dxa"/>
            <w:vMerge w:val="restart"/>
            <w:tcBorders>
              <w:top w:val="nil"/>
              <w:left w:val="single" w:sz="4" w:space="0" w:color="auto"/>
              <w:right w:val="single" w:sz="4" w:space="0" w:color="auto"/>
            </w:tcBorders>
            <w:shd w:val="clear" w:color="auto" w:fill="auto"/>
            <w:hideMark/>
          </w:tcPr>
          <w:p w:rsidR="0076715C" w:rsidRPr="00744005" w:rsidRDefault="0076715C"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w:t>
            </w:r>
          </w:p>
        </w:tc>
        <w:tc>
          <w:tcPr>
            <w:tcW w:w="2299" w:type="dxa"/>
            <w:vMerge w:val="restart"/>
            <w:tcBorders>
              <w:top w:val="nil"/>
              <w:left w:val="single" w:sz="4" w:space="0" w:color="auto"/>
              <w:right w:val="single" w:sz="4" w:space="0" w:color="auto"/>
            </w:tcBorders>
            <w:shd w:val="clear" w:color="auto" w:fill="auto"/>
            <w:hideMark/>
          </w:tcPr>
          <w:p w:rsidR="0076715C" w:rsidRPr="00744005" w:rsidRDefault="0076715C" w:rsidP="009B5E76">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 xml:space="preserve">Основное мероприятие 01. </w:t>
            </w:r>
            <w:r w:rsidRPr="00744005">
              <w:rPr>
                <w:rFonts w:ascii="Times New Roman" w:eastAsia="Times New Roman" w:hAnsi="Times New Roman"/>
                <w:color w:val="000000" w:themeColor="text1"/>
                <w:sz w:val="18"/>
                <w:szCs w:val="18"/>
                <w:lang w:eastAsia="ru-RU"/>
              </w:rPr>
              <w:br/>
              <w:t>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1123" w:type="dxa"/>
            <w:gridSpan w:val="2"/>
            <w:tcBorders>
              <w:top w:val="nil"/>
              <w:left w:val="nil"/>
              <w:bottom w:val="single" w:sz="4" w:space="0" w:color="auto"/>
              <w:right w:val="single" w:sz="4" w:space="0" w:color="auto"/>
            </w:tcBorders>
            <w:shd w:val="clear" w:color="auto" w:fill="auto"/>
            <w:hideMark/>
          </w:tcPr>
          <w:p w:rsidR="0076715C" w:rsidRPr="00744005" w:rsidRDefault="0076715C"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tc>
        <w:tc>
          <w:tcPr>
            <w:tcW w:w="1523" w:type="dxa"/>
            <w:gridSpan w:val="2"/>
            <w:tcBorders>
              <w:top w:val="nil"/>
              <w:left w:val="nil"/>
              <w:bottom w:val="single" w:sz="4" w:space="0" w:color="auto"/>
              <w:right w:val="single" w:sz="4" w:space="0" w:color="auto"/>
            </w:tcBorders>
            <w:shd w:val="clear" w:color="auto" w:fill="auto"/>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4000,00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800,00</w:t>
            </w:r>
          </w:p>
        </w:tc>
        <w:tc>
          <w:tcPr>
            <w:tcW w:w="1068"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800,00</w:t>
            </w:r>
          </w:p>
        </w:tc>
        <w:tc>
          <w:tcPr>
            <w:tcW w:w="1030"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800,00</w:t>
            </w:r>
          </w:p>
        </w:tc>
        <w:tc>
          <w:tcPr>
            <w:tcW w:w="1121"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800,00</w:t>
            </w:r>
          </w:p>
        </w:tc>
        <w:tc>
          <w:tcPr>
            <w:tcW w:w="967" w:type="dxa"/>
            <w:gridSpan w:val="3"/>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800,00</w:t>
            </w:r>
          </w:p>
        </w:tc>
        <w:tc>
          <w:tcPr>
            <w:tcW w:w="1657" w:type="dxa"/>
            <w:vMerge w:val="restart"/>
            <w:tcBorders>
              <w:top w:val="nil"/>
              <w:left w:val="nil"/>
              <w:right w:val="single" w:sz="4" w:space="0" w:color="auto"/>
            </w:tcBorders>
            <w:shd w:val="clear" w:color="auto" w:fill="auto"/>
            <w:hideMark/>
          </w:tcPr>
          <w:p w:rsidR="0076715C" w:rsidRPr="00744005" w:rsidRDefault="0076715C" w:rsidP="001F241D">
            <w:pPr>
              <w:spacing w:after="0" w:line="240" w:lineRule="auto"/>
              <w:ind w:left="-60" w:right="-35"/>
              <w:jc w:val="center"/>
              <w:rPr>
                <w:rFonts w:ascii="Times New Roman" w:hAnsi="Times New Roman"/>
                <w:sz w:val="18"/>
                <w:szCs w:val="18"/>
              </w:rPr>
            </w:pPr>
            <w:r w:rsidRPr="00744005">
              <w:rPr>
                <w:rFonts w:ascii="Times New Roman" w:hAnsi="Times New Roman"/>
                <w:sz w:val="18"/>
                <w:szCs w:val="18"/>
              </w:rPr>
              <w:t xml:space="preserve">Администрация 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sidR="00703A57">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p w:rsidR="0076715C" w:rsidRPr="00744005" w:rsidRDefault="00F917DB" w:rsidP="001F241D">
            <w:pPr>
              <w:spacing w:after="0" w:line="240" w:lineRule="auto"/>
              <w:ind w:left="-60" w:right="-35"/>
              <w:jc w:val="center"/>
              <w:rPr>
                <w:rFonts w:ascii="Times New Roman" w:eastAsia="Times New Roman" w:hAnsi="Times New Roman"/>
                <w:sz w:val="18"/>
                <w:szCs w:val="18"/>
                <w:lang w:eastAsia="ru-RU"/>
              </w:rPr>
            </w:pPr>
            <w:r w:rsidRPr="00744005">
              <w:rPr>
                <w:rFonts w:ascii="Times New Roman" w:hAnsi="Times New Roman"/>
                <w:sz w:val="18"/>
                <w:szCs w:val="18"/>
              </w:rPr>
              <w:t>«МУ МВД России Пушкинское»</w:t>
            </w:r>
          </w:p>
        </w:tc>
      </w:tr>
      <w:tr w:rsidR="00711FF4" w:rsidRPr="00744005" w:rsidTr="005A60F4">
        <w:trPr>
          <w:trHeight w:val="1090"/>
        </w:trPr>
        <w:tc>
          <w:tcPr>
            <w:tcW w:w="555" w:type="dxa"/>
            <w:vMerge/>
            <w:tcBorders>
              <w:left w:val="single" w:sz="4" w:space="0" w:color="auto"/>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val="restart"/>
            <w:tcBorders>
              <w:top w:val="nil"/>
              <w:left w:val="nil"/>
              <w:right w:val="single" w:sz="4" w:space="0" w:color="auto"/>
            </w:tcBorders>
            <w:shd w:val="clear" w:color="auto" w:fill="auto"/>
          </w:tcPr>
          <w:p w:rsidR="0076715C" w:rsidRPr="00744005" w:rsidRDefault="0076715C"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sidR="00703A57">
              <w:rPr>
                <w:rFonts w:ascii="Times New Roman" w:eastAsia="Times New Roman" w:hAnsi="Times New Roman"/>
                <w:sz w:val="18"/>
                <w:szCs w:val="18"/>
                <w:lang w:eastAsia="ru-RU"/>
              </w:rPr>
              <w:t xml:space="preserve"> Московской области</w:t>
            </w:r>
          </w:p>
        </w:tc>
        <w:tc>
          <w:tcPr>
            <w:tcW w:w="1099"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4000,00</w:t>
            </w:r>
          </w:p>
        </w:tc>
        <w:tc>
          <w:tcPr>
            <w:tcW w:w="2770" w:type="dxa"/>
            <w:gridSpan w:val="36"/>
            <w:tcBorders>
              <w:top w:val="single" w:sz="4" w:space="0" w:color="auto"/>
              <w:left w:val="nil"/>
              <w:bottom w:val="single" w:sz="4" w:space="0" w:color="auto"/>
              <w:right w:val="single" w:sz="4" w:space="0" w:color="000000"/>
            </w:tcBorders>
            <w:shd w:val="clear" w:color="000000" w:fill="FFFFFF"/>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800,00</w:t>
            </w:r>
          </w:p>
        </w:tc>
        <w:tc>
          <w:tcPr>
            <w:tcW w:w="1068"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800,00</w:t>
            </w:r>
          </w:p>
        </w:tc>
        <w:tc>
          <w:tcPr>
            <w:tcW w:w="1030"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800,00</w:t>
            </w:r>
          </w:p>
        </w:tc>
        <w:tc>
          <w:tcPr>
            <w:tcW w:w="1121"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800,00</w:t>
            </w:r>
          </w:p>
        </w:tc>
        <w:tc>
          <w:tcPr>
            <w:tcW w:w="967" w:type="dxa"/>
            <w:gridSpan w:val="3"/>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800,00</w:t>
            </w:r>
          </w:p>
        </w:tc>
        <w:tc>
          <w:tcPr>
            <w:tcW w:w="1657" w:type="dxa"/>
            <w:vMerge/>
            <w:tcBorders>
              <w:left w:val="nil"/>
              <w:right w:val="single" w:sz="4" w:space="0" w:color="auto"/>
            </w:tcBorders>
            <w:shd w:val="clear" w:color="auto" w:fill="auto"/>
            <w:vAlign w:val="bottom"/>
            <w:hideMark/>
          </w:tcPr>
          <w:p w:rsidR="0076715C" w:rsidRPr="00744005" w:rsidRDefault="0076715C" w:rsidP="001F241D">
            <w:pPr>
              <w:spacing w:after="0" w:line="240" w:lineRule="auto"/>
              <w:ind w:left="-60" w:right="-35"/>
              <w:jc w:val="center"/>
              <w:rPr>
                <w:rFonts w:ascii="Times New Roman" w:eastAsia="Times New Roman" w:hAnsi="Times New Roman"/>
                <w:sz w:val="18"/>
                <w:szCs w:val="18"/>
                <w:lang w:eastAsia="ru-RU"/>
              </w:rPr>
            </w:pPr>
          </w:p>
        </w:tc>
      </w:tr>
      <w:tr w:rsidR="00711FF4" w:rsidRPr="00744005" w:rsidTr="005A60F4">
        <w:trPr>
          <w:trHeight w:val="394"/>
        </w:trPr>
        <w:tc>
          <w:tcPr>
            <w:tcW w:w="555" w:type="dxa"/>
            <w:vMerge/>
            <w:tcBorders>
              <w:left w:val="single" w:sz="4" w:space="0" w:color="auto"/>
              <w:bottom w:val="single" w:sz="4" w:space="0" w:color="000000"/>
              <w:right w:val="single" w:sz="4" w:space="0" w:color="auto"/>
            </w:tcBorders>
            <w:vAlign w:val="center"/>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000000"/>
              <w:right w:val="single" w:sz="4" w:space="0" w:color="auto"/>
            </w:tcBorders>
            <w:vAlign w:val="center"/>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tcPr>
          <w:p w:rsidR="0076715C" w:rsidRPr="00744005" w:rsidRDefault="0076715C"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099" w:type="dxa"/>
            <w:tcBorders>
              <w:top w:val="nil"/>
              <w:left w:val="nil"/>
              <w:bottom w:val="single" w:sz="4" w:space="0" w:color="auto"/>
              <w:right w:val="single" w:sz="4" w:space="0" w:color="auto"/>
            </w:tcBorders>
            <w:shd w:val="clear" w:color="auto" w:fill="auto"/>
          </w:tcPr>
          <w:p w:rsidR="0076715C" w:rsidRPr="00744005" w:rsidRDefault="00DE1CD5"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000000" w:fill="FFFFFF"/>
          </w:tcPr>
          <w:p w:rsidR="0076715C" w:rsidRPr="00744005" w:rsidRDefault="00DE1CD5"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nil"/>
              <w:bottom w:val="single" w:sz="4" w:space="0" w:color="auto"/>
              <w:right w:val="single" w:sz="4" w:space="0" w:color="auto"/>
            </w:tcBorders>
            <w:shd w:val="clear" w:color="auto" w:fill="auto"/>
            <w:vAlign w:val="bottom"/>
          </w:tcPr>
          <w:p w:rsidR="0076715C" w:rsidRPr="00744005" w:rsidRDefault="0076715C" w:rsidP="001F241D">
            <w:pPr>
              <w:spacing w:after="0" w:line="240" w:lineRule="auto"/>
              <w:ind w:left="-60" w:right="-35"/>
              <w:jc w:val="center"/>
              <w:rPr>
                <w:rFonts w:ascii="Times New Roman" w:eastAsia="Times New Roman" w:hAnsi="Times New Roman"/>
                <w:sz w:val="18"/>
                <w:szCs w:val="18"/>
                <w:lang w:eastAsia="ru-RU"/>
              </w:rPr>
            </w:pPr>
          </w:p>
        </w:tc>
      </w:tr>
      <w:tr w:rsidR="00711FF4" w:rsidRPr="00744005" w:rsidTr="005A60F4">
        <w:trPr>
          <w:trHeight w:val="413"/>
        </w:trPr>
        <w:tc>
          <w:tcPr>
            <w:tcW w:w="555" w:type="dxa"/>
            <w:vMerge w:val="restart"/>
            <w:tcBorders>
              <w:top w:val="nil"/>
              <w:left w:val="single" w:sz="4" w:space="0" w:color="auto"/>
              <w:bottom w:val="single" w:sz="4" w:space="0" w:color="000000"/>
              <w:right w:val="single" w:sz="4" w:space="0" w:color="auto"/>
            </w:tcBorders>
            <w:shd w:val="clear" w:color="auto" w:fill="auto"/>
            <w:hideMark/>
          </w:tcPr>
          <w:p w:rsidR="0076715C" w:rsidRPr="00744005" w:rsidRDefault="0076715C"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1.1</w:t>
            </w:r>
          </w:p>
        </w:tc>
        <w:tc>
          <w:tcPr>
            <w:tcW w:w="2299" w:type="dxa"/>
            <w:vMerge w:val="restart"/>
            <w:tcBorders>
              <w:top w:val="nil"/>
              <w:left w:val="single" w:sz="4" w:space="0" w:color="auto"/>
              <w:right w:val="single" w:sz="4" w:space="0" w:color="auto"/>
            </w:tcBorders>
            <w:shd w:val="clear" w:color="auto" w:fill="auto"/>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 xml:space="preserve">Мероприятие 01.01 </w:t>
            </w:r>
          </w:p>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Проведение мероприятий по профилактике терроризма</w:t>
            </w:r>
          </w:p>
        </w:tc>
        <w:tc>
          <w:tcPr>
            <w:tcW w:w="1123" w:type="dxa"/>
            <w:gridSpan w:val="2"/>
            <w:vMerge w:val="restart"/>
            <w:tcBorders>
              <w:top w:val="nil"/>
              <w:left w:val="nil"/>
              <w:right w:val="single" w:sz="4" w:space="0" w:color="auto"/>
            </w:tcBorders>
            <w:shd w:val="clear" w:color="auto" w:fill="auto"/>
            <w:hideMark/>
          </w:tcPr>
          <w:p w:rsidR="0076715C" w:rsidRPr="00744005" w:rsidRDefault="0076715C"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tc>
        <w:tc>
          <w:tcPr>
            <w:tcW w:w="1523" w:type="dxa"/>
            <w:gridSpan w:val="2"/>
            <w:tcBorders>
              <w:top w:val="nil"/>
              <w:left w:val="nil"/>
              <w:bottom w:val="single" w:sz="4" w:space="0" w:color="auto"/>
              <w:right w:val="single" w:sz="4" w:space="0" w:color="auto"/>
            </w:tcBorders>
            <w:shd w:val="clear" w:color="auto" w:fill="auto"/>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1750,00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350,00</w:t>
            </w:r>
          </w:p>
        </w:tc>
        <w:tc>
          <w:tcPr>
            <w:tcW w:w="1068"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350,00</w:t>
            </w:r>
          </w:p>
        </w:tc>
        <w:tc>
          <w:tcPr>
            <w:tcW w:w="1030"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350,00</w:t>
            </w:r>
          </w:p>
        </w:tc>
        <w:tc>
          <w:tcPr>
            <w:tcW w:w="1121"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350,00</w:t>
            </w:r>
          </w:p>
        </w:tc>
        <w:tc>
          <w:tcPr>
            <w:tcW w:w="967" w:type="dxa"/>
            <w:gridSpan w:val="3"/>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350,00</w:t>
            </w:r>
          </w:p>
        </w:tc>
        <w:tc>
          <w:tcPr>
            <w:tcW w:w="1657" w:type="dxa"/>
            <w:vMerge w:val="restart"/>
            <w:tcBorders>
              <w:top w:val="single" w:sz="4" w:space="0" w:color="auto"/>
              <w:left w:val="nil"/>
              <w:right w:val="single" w:sz="4" w:space="0" w:color="auto"/>
            </w:tcBorders>
            <w:shd w:val="clear" w:color="auto" w:fill="auto"/>
            <w:hideMark/>
          </w:tcPr>
          <w:p w:rsidR="0076715C" w:rsidRPr="00744005" w:rsidRDefault="001A2222" w:rsidP="001F241D">
            <w:pPr>
              <w:spacing w:after="0" w:line="240" w:lineRule="auto"/>
              <w:ind w:left="-60" w:right="-35"/>
              <w:jc w:val="center"/>
              <w:rPr>
                <w:rFonts w:ascii="Times New Roman" w:hAnsi="Times New Roman"/>
                <w:sz w:val="18"/>
                <w:szCs w:val="18"/>
              </w:rPr>
            </w:pPr>
            <w:r w:rsidRPr="00744005">
              <w:rPr>
                <w:rFonts w:ascii="Times New Roman" w:hAnsi="Times New Roman"/>
                <w:sz w:val="18"/>
                <w:szCs w:val="18"/>
              </w:rPr>
              <w:t xml:space="preserve">Администрация 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r w:rsidR="0076715C" w:rsidRPr="00744005">
              <w:rPr>
                <w:rFonts w:ascii="Times New Roman" w:hAnsi="Times New Roman"/>
                <w:sz w:val="18"/>
                <w:szCs w:val="18"/>
              </w:rPr>
              <w:t>;</w:t>
            </w:r>
          </w:p>
          <w:p w:rsidR="0076715C" w:rsidRPr="00744005" w:rsidRDefault="0076715C" w:rsidP="001F241D">
            <w:pPr>
              <w:spacing w:after="0" w:line="240" w:lineRule="auto"/>
              <w:ind w:left="-60" w:right="-35"/>
              <w:jc w:val="center"/>
              <w:rPr>
                <w:rFonts w:ascii="Times New Roman" w:eastAsia="Times New Roman" w:hAnsi="Times New Roman"/>
                <w:sz w:val="18"/>
                <w:szCs w:val="18"/>
                <w:lang w:eastAsia="ru-RU"/>
              </w:rPr>
            </w:pPr>
            <w:proofErr w:type="gramStart"/>
            <w:r w:rsidRPr="00744005">
              <w:rPr>
                <w:rFonts w:ascii="Times New Roman" w:hAnsi="Times New Roman"/>
                <w:sz w:val="18"/>
                <w:szCs w:val="18"/>
              </w:rPr>
              <w:t>территориальные</w:t>
            </w:r>
            <w:proofErr w:type="gramEnd"/>
            <w:r w:rsidRPr="00744005">
              <w:rPr>
                <w:rFonts w:ascii="Times New Roman" w:hAnsi="Times New Roman"/>
                <w:sz w:val="18"/>
                <w:szCs w:val="18"/>
              </w:rPr>
              <w:t xml:space="preserve"> </w:t>
            </w:r>
            <w:r w:rsidR="00F917DB" w:rsidRPr="00744005">
              <w:rPr>
                <w:rFonts w:ascii="Times New Roman" w:hAnsi="Times New Roman"/>
                <w:sz w:val="18"/>
                <w:szCs w:val="18"/>
              </w:rPr>
              <w:t xml:space="preserve">«МУ МВД России </w:t>
            </w:r>
            <w:r w:rsidR="00F917DB" w:rsidRPr="00744005">
              <w:rPr>
                <w:rFonts w:ascii="Times New Roman" w:hAnsi="Times New Roman"/>
                <w:sz w:val="18"/>
                <w:szCs w:val="18"/>
              </w:rPr>
              <w:lastRenderedPageBreak/>
              <w:t>Пушкинское»</w:t>
            </w:r>
          </w:p>
        </w:tc>
      </w:tr>
      <w:tr w:rsidR="00711FF4" w:rsidRPr="00744005" w:rsidTr="005A60F4">
        <w:trPr>
          <w:trHeight w:val="865"/>
        </w:trPr>
        <w:tc>
          <w:tcPr>
            <w:tcW w:w="555"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76715C" w:rsidRPr="00744005" w:rsidRDefault="0076715C"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right w:val="single" w:sz="4" w:space="0" w:color="auto"/>
            </w:tcBorders>
            <w:shd w:val="clear" w:color="auto" w:fill="auto"/>
            <w:hideMark/>
          </w:tcPr>
          <w:p w:rsidR="0076715C" w:rsidRPr="00744005" w:rsidRDefault="0076715C"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76715C" w:rsidRPr="00744005" w:rsidRDefault="009D38EE"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099"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1750,00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350,00</w:t>
            </w:r>
          </w:p>
        </w:tc>
        <w:tc>
          <w:tcPr>
            <w:tcW w:w="1068"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350,00</w:t>
            </w:r>
          </w:p>
        </w:tc>
        <w:tc>
          <w:tcPr>
            <w:tcW w:w="1030"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350,00</w:t>
            </w:r>
          </w:p>
        </w:tc>
        <w:tc>
          <w:tcPr>
            <w:tcW w:w="1121"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350,00</w:t>
            </w:r>
          </w:p>
        </w:tc>
        <w:tc>
          <w:tcPr>
            <w:tcW w:w="967" w:type="dxa"/>
            <w:gridSpan w:val="3"/>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350,00</w:t>
            </w:r>
          </w:p>
        </w:tc>
        <w:tc>
          <w:tcPr>
            <w:tcW w:w="1657" w:type="dxa"/>
            <w:vMerge/>
            <w:tcBorders>
              <w:left w:val="nil"/>
              <w:right w:val="single" w:sz="4" w:space="0" w:color="auto"/>
            </w:tcBorders>
            <w:shd w:val="clear" w:color="auto" w:fill="auto"/>
            <w:hideMark/>
          </w:tcPr>
          <w:p w:rsidR="0076715C" w:rsidRPr="00744005" w:rsidRDefault="0076715C" w:rsidP="005B152A">
            <w:pPr>
              <w:spacing w:after="0" w:line="240" w:lineRule="auto"/>
              <w:ind w:left="-60" w:right="-35"/>
              <w:jc w:val="center"/>
              <w:rPr>
                <w:rFonts w:ascii="Times New Roman" w:eastAsia="Times New Roman" w:hAnsi="Times New Roman"/>
                <w:sz w:val="18"/>
                <w:szCs w:val="18"/>
                <w:lang w:eastAsia="ru-RU"/>
              </w:rPr>
            </w:pPr>
          </w:p>
        </w:tc>
      </w:tr>
      <w:tr w:rsidR="00711FF4" w:rsidRPr="00744005" w:rsidTr="005A60F4">
        <w:trPr>
          <w:trHeight w:val="465"/>
        </w:trPr>
        <w:tc>
          <w:tcPr>
            <w:tcW w:w="555" w:type="dxa"/>
            <w:vMerge/>
            <w:tcBorders>
              <w:top w:val="nil"/>
              <w:left w:val="single" w:sz="4" w:space="0" w:color="auto"/>
              <w:bottom w:val="single" w:sz="4" w:space="0" w:color="000000"/>
              <w:right w:val="single" w:sz="4" w:space="0" w:color="auto"/>
            </w:tcBorders>
            <w:vAlign w:val="center"/>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000000"/>
              <w:right w:val="single" w:sz="4" w:space="0" w:color="auto"/>
            </w:tcBorders>
            <w:vAlign w:val="center"/>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tcPr>
          <w:p w:rsidR="0076715C" w:rsidRPr="00744005" w:rsidRDefault="0076715C"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tcPr>
          <w:p w:rsidR="0076715C" w:rsidRDefault="0076715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p w:rsidR="00DE1CD5" w:rsidRDefault="00DE1CD5" w:rsidP="00B56E15">
            <w:pPr>
              <w:spacing w:after="0" w:line="240" w:lineRule="auto"/>
              <w:rPr>
                <w:rFonts w:ascii="Times New Roman" w:eastAsia="Times New Roman" w:hAnsi="Times New Roman"/>
                <w:color w:val="000000" w:themeColor="text1"/>
                <w:sz w:val="18"/>
                <w:szCs w:val="18"/>
                <w:lang w:eastAsia="ru-RU"/>
              </w:rPr>
            </w:pPr>
          </w:p>
          <w:p w:rsidR="00DE1CD5" w:rsidRDefault="00DE1CD5" w:rsidP="00B56E15">
            <w:pPr>
              <w:spacing w:after="0" w:line="240" w:lineRule="auto"/>
              <w:rPr>
                <w:rFonts w:ascii="Times New Roman" w:eastAsia="Times New Roman" w:hAnsi="Times New Roman"/>
                <w:color w:val="000000" w:themeColor="text1"/>
                <w:sz w:val="18"/>
                <w:szCs w:val="18"/>
                <w:lang w:eastAsia="ru-RU"/>
              </w:rPr>
            </w:pPr>
          </w:p>
          <w:p w:rsidR="00DE1CD5" w:rsidRDefault="00DE1CD5" w:rsidP="00B56E15">
            <w:pPr>
              <w:spacing w:after="0" w:line="240" w:lineRule="auto"/>
              <w:rPr>
                <w:rFonts w:ascii="Times New Roman" w:eastAsia="Times New Roman" w:hAnsi="Times New Roman"/>
                <w:color w:val="000000" w:themeColor="text1"/>
                <w:sz w:val="18"/>
                <w:szCs w:val="18"/>
                <w:lang w:eastAsia="ru-RU"/>
              </w:rPr>
            </w:pPr>
          </w:p>
          <w:p w:rsidR="00DE1CD5" w:rsidRDefault="00DE1CD5" w:rsidP="00B56E15">
            <w:pPr>
              <w:spacing w:after="0" w:line="240" w:lineRule="auto"/>
              <w:rPr>
                <w:rFonts w:ascii="Times New Roman" w:eastAsia="Times New Roman" w:hAnsi="Times New Roman"/>
                <w:color w:val="000000" w:themeColor="text1"/>
                <w:sz w:val="18"/>
                <w:szCs w:val="18"/>
                <w:lang w:eastAsia="ru-RU"/>
              </w:rPr>
            </w:pPr>
          </w:p>
          <w:p w:rsidR="00DE1CD5" w:rsidRPr="00744005" w:rsidRDefault="00DE1CD5" w:rsidP="00B56E15">
            <w:pPr>
              <w:spacing w:after="0" w:line="240" w:lineRule="auto"/>
              <w:rPr>
                <w:rFonts w:ascii="Times New Roman" w:eastAsia="Times New Roman" w:hAnsi="Times New Roman"/>
                <w:color w:val="000000" w:themeColor="text1"/>
                <w:sz w:val="18"/>
                <w:szCs w:val="18"/>
                <w:lang w:eastAsia="ru-RU"/>
              </w:rPr>
            </w:pPr>
          </w:p>
        </w:tc>
        <w:tc>
          <w:tcPr>
            <w:tcW w:w="1099"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lastRenderedPageBreak/>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nil"/>
              <w:bottom w:val="single" w:sz="4" w:space="0" w:color="auto"/>
              <w:right w:val="single" w:sz="4" w:space="0" w:color="auto"/>
            </w:tcBorders>
            <w:shd w:val="clear" w:color="auto" w:fill="auto"/>
          </w:tcPr>
          <w:p w:rsidR="0076715C" w:rsidRPr="00744005" w:rsidRDefault="0076715C" w:rsidP="001F241D">
            <w:pPr>
              <w:spacing w:after="0" w:line="240" w:lineRule="auto"/>
              <w:ind w:left="-60" w:right="-35"/>
              <w:jc w:val="center"/>
              <w:rPr>
                <w:rFonts w:ascii="Times New Roman" w:eastAsia="Times New Roman" w:hAnsi="Times New Roman"/>
                <w:sz w:val="18"/>
                <w:szCs w:val="18"/>
                <w:lang w:eastAsia="ru-RU"/>
              </w:rPr>
            </w:pPr>
          </w:p>
        </w:tc>
      </w:tr>
      <w:tr w:rsidR="002C6577" w:rsidRPr="00744005" w:rsidTr="005A60F4">
        <w:trPr>
          <w:trHeight w:val="330"/>
        </w:trPr>
        <w:tc>
          <w:tcPr>
            <w:tcW w:w="555" w:type="dxa"/>
            <w:vMerge/>
            <w:tcBorders>
              <w:top w:val="nil"/>
              <w:left w:val="single" w:sz="4" w:space="0" w:color="auto"/>
              <w:bottom w:val="single" w:sz="4" w:space="0" w:color="000000"/>
              <w:right w:val="single" w:sz="4" w:space="0" w:color="auto"/>
            </w:tcBorders>
            <w:vAlign w:val="center"/>
            <w:hideMark/>
          </w:tcPr>
          <w:p w:rsidR="002C6577" w:rsidRPr="00744005" w:rsidRDefault="002C6577" w:rsidP="00B56E15">
            <w:pPr>
              <w:spacing w:after="0" w:line="240" w:lineRule="auto"/>
              <w:rPr>
                <w:rFonts w:ascii="Times New Roman" w:eastAsia="Times New Roman" w:hAnsi="Times New Roman"/>
                <w:color w:val="000000" w:themeColor="text1"/>
                <w:sz w:val="18"/>
                <w:szCs w:val="18"/>
                <w:lang w:eastAsia="ru-RU"/>
              </w:rPr>
            </w:pPr>
          </w:p>
        </w:tc>
        <w:tc>
          <w:tcPr>
            <w:tcW w:w="2299" w:type="dxa"/>
            <w:vMerge w:val="restart"/>
            <w:tcBorders>
              <w:top w:val="nil"/>
              <w:left w:val="single" w:sz="4" w:space="0" w:color="auto"/>
              <w:bottom w:val="single" w:sz="4" w:space="0" w:color="000000"/>
              <w:right w:val="single" w:sz="4" w:space="0" w:color="auto"/>
            </w:tcBorders>
            <w:shd w:val="clear" w:color="auto" w:fill="auto"/>
            <w:hideMark/>
          </w:tcPr>
          <w:p w:rsidR="002C6577" w:rsidRPr="00744005" w:rsidRDefault="002C6577" w:rsidP="00237117">
            <w:pPr>
              <w:spacing w:after="0" w:line="240" w:lineRule="auto"/>
              <w:rPr>
                <w:rFonts w:ascii="Times New Roman" w:eastAsia="Times New Roman" w:hAnsi="Times New Roman"/>
                <w:color w:val="000000" w:themeColor="text1"/>
                <w:sz w:val="18"/>
                <w:szCs w:val="18"/>
                <w:lang w:eastAsia="ru-RU"/>
              </w:rPr>
            </w:pPr>
            <w:r w:rsidRPr="00BB6CF2">
              <w:rPr>
                <w:rFonts w:ascii="Times New Roman" w:hAnsi="Times New Roman"/>
                <w:sz w:val="18"/>
                <w:szCs w:val="18"/>
              </w:rPr>
              <w:t>Количество мероприятий по профилактике терроризма (шт.)</w:t>
            </w:r>
            <w:r>
              <w:rPr>
                <w:rFonts w:ascii="Times New Roman" w:hAnsi="Times New Roman"/>
                <w:sz w:val="16"/>
                <w:szCs w:val="16"/>
              </w:rPr>
              <w:t xml:space="preserve"> (</w:t>
            </w:r>
            <w:r w:rsidRPr="00744005">
              <w:rPr>
                <w:rFonts w:ascii="Times New Roman" w:hAnsi="Times New Roman"/>
                <w:sz w:val="18"/>
                <w:szCs w:val="18"/>
              </w:rPr>
              <w:t>Приобретение оргтехники для проведения лекций, круглых столов, информационно-пропагандистских мероприятий</w:t>
            </w:r>
            <w:r>
              <w:rPr>
                <w:rFonts w:ascii="Times New Roman" w:hAnsi="Times New Roman"/>
                <w:sz w:val="18"/>
                <w:szCs w:val="18"/>
              </w:rPr>
              <w:t>)</w:t>
            </w:r>
          </w:p>
        </w:tc>
        <w:tc>
          <w:tcPr>
            <w:tcW w:w="11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C6577" w:rsidRPr="00744005" w:rsidRDefault="002C6577"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5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C6577" w:rsidRPr="00744005" w:rsidRDefault="002C6577"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099" w:type="dxa"/>
            <w:vMerge w:val="restart"/>
            <w:tcBorders>
              <w:top w:val="nil"/>
              <w:left w:val="single" w:sz="4" w:space="0" w:color="auto"/>
              <w:bottom w:val="single" w:sz="4" w:space="0" w:color="000000"/>
              <w:right w:val="single" w:sz="4" w:space="0" w:color="auto"/>
            </w:tcBorders>
            <w:shd w:val="clear" w:color="auto" w:fill="auto"/>
            <w:hideMark/>
          </w:tcPr>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Всего:</w:t>
            </w:r>
          </w:p>
        </w:tc>
        <w:tc>
          <w:tcPr>
            <w:tcW w:w="774" w:type="dxa"/>
            <w:gridSpan w:val="3"/>
            <w:vMerge w:val="restart"/>
            <w:tcBorders>
              <w:top w:val="nil"/>
              <w:left w:val="single" w:sz="4" w:space="0" w:color="auto"/>
              <w:bottom w:val="single" w:sz="4" w:space="0" w:color="000000"/>
              <w:right w:val="single" w:sz="4" w:space="0" w:color="auto"/>
            </w:tcBorders>
            <w:shd w:val="clear" w:color="auto" w:fill="auto"/>
            <w:hideMark/>
          </w:tcPr>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 2023 год</w:t>
            </w:r>
          </w:p>
        </w:tc>
        <w:tc>
          <w:tcPr>
            <w:tcW w:w="1996" w:type="dxa"/>
            <w:gridSpan w:val="33"/>
            <w:tcBorders>
              <w:top w:val="single" w:sz="4" w:space="0" w:color="auto"/>
              <w:left w:val="nil"/>
              <w:bottom w:val="single" w:sz="4" w:space="0" w:color="auto"/>
              <w:right w:val="single" w:sz="4" w:space="0" w:color="000000"/>
            </w:tcBorders>
            <w:shd w:val="clear" w:color="auto" w:fill="auto"/>
            <w:hideMark/>
          </w:tcPr>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 том числе по кварталам</w:t>
            </w:r>
          </w:p>
        </w:tc>
        <w:tc>
          <w:tcPr>
            <w:tcW w:w="1068" w:type="dxa"/>
            <w:vMerge w:val="restart"/>
            <w:tcBorders>
              <w:top w:val="nil"/>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2024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w:t>
            </w:r>
          </w:p>
        </w:tc>
        <w:tc>
          <w:tcPr>
            <w:tcW w:w="1030" w:type="dxa"/>
            <w:vMerge w:val="restart"/>
            <w:tcBorders>
              <w:top w:val="nil"/>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2025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w:t>
            </w:r>
          </w:p>
        </w:tc>
        <w:tc>
          <w:tcPr>
            <w:tcW w:w="1121" w:type="dxa"/>
            <w:vMerge w:val="restart"/>
            <w:tcBorders>
              <w:top w:val="nil"/>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2026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w:t>
            </w:r>
          </w:p>
        </w:tc>
        <w:tc>
          <w:tcPr>
            <w:tcW w:w="967" w:type="dxa"/>
            <w:gridSpan w:val="3"/>
            <w:vMerge w:val="restart"/>
            <w:tcBorders>
              <w:top w:val="single" w:sz="4" w:space="0" w:color="auto"/>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2027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w:t>
            </w:r>
          </w:p>
        </w:tc>
        <w:tc>
          <w:tcPr>
            <w:tcW w:w="1657" w:type="dxa"/>
            <w:vMerge w:val="restart"/>
            <w:tcBorders>
              <w:top w:val="single" w:sz="4" w:space="0" w:color="auto"/>
              <w:left w:val="single" w:sz="4" w:space="0" w:color="auto"/>
              <w:right w:val="single" w:sz="4" w:space="0" w:color="auto"/>
            </w:tcBorders>
            <w:shd w:val="clear" w:color="auto" w:fill="auto"/>
            <w:hideMark/>
          </w:tcPr>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0D191F">
            <w:pPr>
              <w:spacing w:after="0" w:line="240" w:lineRule="auto"/>
              <w:jc w:val="center"/>
              <w:rPr>
                <w:rFonts w:ascii="Times New Roman" w:eastAsia="Times New Roman" w:hAnsi="Times New Roman"/>
                <w:color w:val="000000" w:themeColor="text1"/>
                <w:sz w:val="18"/>
                <w:szCs w:val="18"/>
                <w:lang w:eastAsia="ru-RU"/>
              </w:rPr>
            </w:pPr>
            <w:proofErr w:type="spellStart"/>
            <w:r>
              <w:rPr>
                <w:rFonts w:ascii="Times New Roman" w:eastAsia="Times New Roman" w:hAnsi="Times New Roman"/>
                <w:color w:val="000000" w:themeColor="text1"/>
                <w:sz w:val="18"/>
                <w:szCs w:val="18"/>
                <w:lang w:eastAsia="ru-RU"/>
              </w:rPr>
              <w:t>х</w:t>
            </w:r>
            <w:proofErr w:type="spellEnd"/>
          </w:p>
        </w:tc>
      </w:tr>
      <w:tr w:rsidR="00711FF4" w:rsidRPr="00744005" w:rsidTr="005A60F4">
        <w:trPr>
          <w:trHeight w:val="255"/>
        </w:trPr>
        <w:tc>
          <w:tcPr>
            <w:tcW w:w="555"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tcBorders>
              <w:top w:val="nil"/>
              <w:left w:val="single" w:sz="4" w:space="0" w:color="auto"/>
              <w:bottom w:val="single" w:sz="4" w:space="0" w:color="000000"/>
              <w:right w:val="single" w:sz="4" w:space="0" w:color="auto"/>
            </w:tcBorders>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099" w:type="dxa"/>
            <w:vMerge/>
            <w:tcBorders>
              <w:top w:val="nil"/>
              <w:left w:val="single" w:sz="4" w:space="0" w:color="auto"/>
              <w:bottom w:val="single" w:sz="4" w:space="0" w:color="000000"/>
              <w:right w:val="single" w:sz="4" w:space="0" w:color="auto"/>
            </w:tcBorders>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774" w:type="dxa"/>
            <w:gridSpan w:val="3"/>
            <w:vMerge/>
            <w:tcBorders>
              <w:top w:val="nil"/>
              <w:left w:val="single" w:sz="4" w:space="0" w:color="auto"/>
              <w:bottom w:val="single" w:sz="4" w:space="0" w:color="000000"/>
              <w:right w:val="single" w:sz="4" w:space="0" w:color="auto"/>
            </w:tcBorders>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378" w:type="dxa"/>
            <w:gridSpan w:val="8"/>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w:t>
            </w:r>
          </w:p>
        </w:tc>
        <w:tc>
          <w:tcPr>
            <w:tcW w:w="558" w:type="dxa"/>
            <w:gridSpan w:val="11"/>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w:t>
            </w:r>
          </w:p>
        </w:tc>
        <w:tc>
          <w:tcPr>
            <w:tcW w:w="482" w:type="dxa"/>
            <w:gridSpan w:val="7"/>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III</w:t>
            </w:r>
          </w:p>
        </w:tc>
        <w:tc>
          <w:tcPr>
            <w:tcW w:w="578" w:type="dxa"/>
            <w:gridSpan w:val="7"/>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IV</w:t>
            </w:r>
          </w:p>
        </w:tc>
        <w:tc>
          <w:tcPr>
            <w:tcW w:w="1068"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left w:val="single" w:sz="4" w:space="0" w:color="auto"/>
              <w:right w:val="single" w:sz="4" w:space="0" w:color="auto"/>
            </w:tcBorders>
            <w:vAlign w:val="center"/>
            <w:hideMark/>
          </w:tcPr>
          <w:p w:rsidR="0076715C" w:rsidRPr="00744005" w:rsidRDefault="0076715C" w:rsidP="001F241D">
            <w:pPr>
              <w:spacing w:after="0" w:line="240" w:lineRule="auto"/>
              <w:ind w:left="-60" w:right="-35"/>
              <w:rPr>
                <w:rFonts w:ascii="Times New Roman" w:eastAsia="Times New Roman" w:hAnsi="Times New Roman"/>
                <w:sz w:val="18"/>
                <w:szCs w:val="18"/>
                <w:lang w:eastAsia="ru-RU"/>
              </w:rPr>
            </w:pPr>
          </w:p>
        </w:tc>
      </w:tr>
      <w:tr w:rsidR="00711FF4" w:rsidRPr="00744005" w:rsidTr="005A60F4">
        <w:trPr>
          <w:trHeight w:val="212"/>
        </w:trPr>
        <w:tc>
          <w:tcPr>
            <w:tcW w:w="555" w:type="dxa"/>
            <w:vMerge/>
            <w:tcBorders>
              <w:top w:val="nil"/>
              <w:left w:val="single" w:sz="4" w:space="0" w:color="auto"/>
              <w:bottom w:val="single" w:sz="4" w:space="0" w:color="auto"/>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auto"/>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top w:val="nil"/>
              <w:left w:val="single" w:sz="4" w:space="0" w:color="auto"/>
              <w:bottom w:val="single" w:sz="4" w:space="0" w:color="auto"/>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tcBorders>
              <w:top w:val="nil"/>
              <w:left w:val="single" w:sz="4" w:space="0" w:color="auto"/>
              <w:bottom w:val="single" w:sz="4" w:space="0" w:color="auto"/>
              <w:right w:val="single" w:sz="4" w:space="0" w:color="auto"/>
            </w:tcBorders>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099" w:type="dxa"/>
            <w:tcBorders>
              <w:top w:val="nil"/>
              <w:left w:val="nil"/>
              <w:bottom w:val="single" w:sz="4" w:space="0" w:color="auto"/>
              <w:right w:val="single" w:sz="4" w:space="0" w:color="auto"/>
            </w:tcBorders>
            <w:shd w:val="clear" w:color="auto" w:fill="auto"/>
          </w:tcPr>
          <w:p w:rsidR="0076715C" w:rsidRPr="00744005" w:rsidRDefault="0023711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w:t>
            </w:r>
            <w:r w:rsidR="00FF3EE2">
              <w:rPr>
                <w:rFonts w:ascii="Times New Roman" w:eastAsia="Times New Roman" w:hAnsi="Times New Roman"/>
                <w:color w:val="000000" w:themeColor="text1"/>
                <w:sz w:val="18"/>
                <w:szCs w:val="18"/>
                <w:lang w:eastAsia="ru-RU"/>
              </w:rPr>
              <w:t>0</w:t>
            </w:r>
          </w:p>
        </w:tc>
        <w:tc>
          <w:tcPr>
            <w:tcW w:w="774" w:type="dxa"/>
            <w:gridSpan w:val="3"/>
            <w:tcBorders>
              <w:top w:val="nil"/>
              <w:left w:val="nil"/>
              <w:bottom w:val="single" w:sz="4" w:space="0" w:color="auto"/>
              <w:right w:val="single" w:sz="4" w:space="0" w:color="auto"/>
            </w:tcBorders>
            <w:shd w:val="clear" w:color="auto" w:fill="auto"/>
          </w:tcPr>
          <w:p w:rsidR="0076715C" w:rsidRPr="00744005" w:rsidRDefault="007939B5"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w:t>
            </w:r>
          </w:p>
        </w:tc>
        <w:tc>
          <w:tcPr>
            <w:tcW w:w="378" w:type="dxa"/>
            <w:gridSpan w:val="8"/>
            <w:tcBorders>
              <w:top w:val="nil"/>
              <w:left w:val="nil"/>
              <w:bottom w:val="single" w:sz="4" w:space="0" w:color="auto"/>
              <w:right w:val="single" w:sz="4" w:space="0" w:color="auto"/>
            </w:tcBorders>
            <w:shd w:val="clear" w:color="auto" w:fill="auto"/>
          </w:tcPr>
          <w:p w:rsidR="0076715C" w:rsidRPr="00744005" w:rsidRDefault="0023711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w:t>
            </w:r>
          </w:p>
        </w:tc>
        <w:tc>
          <w:tcPr>
            <w:tcW w:w="558" w:type="dxa"/>
            <w:gridSpan w:val="11"/>
            <w:tcBorders>
              <w:top w:val="nil"/>
              <w:left w:val="nil"/>
              <w:bottom w:val="single" w:sz="4" w:space="0" w:color="auto"/>
              <w:right w:val="single" w:sz="4" w:space="0" w:color="auto"/>
            </w:tcBorders>
            <w:shd w:val="clear" w:color="auto" w:fill="auto"/>
          </w:tcPr>
          <w:p w:rsidR="0076715C" w:rsidRPr="00744005" w:rsidRDefault="0023711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w:t>
            </w:r>
          </w:p>
        </w:tc>
        <w:tc>
          <w:tcPr>
            <w:tcW w:w="482" w:type="dxa"/>
            <w:gridSpan w:val="7"/>
            <w:tcBorders>
              <w:top w:val="nil"/>
              <w:left w:val="nil"/>
              <w:bottom w:val="single" w:sz="4" w:space="0" w:color="auto"/>
              <w:right w:val="single" w:sz="4" w:space="0" w:color="auto"/>
            </w:tcBorders>
            <w:shd w:val="clear" w:color="auto" w:fill="auto"/>
          </w:tcPr>
          <w:p w:rsidR="0076715C" w:rsidRPr="00744005" w:rsidRDefault="007939B5"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578" w:type="dxa"/>
            <w:gridSpan w:val="7"/>
            <w:tcBorders>
              <w:top w:val="nil"/>
              <w:left w:val="nil"/>
              <w:bottom w:val="single" w:sz="4" w:space="0" w:color="auto"/>
              <w:right w:val="single" w:sz="4" w:space="0" w:color="auto"/>
            </w:tcBorders>
            <w:shd w:val="clear" w:color="auto" w:fill="auto"/>
            <w:hideMark/>
          </w:tcPr>
          <w:p w:rsidR="0076715C" w:rsidRPr="00744005" w:rsidRDefault="007939B5"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1068" w:type="dxa"/>
            <w:vMerge/>
            <w:tcBorders>
              <w:top w:val="nil"/>
              <w:left w:val="single" w:sz="4" w:space="0" w:color="auto"/>
              <w:bottom w:val="single" w:sz="4" w:space="0" w:color="auto"/>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auto"/>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auto"/>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Borders>
              <w:top w:val="nil"/>
              <w:left w:val="single" w:sz="4" w:space="0" w:color="auto"/>
              <w:bottom w:val="single" w:sz="4" w:space="0" w:color="auto"/>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left w:val="single" w:sz="4" w:space="0" w:color="auto"/>
              <w:bottom w:val="single" w:sz="4" w:space="0" w:color="auto"/>
              <w:right w:val="single" w:sz="4" w:space="0" w:color="auto"/>
            </w:tcBorders>
            <w:vAlign w:val="center"/>
            <w:hideMark/>
          </w:tcPr>
          <w:p w:rsidR="0076715C" w:rsidRPr="00744005" w:rsidRDefault="0076715C" w:rsidP="001F241D">
            <w:pPr>
              <w:spacing w:after="0" w:line="240" w:lineRule="auto"/>
              <w:ind w:left="-60" w:right="-35"/>
              <w:rPr>
                <w:rFonts w:ascii="Times New Roman" w:eastAsia="Times New Roman" w:hAnsi="Times New Roman"/>
                <w:sz w:val="18"/>
                <w:szCs w:val="18"/>
                <w:lang w:eastAsia="ru-RU"/>
              </w:rPr>
            </w:pPr>
          </w:p>
        </w:tc>
      </w:tr>
      <w:tr w:rsidR="00711FF4" w:rsidRPr="00744005" w:rsidTr="005A60F4">
        <w:trPr>
          <w:trHeight w:val="300"/>
        </w:trPr>
        <w:tc>
          <w:tcPr>
            <w:tcW w:w="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497D" w:rsidRPr="00744005" w:rsidRDefault="005F497D"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1.2</w:t>
            </w:r>
          </w:p>
        </w:tc>
        <w:tc>
          <w:tcPr>
            <w:tcW w:w="22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497D" w:rsidRPr="00744005" w:rsidRDefault="005F497D"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 xml:space="preserve">Мероприятие 01.02.  </w:t>
            </w:r>
            <w:r w:rsidRPr="00744005">
              <w:rPr>
                <w:rFonts w:ascii="Times New Roman" w:hAnsi="Times New Roman"/>
                <w:sz w:val="18"/>
                <w:szCs w:val="18"/>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1123" w:type="dxa"/>
            <w:gridSpan w:val="2"/>
            <w:vMerge w:val="restart"/>
            <w:tcBorders>
              <w:top w:val="single" w:sz="4" w:space="0" w:color="auto"/>
              <w:left w:val="single" w:sz="4" w:space="0" w:color="auto"/>
              <w:right w:val="single" w:sz="4" w:space="0" w:color="auto"/>
            </w:tcBorders>
            <w:shd w:val="clear" w:color="auto" w:fill="auto"/>
            <w:hideMark/>
          </w:tcPr>
          <w:p w:rsidR="005F497D" w:rsidRPr="00744005" w:rsidRDefault="005F497D" w:rsidP="001F241D">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tc>
        <w:tc>
          <w:tcPr>
            <w:tcW w:w="1523" w:type="dxa"/>
            <w:gridSpan w:val="2"/>
            <w:tcBorders>
              <w:top w:val="single" w:sz="4" w:space="0" w:color="auto"/>
              <w:left w:val="nil"/>
              <w:bottom w:val="single" w:sz="4" w:space="0" w:color="auto"/>
              <w:right w:val="single" w:sz="4" w:space="0" w:color="auto"/>
            </w:tcBorders>
            <w:shd w:val="clear" w:color="auto" w:fill="auto"/>
            <w:hideMark/>
          </w:tcPr>
          <w:p w:rsidR="005F497D" w:rsidRPr="00744005" w:rsidRDefault="005F497D"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single" w:sz="4" w:space="0" w:color="auto"/>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750,00</w:t>
            </w:r>
          </w:p>
        </w:tc>
        <w:tc>
          <w:tcPr>
            <w:tcW w:w="2770" w:type="dxa"/>
            <w:gridSpan w:val="36"/>
            <w:tcBorders>
              <w:top w:val="single" w:sz="4" w:space="0" w:color="auto"/>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030" w:type="dxa"/>
            <w:tcBorders>
              <w:top w:val="single" w:sz="4" w:space="0" w:color="auto"/>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121" w:type="dxa"/>
            <w:tcBorders>
              <w:top w:val="single" w:sz="4" w:space="0" w:color="auto"/>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967" w:type="dxa"/>
            <w:gridSpan w:val="3"/>
            <w:tcBorders>
              <w:top w:val="single" w:sz="4" w:space="0" w:color="auto"/>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657" w:type="dxa"/>
            <w:vMerge w:val="restart"/>
            <w:tcBorders>
              <w:top w:val="single" w:sz="4" w:space="0" w:color="auto"/>
              <w:left w:val="single" w:sz="4" w:space="0" w:color="auto"/>
              <w:right w:val="single" w:sz="4" w:space="0" w:color="auto"/>
            </w:tcBorders>
            <w:shd w:val="clear" w:color="auto" w:fill="auto"/>
            <w:hideMark/>
          </w:tcPr>
          <w:p w:rsidR="005F497D" w:rsidRPr="00744005" w:rsidRDefault="005F497D" w:rsidP="0075045C">
            <w:pPr>
              <w:spacing w:after="0" w:line="240" w:lineRule="auto"/>
              <w:ind w:left="-60" w:right="-35"/>
              <w:jc w:val="center"/>
              <w:rPr>
                <w:rFonts w:ascii="Times New Roman" w:eastAsia="Times New Roman" w:hAnsi="Times New Roman"/>
                <w:sz w:val="18"/>
                <w:szCs w:val="18"/>
                <w:lang w:eastAsia="ru-RU"/>
              </w:rPr>
            </w:pPr>
            <w:r w:rsidRPr="00744005">
              <w:rPr>
                <w:rFonts w:ascii="Times New Roman" w:hAnsi="Times New Roman"/>
                <w:sz w:val="18"/>
                <w:szCs w:val="18"/>
              </w:rPr>
              <w:t xml:space="preserve">Администрация </w:t>
            </w:r>
            <w:r w:rsidR="001A2222" w:rsidRPr="00744005">
              <w:rPr>
                <w:rFonts w:ascii="Times New Roman" w:hAnsi="Times New Roman"/>
                <w:sz w:val="18"/>
                <w:szCs w:val="18"/>
              </w:rPr>
              <w:t xml:space="preserve">Городского округа </w:t>
            </w:r>
            <w:proofErr w:type="gramStart"/>
            <w:r w:rsidR="001A2222" w:rsidRPr="00744005">
              <w:rPr>
                <w:rFonts w:ascii="Times New Roman" w:hAnsi="Times New Roman"/>
                <w:sz w:val="18"/>
                <w:szCs w:val="18"/>
              </w:rPr>
              <w:t>Пушкинский</w:t>
            </w:r>
            <w:proofErr w:type="gramEnd"/>
            <w:r w:rsidR="001A2222" w:rsidRPr="00744005">
              <w:rPr>
                <w:rFonts w:ascii="Times New Roman" w:hAnsi="Times New Roman"/>
                <w:sz w:val="18"/>
                <w:szCs w:val="18"/>
              </w:rPr>
              <w:t xml:space="preserve"> </w:t>
            </w:r>
            <w:r w:rsidR="001A2222">
              <w:rPr>
                <w:rFonts w:ascii="Times New Roman" w:hAnsi="Times New Roman"/>
                <w:sz w:val="18"/>
                <w:szCs w:val="18"/>
              </w:rPr>
              <w:t>Московской области в лице у</w:t>
            </w:r>
            <w:r w:rsidR="001A2222"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711FF4" w:rsidRPr="00744005" w:rsidTr="005A60F4">
        <w:trPr>
          <w:trHeight w:val="1020"/>
        </w:trPr>
        <w:tc>
          <w:tcPr>
            <w:tcW w:w="555" w:type="dxa"/>
            <w:vMerge/>
            <w:tcBorders>
              <w:top w:val="single" w:sz="4" w:space="0" w:color="auto"/>
              <w:left w:val="single" w:sz="4" w:space="0" w:color="auto"/>
              <w:bottom w:val="single" w:sz="4" w:space="0" w:color="auto"/>
              <w:right w:val="single" w:sz="4" w:space="0" w:color="auto"/>
            </w:tcBorders>
            <w:shd w:val="clear" w:color="auto" w:fill="auto"/>
          </w:tcPr>
          <w:p w:rsidR="005F497D" w:rsidRPr="00744005" w:rsidRDefault="005F497D" w:rsidP="005B152A">
            <w:pPr>
              <w:spacing w:after="0" w:line="240" w:lineRule="auto"/>
              <w:jc w:val="center"/>
              <w:rPr>
                <w:rFonts w:ascii="Times New Roman" w:eastAsia="Times New Roman" w:hAnsi="Times New Roman"/>
                <w:color w:val="000000" w:themeColor="text1"/>
                <w:sz w:val="18"/>
                <w:szCs w:val="18"/>
                <w:lang w:eastAsia="ru-RU"/>
              </w:rPr>
            </w:pPr>
          </w:p>
        </w:tc>
        <w:tc>
          <w:tcPr>
            <w:tcW w:w="2299" w:type="dxa"/>
            <w:vMerge/>
            <w:tcBorders>
              <w:top w:val="single" w:sz="4" w:space="0" w:color="auto"/>
              <w:left w:val="single" w:sz="4" w:space="0" w:color="auto"/>
              <w:bottom w:val="single" w:sz="4" w:space="0" w:color="auto"/>
              <w:right w:val="single" w:sz="4" w:space="0" w:color="auto"/>
            </w:tcBorders>
            <w:shd w:val="clear" w:color="auto" w:fill="auto"/>
          </w:tcPr>
          <w:p w:rsidR="005F497D" w:rsidRPr="00744005" w:rsidRDefault="005F497D"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single" w:sz="4" w:space="0" w:color="auto"/>
              <w:right w:val="single" w:sz="4" w:space="0" w:color="auto"/>
            </w:tcBorders>
            <w:shd w:val="clear" w:color="auto" w:fill="auto"/>
          </w:tcPr>
          <w:p w:rsidR="005F497D" w:rsidRPr="00744005" w:rsidRDefault="005F497D"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5F497D" w:rsidRPr="00744005" w:rsidRDefault="009D38EE"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099" w:type="dxa"/>
            <w:tcBorders>
              <w:top w:val="single" w:sz="4" w:space="0" w:color="auto"/>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750,00</w:t>
            </w:r>
          </w:p>
        </w:tc>
        <w:tc>
          <w:tcPr>
            <w:tcW w:w="2770" w:type="dxa"/>
            <w:gridSpan w:val="36"/>
            <w:tcBorders>
              <w:top w:val="single" w:sz="4" w:space="0" w:color="auto"/>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030" w:type="dxa"/>
            <w:tcBorders>
              <w:top w:val="single" w:sz="4" w:space="0" w:color="auto"/>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121" w:type="dxa"/>
            <w:tcBorders>
              <w:top w:val="single" w:sz="4" w:space="0" w:color="auto"/>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967" w:type="dxa"/>
            <w:gridSpan w:val="3"/>
            <w:tcBorders>
              <w:top w:val="single" w:sz="4" w:space="0" w:color="auto"/>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657" w:type="dxa"/>
            <w:vMerge/>
            <w:tcBorders>
              <w:left w:val="single" w:sz="4" w:space="0" w:color="auto"/>
              <w:right w:val="single" w:sz="4" w:space="0" w:color="auto"/>
            </w:tcBorders>
            <w:shd w:val="clear" w:color="auto" w:fill="auto"/>
          </w:tcPr>
          <w:p w:rsidR="005F497D" w:rsidRPr="00744005" w:rsidRDefault="005F497D" w:rsidP="005B152A">
            <w:pPr>
              <w:spacing w:after="0" w:line="240" w:lineRule="auto"/>
              <w:ind w:left="-60" w:right="-35"/>
              <w:jc w:val="center"/>
              <w:rPr>
                <w:rFonts w:ascii="Times New Roman" w:eastAsia="Times New Roman" w:hAnsi="Times New Roman"/>
                <w:color w:val="000000" w:themeColor="text1"/>
                <w:sz w:val="18"/>
                <w:szCs w:val="18"/>
                <w:lang w:eastAsia="ru-RU"/>
              </w:rPr>
            </w:pPr>
          </w:p>
        </w:tc>
      </w:tr>
      <w:tr w:rsidR="00711FF4" w:rsidRPr="00744005" w:rsidTr="005A60F4">
        <w:trPr>
          <w:trHeight w:val="60"/>
        </w:trPr>
        <w:tc>
          <w:tcPr>
            <w:tcW w:w="555" w:type="dxa"/>
            <w:vMerge/>
            <w:tcBorders>
              <w:top w:val="single" w:sz="4" w:space="0" w:color="auto"/>
              <w:left w:val="single" w:sz="4" w:space="0" w:color="auto"/>
              <w:bottom w:val="single" w:sz="4" w:space="0" w:color="auto"/>
              <w:right w:val="single" w:sz="4" w:space="0" w:color="auto"/>
            </w:tcBorders>
            <w:vAlign w:val="center"/>
            <w:hideMark/>
          </w:tcPr>
          <w:p w:rsidR="005F497D" w:rsidRPr="00744005" w:rsidRDefault="005F497D"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5F497D" w:rsidRPr="00744005" w:rsidRDefault="005F497D"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single" w:sz="4" w:space="0" w:color="auto"/>
              <w:bottom w:val="single" w:sz="4" w:space="0" w:color="auto"/>
              <w:right w:val="single" w:sz="4" w:space="0" w:color="auto"/>
            </w:tcBorders>
            <w:shd w:val="clear" w:color="auto" w:fill="auto"/>
            <w:hideMark/>
          </w:tcPr>
          <w:p w:rsidR="005F497D" w:rsidRPr="00744005" w:rsidRDefault="005F497D"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5F497D" w:rsidRDefault="005F497D"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p w:rsidR="00DE1CD5" w:rsidRDefault="00DE1CD5" w:rsidP="00B56E15">
            <w:pPr>
              <w:spacing w:after="0" w:line="240" w:lineRule="auto"/>
              <w:rPr>
                <w:rFonts w:ascii="Times New Roman" w:eastAsia="Times New Roman" w:hAnsi="Times New Roman"/>
                <w:color w:val="000000" w:themeColor="text1"/>
                <w:sz w:val="18"/>
                <w:szCs w:val="18"/>
                <w:lang w:eastAsia="ru-RU"/>
              </w:rPr>
            </w:pPr>
          </w:p>
          <w:p w:rsidR="00DE1CD5" w:rsidRDefault="00DE1CD5" w:rsidP="00B56E15">
            <w:pPr>
              <w:spacing w:after="0" w:line="240" w:lineRule="auto"/>
              <w:rPr>
                <w:rFonts w:ascii="Times New Roman" w:eastAsia="Times New Roman" w:hAnsi="Times New Roman"/>
                <w:color w:val="000000" w:themeColor="text1"/>
                <w:sz w:val="18"/>
                <w:szCs w:val="18"/>
                <w:lang w:eastAsia="ru-RU"/>
              </w:rPr>
            </w:pPr>
          </w:p>
          <w:p w:rsidR="00DE1CD5" w:rsidRPr="00744005" w:rsidRDefault="00DE1CD5" w:rsidP="00B56E15">
            <w:pPr>
              <w:spacing w:after="0" w:line="240" w:lineRule="auto"/>
              <w:rPr>
                <w:rFonts w:ascii="Times New Roman" w:eastAsia="Times New Roman" w:hAnsi="Times New Roman"/>
                <w:color w:val="000000" w:themeColor="text1"/>
                <w:sz w:val="18"/>
                <w:szCs w:val="18"/>
                <w:lang w:eastAsia="ru-RU"/>
              </w:rPr>
            </w:pPr>
          </w:p>
        </w:tc>
        <w:tc>
          <w:tcPr>
            <w:tcW w:w="1099" w:type="dxa"/>
            <w:tcBorders>
              <w:top w:val="nil"/>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5F497D" w:rsidRPr="00744005" w:rsidRDefault="005F497D" w:rsidP="005A60F4">
            <w:pPr>
              <w:jc w:val="center"/>
              <w:rPr>
                <w:rFonts w:ascii="Times New Roman" w:hAnsi="Times New Roman"/>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sz w:val="18"/>
                <w:szCs w:val="18"/>
              </w:rPr>
            </w:pPr>
            <w:r w:rsidRPr="00744005">
              <w:rPr>
                <w:rFonts w:ascii="Times New Roman" w:hAnsi="Times New Roman"/>
                <w:color w:val="000000"/>
                <w:sz w:val="18"/>
                <w:szCs w:val="18"/>
              </w:rPr>
              <w:t>0,00</w:t>
            </w:r>
          </w:p>
        </w:tc>
        <w:tc>
          <w:tcPr>
            <w:tcW w:w="1657" w:type="dxa"/>
            <w:vMerge/>
            <w:tcBorders>
              <w:left w:val="single" w:sz="4" w:space="0" w:color="auto"/>
              <w:bottom w:val="single" w:sz="4" w:space="0" w:color="auto"/>
              <w:right w:val="single" w:sz="4" w:space="0" w:color="auto"/>
            </w:tcBorders>
            <w:vAlign w:val="center"/>
            <w:hideMark/>
          </w:tcPr>
          <w:p w:rsidR="005F497D" w:rsidRPr="00744005" w:rsidRDefault="005F497D" w:rsidP="001F241D">
            <w:pPr>
              <w:spacing w:after="0" w:line="240" w:lineRule="auto"/>
              <w:ind w:left="-60" w:right="-35"/>
              <w:jc w:val="center"/>
              <w:rPr>
                <w:rFonts w:ascii="Times New Roman" w:eastAsia="Times New Roman" w:hAnsi="Times New Roman"/>
                <w:color w:val="000000" w:themeColor="text1"/>
                <w:sz w:val="18"/>
                <w:szCs w:val="18"/>
                <w:lang w:eastAsia="ru-RU"/>
              </w:rPr>
            </w:pPr>
          </w:p>
        </w:tc>
      </w:tr>
      <w:tr w:rsidR="002C6577" w:rsidRPr="00744005" w:rsidTr="005A60F4">
        <w:trPr>
          <w:trHeight w:val="244"/>
        </w:trPr>
        <w:tc>
          <w:tcPr>
            <w:tcW w:w="555" w:type="dxa"/>
            <w:vMerge/>
            <w:tcBorders>
              <w:top w:val="single" w:sz="4" w:space="0" w:color="auto"/>
              <w:left w:val="single" w:sz="4" w:space="0" w:color="auto"/>
              <w:bottom w:val="single" w:sz="4" w:space="0" w:color="auto"/>
              <w:right w:val="single" w:sz="4" w:space="0" w:color="auto"/>
            </w:tcBorders>
            <w:vAlign w:val="center"/>
            <w:hideMark/>
          </w:tcPr>
          <w:p w:rsidR="002C6577" w:rsidRPr="00744005" w:rsidRDefault="002C6577" w:rsidP="00B56E15">
            <w:pPr>
              <w:spacing w:after="0" w:line="240" w:lineRule="auto"/>
              <w:rPr>
                <w:rFonts w:ascii="Times New Roman" w:eastAsia="Times New Roman" w:hAnsi="Times New Roman"/>
                <w:color w:val="000000" w:themeColor="text1"/>
                <w:sz w:val="18"/>
                <w:szCs w:val="18"/>
                <w:lang w:eastAsia="ru-RU"/>
              </w:rPr>
            </w:pPr>
          </w:p>
        </w:tc>
        <w:tc>
          <w:tcPr>
            <w:tcW w:w="22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C6577" w:rsidRPr="00744005" w:rsidRDefault="002C6577" w:rsidP="00B56E15">
            <w:pPr>
              <w:spacing w:after="0" w:line="240" w:lineRule="auto"/>
              <w:rPr>
                <w:rFonts w:ascii="Times New Roman" w:eastAsia="Times New Roman" w:hAnsi="Times New Roman"/>
                <w:color w:val="000000" w:themeColor="text1"/>
                <w:sz w:val="18"/>
                <w:szCs w:val="18"/>
                <w:lang w:eastAsia="ru-RU"/>
              </w:rPr>
            </w:pPr>
            <w:r w:rsidRPr="00B61BCC">
              <w:rPr>
                <w:rFonts w:ascii="Times New Roman" w:hAnsi="Times New Roman"/>
                <w:sz w:val="18"/>
                <w:szCs w:val="18"/>
              </w:rPr>
              <w:t>Количество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 (шт.)</w:t>
            </w:r>
          </w:p>
        </w:tc>
        <w:tc>
          <w:tcPr>
            <w:tcW w:w="11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C6577" w:rsidRPr="00744005" w:rsidRDefault="002C6577" w:rsidP="001F241D">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5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C6577" w:rsidRPr="00744005" w:rsidRDefault="002C6577"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099" w:type="dxa"/>
            <w:vMerge w:val="restart"/>
            <w:tcBorders>
              <w:top w:val="nil"/>
              <w:left w:val="single" w:sz="4" w:space="0" w:color="auto"/>
              <w:bottom w:val="single" w:sz="4" w:space="0" w:color="000000"/>
              <w:right w:val="single" w:sz="4" w:space="0" w:color="auto"/>
            </w:tcBorders>
            <w:shd w:val="clear" w:color="auto" w:fill="auto"/>
            <w:hideMark/>
          </w:tcPr>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Всего:</w:t>
            </w:r>
          </w:p>
        </w:tc>
        <w:tc>
          <w:tcPr>
            <w:tcW w:w="774" w:type="dxa"/>
            <w:gridSpan w:val="3"/>
            <w:vMerge w:val="restart"/>
            <w:tcBorders>
              <w:top w:val="nil"/>
              <w:left w:val="single" w:sz="4" w:space="0" w:color="auto"/>
              <w:bottom w:val="single" w:sz="4" w:space="0" w:color="000000"/>
              <w:right w:val="single" w:sz="4" w:space="0" w:color="auto"/>
            </w:tcBorders>
            <w:shd w:val="clear" w:color="auto" w:fill="auto"/>
            <w:hideMark/>
          </w:tcPr>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 2023 год</w:t>
            </w:r>
          </w:p>
        </w:tc>
        <w:tc>
          <w:tcPr>
            <w:tcW w:w="1996" w:type="dxa"/>
            <w:gridSpan w:val="33"/>
            <w:tcBorders>
              <w:top w:val="single" w:sz="4" w:space="0" w:color="auto"/>
              <w:left w:val="nil"/>
              <w:bottom w:val="single" w:sz="4" w:space="0" w:color="auto"/>
              <w:right w:val="single" w:sz="4" w:space="0" w:color="000000"/>
            </w:tcBorders>
            <w:shd w:val="clear" w:color="auto" w:fill="auto"/>
            <w:hideMark/>
          </w:tcPr>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 том числе по кварталам</w:t>
            </w:r>
          </w:p>
        </w:tc>
        <w:tc>
          <w:tcPr>
            <w:tcW w:w="1068" w:type="dxa"/>
            <w:vMerge w:val="restart"/>
            <w:tcBorders>
              <w:top w:val="nil"/>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2024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3</w:t>
            </w:r>
            <w:r>
              <w:rPr>
                <w:rFonts w:ascii="Times New Roman" w:eastAsia="Times New Roman" w:hAnsi="Times New Roman"/>
                <w:color w:val="000000" w:themeColor="text1"/>
                <w:sz w:val="18"/>
                <w:szCs w:val="18"/>
                <w:lang w:eastAsia="ru-RU"/>
              </w:rPr>
              <w:t>000</w:t>
            </w:r>
          </w:p>
        </w:tc>
        <w:tc>
          <w:tcPr>
            <w:tcW w:w="1030" w:type="dxa"/>
            <w:vMerge w:val="restart"/>
            <w:tcBorders>
              <w:top w:val="nil"/>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2025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3</w:t>
            </w:r>
            <w:r>
              <w:rPr>
                <w:rFonts w:ascii="Times New Roman" w:eastAsia="Times New Roman" w:hAnsi="Times New Roman"/>
                <w:color w:val="000000" w:themeColor="text1"/>
                <w:sz w:val="18"/>
                <w:szCs w:val="18"/>
                <w:lang w:eastAsia="ru-RU"/>
              </w:rPr>
              <w:t>000</w:t>
            </w:r>
          </w:p>
        </w:tc>
        <w:tc>
          <w:tcPr>
            <w:tcW w:w="1121" w:type="dxa"/>
            <w:vMerge w:val="restart"/>
            <w:tcBorders>
              <w:top w:val="nil"/>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2026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4</w:t>
            </w:r>
            <w:r>
              <w:rPr>
                <w:rFonts w:ascii="Times New Roman" w:eastAsia="Times New Roman" w:hAnsi="Times New Roman"/>
                <w:color w:val="000000" w:themeColor="text1"/>
                <w:sz w:val="18"/>
                <w:szCs w:val="18"/>
                <w:lang w:eastAsia="ru-RU"/>
              </w:rPr>
              <w:t>000</w:t>
            </w:r>
          </w:p>
        </w:tc>
        <w:tc>
          <w:tcPr>
            <w:tcW w:w="967" w:type="dxa"/>
            <w:gridSpan w:val="3"/>
            <w:vMerge w:val="restart"/>
            <w:tcBorders>
              <w:top w:val="single" w:sz="4" w:space="0" w:color="auto"/>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2027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3</w:t>
            </w:r>
            <w:r>
              <w:rPr>
                <w:rFonts w:ascii="Times New Roman" w:eastAsia="Times New Roman" w:hAnsi="Times New Roman"/>
                <w:color w:val="000000" w:themeColor="text1"/>
                <w:sz w:val="18"/>
                <w:szCs w:val="18"/>
                <w:lang w:eastAsia="ru-RU"/>
              </w:rPr>
              <w:t>000</w:t>
            </w:r>
          </w:p>
        </w:tc>
        <w:tc>
          <w:tcPr>
            <w:tcW w:w="1657" w:type="dxa"/>
            <w:vMerge w:val="restart"/>
            <w:tcBorders>
              <w:top w:val="single" w:sz="4" w:space="0" w:color="auto"/>
              <w:left w:val="single" w:sz="4" w:space="0" w:color="auto"/>
              <w:right w:val="single" w:sz="4" w:space="0" w:color="auto"/>
            </w:tcBorders>
            <w:shd w:val="clear" w:color="auto" w:fill="auto"/>
            <w:hideMark/>
          </w:tcPr>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0D191F">
            <w:pPr>
              <w:spacing w:after="0" w:line="240" w:lineRule="auto"/>
              <w:jc w:val="center"/>
              <w:rPr>
                <w:rFonts w:ascii="Times New Roman" w:eastAsia="Times New Roman" w:hAnsi="Times New Roman"/>
                <w:color w:val="000000" w:themeColor="text1"/>
                <w:sz w:val="18"/>
                <w:szCs w:val="18"/>
                <w:lang w:eastAsia="ru-RU"/>
              </w:rPr>
            </w:pPr>
            <w:proofErr w:type="spellStart"/>
            <w:r>
              <w:rPr>
                <w:rFonts w:ascii="Times New Roman" w:eastAsia="Times New Roman" w:hAnsi="Times New Roman"/>
                <w:color w:val="000000" w:themeColor="text1"/>
                <w:sz w:val="18"/>
                <w:szCs w:val="18"/>
                <w:lang w:eastAsia="ru-RU"/>
              </w:rPr>
              <w:t>х</w:t>
            </w:r>
            <w:proofErr w:type="spellEnd"/>
          </w:p>
        </w:tc>
      </w:tr>
      <w:tr w:rsidR="00711FF4" w:rsidRPr="00744005" w:rsidTr="005A60F4">
        <w:trPr>
          <w:trHeight w:val="58"/>
        </w:trPr>
        <w:tc>
          <w:tcPr>
            <w:tcW w:w="555" w:type="dxa"/>
            <w:vMerge/>
            <w:tcBorders>
              <w:top w:val="single" w:sz="4" w:space="0" w:color="auto"/>
              <w:left w:val="single" w:sz="4" w:space="0" w:color="auto"/>
              <w:bottom w:val="single" w:sz="4" w:space="0" w:color="auto"/>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tcBorders>
              <w:top w:val="nil"/>
              <w:left w:val="single" w:sz="4" w:space="0" w:color="auto"/>
              <w:bottom w:val="single" w:sz="4" w:space="0" w:color="000000"/>
              <w:right w:val="single" w:sz="4" w:space="0" w:color="auto"/>
            </w:tcBorders>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099" w:type="dxa"/>
            <w:vMerge/>
            <w:tcBorders>
              <w:top w:val="nil"/>
              <w:left w:val="single" w:sz="4" w:space="0" w:color="auto"/>
              <w:bottom w:val="single" w:sz="4" w:space="0" w:color="000000"/>
              <w:right w:val="single" w:sz="4" w:space="0" w:color="auto"/>
            </w:tcBorders>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774" w:type="dxa"/>
            <w:gridSpan w:val="3"/>
            <w:vMerge/>
            <w:tcBorders>
              <w:top w:val="nil"/>
              <w:left w:val="single" w:sz="4" w:space="0" w:color="auto"/>
              <w:bottom w:val="single" w:sz="4" w:space="0" w:color="000000"/>
              <w:right w:val="single" w:sz="4" w:space="0" w:color="auto"/>
            </w:tcBorders>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378" w:type="dxa"/>
            <w:gridSpan w:val="8"/>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w:t>
            </w:r>
          </w:p>
        </w:tc>
        <w:tc>
          <w:tcPr>
            <w:tcW w:w="558" w:type="dxa"/>
            <w:gridSpan w:val="11"/>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w:t>
            </w:r>
          </w:p>
        </w:tc>
        <w:tc>
          <w:tcPr>
            <w:tcW w:w="482" w:type="dxa"/>
            <w:gridSpan w:val="7"/>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III</w:t>
            </w:r>
          </w:p>
        </w:tc>
        <w:tc>
          <w:tcPr>
            <w:tcW w:w="578" w:type="dxa"/>
            <w:gridSpan w:val="7"/>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IV</w:t>
            </w:r>
          </w:p>
        </w:tc>
        <w:tc>
          <w:tcPr>
            <w:tcW w:w="1068"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000000"/>
              <w:right w:val="single" w:sz="4" w:space="0" w:color="auto"/>
            </w:tcBorders>
            <w:shd w:val="clear" w:color="auto" w:fill="auto"/>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Borders>
              <w:top w:val="nil"/>
              <w:left w:val="single" w:sz="4" w:space="0" w:color="auto"/>
              <w:bottom w:val="single" w:sz="4" w:space="0" w:color="000000"/>
              <w:right w:val="single" w:sz="4" w:space="0" w:color="auto"/>
            </w:tcBorders>
            <w:shd w:val="clear" w:color="auto" w:fill="auto"/>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left w:val="single" w:sz="4" w:space="0" w:color="auto"/>
              <w:right w:val="single" w:sz="4" w:space="0" w:color="auto"/>
            </w:tcBorders>
            <w:shd w:val="clear" w:color="auto" w:fill="auto"/>
            <w:vAlign w:val="center"/>
            <w:hideMark/>
          </w:tcPr>
          <w:p w:rsidR="0076715C" w:rsidRPr="00744005" w:rsidRDefault="0076715C" w:rsidP="001F241D">
            <w:pPr>
              <w:spacing w:after="0" w:line="240" w:lineRule="auto"/>
              <w:ind w:left="-60" w:right="-35"/>
              <w:rPr>
                <w:rFonts w:ascii="Times New Roman" w:eastAsia="Times New Roman" w:hAnsi="Times New Roman"/>
                <w:color w:val="000000" w:themeColor="text1"/>
                <w:sz w:val="18"/>
                <w:szCs w:val="18"/>
                <w:lang w:eastAsia="ru-RU"/>
              </w:rPr>
            </w:pPr>
          </w:p>
        </w:tc>
      </w:tr>
      <w:tr w:rsidR="00711FF4" w:rsidRPr="00744005" w:rsidTr="005A60F4">
        <w:trPr>
          <w:trHeight w:val="224"/>
        </w:trPr>
        <w:tc>
          <w:tcPr>
            <w:tcW w:w="555" w:type="dxa"/>
            <w:vMerge/>
            <w:tcBorders>
              <w:top w:val="single" w:sz="4" w:space="0" w:color="auto"/>
              <w:left w:val="single" w:sz="4" w:space="0" w:color="auto"/>
              <w:bottom w:val="single" w:sz="4" w:space="0" w:color="auto"/>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auto"/>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top w:val="nil"/>
              <w:left w:val="single" w:sz="4" w:space="0" w:color="auto"/>
              <w:bottom w:val="single" w:sz="4" w:space="0" w:color="auto"/>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tcBorders>
              <w:top w:val="nil"/>
              <w:left w:val="single" w:sz="4" w:space="0" w:color="auto"/>
              <w:bottom w:val="single" w:sz="4" w:space="0" w:color="000000"/>
              <w:right w:val="single" w:sz="4" w:space="0" w:color="auto"/>
            </w:tcBorders>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099" w:type="dxa"/>
            <w:tcBorders>
              <w:top w:val="nil"/>
              <w:left w:val="nil"/>
              <w:bottom w:val="single" w:sz="4" w:space="0" w:color="auto"/>
              <w:right w:val="single" w:sz="4" w:space="0" w:color="auto"/>
            </w:tcBorders>
            <w:shd w:val="clear" w:color="auto" w:fill="auto"/>
          </w:tcPr>
          <w:p w:rsidR="0076715C" w:rsidRPr="00744005" w:rsidRDefault="007939B5"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17</w:t>
            </w:r>
            <w:r w:rsidR="00B61BCC">
              <w:rPr>
                <w:rFonts w:ascii="Times New Roman" w:eastAsia="Times New Roman" w:hAnsi="Times New Roman"/>
                <w:color w:val="000000" w:themeColor="text1"/>
                <w:sz w:val="18"/>
                <w:szCs w:val="18"/>
                <w:lang w:eastAsia="ru-RU"/>
              </w:rPr>
              <w:t>000</w:t>
            </w:r>
          </w:p>
        </w:tc>
        <w:tc>
          <w:tcPr>
            <w:tcW w:w="774" w:type="dxa"/>
            <w:gridSpan w:val="3"/>
            <w:tcBorders>
              <w:top w:val="nil"/>
              <w:left w:val="nil"/>
              <w:bottom w:val="single" w:sz="4" w:space="0" w:color="auto"/>
              <w:right w:val="single" w:sz="4" w:space="0" w:color="auto"/>
            </w:tcBorders>
            <w:shd w:val="clear" w:color="auto" w:fill="auto"/>
          </w:tcPr>
          <w:p w:rsidR="0076715C" w:rsidRPr="00744005" w:rsidRDefault="007939B5"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4</w:t>
            </w:r>
            <w:r w:rsidR="00B61BCC">
              <w:rPr>
                <w:rFonts w:ascii="Times New Roman" w:eastAsia="Times New Roman" w:hAnsi="Times New Roman"/>
                <w:color w:val="000000" w:themeColor="text1"/>
                <w:sz w:val="18"/>
                <w:szCs w:val="18"/>
                <w:lang w:eastAsia="ru-RU"/>
              </w:rPr>
              <w:t>000</w:t>
            </w:r>
          </w:p>
        </w:tc>
        <w:tc>
          <w:tcPr>
            <w:tcW w:w="378" w:type="dxa"/>
            <w:gridSpan w:val="8"/>
            <w:tcBorders>
              <w:top w:val="nil"/>
              <w:left w:val="nil"/>
              <w:bottom w:val="single" w:sz="4" w:space="0" w:color="auto"/>
              <w:right w:val="single" w:sz="4" w:space="0" w:color="auto"/>
            </w:tcBorders>
            <w:shd w:val="clear" w:color="auto" w:fill="auto"/>
          </w:tcPr>
          <w:p w:rsidR="0076715C" w:rsidRPr="00744005" w:rsidRDefault="00B61BCC"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558" w:type="dxa"/>
            <w:gridSpan w:val="11"/>
            <w:tcBorders>
              <w:top w:val="nil"/>
              <w:left w:val="nil"/>
              <w:bottom w:val="single" w:sz="4" w:space="0" w:color="auto"/>
              <w:right w:val="single" w:sz="4" w:space="0" w:color="auto"/>
            </w:tcBorders>
            <w:shd w:val="clear" w:color="auto" w:fill="auto"/>
          </w:tcPr>
          <w:p w:rsidR="0076715C" w:rsidRPr="00744005" w:rsidRDefault="00B61BCC" w:rsidP="005A60F4">
            <w:pPr>
              <w:spacing w:after="0" w:line="240" w:lineRule="auto"/>
              <w:ind w:left="-108" w:right="-116"/>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4000</w:t>
            </w:r>
          </w:p>
        </w:tc>
        <w:tc>
          <w:tcPr>
            <w:tcW w:w="482" w:type="dxa"/>
            <w:gridSpan w:val="7"/>
            <w:tcBorders>
              <w:top w:val="nil"/>
              <w:left w:val="nil"/>
              <w:bottom w:val="single" w:sz="4" w:space="0" w:color="auto"/>
              <w:right w:val="single" w:sz="4" w:space="0" w:color="auto"/>
            </w:tcBorders>
            <w:shd w:val="clear" w:color="auto" w:fill="auto"/>
          </w:tcPr>
          <w:p w:rsidR="0076715C" w:rsidRPr="00744005" w:rsidRDefault="00B61BCC"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578" w:type="dxa"/>
            <w:gridSpan w:val="7"/>
            <w:tcBorders>
              <w:top w:val="nil"/>
              <w:left w:val="nil"/>
              <w:bottom w:val="single" w:sz="4" w:space="0" w:color="auto"/>
              <w:right w:val="single" w:sz="4" w:space="0" w:color="auto"/>
            </w:tcBorders>
            <w:shd w:val="clear" w:color="auto" w:fill="auto"/>
          </w:tcPr>
          <w:p w:rsidR="0076715C" w:rsidRPr="00744005" w:rsidRDefault="00B61BCC"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68"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000000"/>
              <w:right w:val="single" w:sz="4" w:space="0" w:color="auto"/>
            </w:tcBorders>
            <w:shd w:val="clear" w:color="auto" w:fill="auto"/>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Borders>
              <w:top w:val="nil"/>
              <w:left w:val="single" w:sz="4" w:space="0" w:color="auto"/>
              <w:bottom w:val="single" w:sz="4" w:space="0" w:color="000000"/>
              <w:right w:val="single" w:sz="4" w:space="0" w:color="auto"/>
            </w:tcBorders>
            <w:shd w:val="clear" w:color="auto" w:fill="auto"/>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left w:val="single" w:sz="4" w:space="0" w:color="auto"/>
              <w:bottom w:val="single" w:sz="4" w:space="0" w:color="000000"/>
              <w:right w:val="single" w:sz="4" w:space="0" w:color="auto"/>
            </w:tcBorders>
            <w:shd w:val="clear" w:color="auto" w:fill="auto"/>
            <w:vAlign w:val="center"/>
            <w:hideMark/>
          </w:tcPr>
          <w:p w:rsidR="0076715C" w:rsidRPr="00744005" w:rsidRDefault="0076715C" w:rsidP="001F241D">
            <w:pPr>
              <w:spacing w:after="0" w:line="240" w:lineRule="auto"/>
              <w:ind w:left="-60" w:right="-35"/>
              <w:rPr>
                <w:rFonts w:ascii="Times New Roman" w:eastAsia="Times New Roman" w:hAnsi="Times New Roman"/>
                <w:color w:val="000000" w:themeColor="text1"/>
                <w:sz w:val="18"/>
                <w:szCs w:val="18"/>
                <w:lang w:eastAsia="ru-RU"/>
              </w:rPr>
            </w:pPr>
          </w:p>
        </w:tc>
      </w:tr>
      <w:tr w:rsidR="00711FF4" w:rsidRPr="00744005" w:rsidTr="005A60F4">
        <w:trPr>
          <w:trHeight w:val="149"/>
        </w:trPr>
        <w:tc>
          <w:tcPr>
            <w:tcW w:w="5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F497D" w:rsidRPr="00744005" w:rsidRDefault="005F497D"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1.3</w:t>
            </w:r>
          </w:p>
        </w:tc>
        <w:tc>
          <w:tcPr>
            <w:tcW w:w="2299" w:type="dxa"/>
            <w:vMerge w:val="restart"/>
            <w:tcBorders>
              <w:top w:val="single" w:sz="4" w:space="0" w:color="auto"/>
              <w:left w:val="single" w:sz="4" w:space="0" w:color="auto"/>
              <w:right w:val="single" w:sz="4" w:space="0" w:color="auto"/>
            </w:tcBorders>
            <w:shd w:val="clear" w:color="auto" w:fill="auto"/>
            <w:hideMark/>
          </w:tcPr>
          <w:p w:rsidR="005F497D" w:rsidRPr="00744005" w:rsidRDefault="005F497D"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 xml:space="preserve">Мероприятие 01.03 </w:t>
            </w:r>
            <w:r w:rsidRPr="00744005">
              <w:rPr>
                <w:rFonts w:ascii="Times New Roman" w:hAnsi="Times New Roman"/>
                <w:sz w:val="18"/>
                <w:szCs w:val="18"/>
              </w:rPr>
              <w:t xml:space="preserve">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w:t>
            </w:r>
            <w:r w:rsidRPr="00744005">
              <w:rPr>
                <w:rFonts w:ascii="Times New Roman" w:hAnsi="Times New Roman"/>
                <w:sz w:val="18"/>
                <w:szCs w:val="18"/>
              </w:rPr>
              <w:lastRenderedPageBreak/>
              <w:t>доступа, контроль и оповещение о возникновении угроз</w:t>
            </w:r>
          </w:p>
        </w:tc>
        <w:tc>
          <w:tcPr>
            <w:tcW w:w="1123" w:type="dxa"/>
            <w:gridSpan w:val="2"/>
            <w:vMerge w:val="restart"/>
            <w:tcBorders>
              <w:top w:val="single" w:sz="4" w:space="0" w:color="auto"/>
              <w:left w:val="nil"/>
              <w:right w:val="single" w:sz="4" w:space="0" w:color="auto"/>
            </w:tcBorders>
            <w:shd w:val="clear" w:color="auto" w:fill="auto"/>
            <w:hideMark/>
          </w:tcPr>
          <w:p w:rsidR="005F497D" w:rsidRPr="00744005" w:rsidRDefault="005F497D"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lastRenderedPageBreak/>
              <w:t>2023-2027</w:t>
            </w:r>
          </w:p>
        </w:tc>
        <w:tc>
          <w:tcPr>
            <w:tcW w:w="1523" w:type="dxa"/>
            <w:gridSpan w:val="2"/>
            <w:tcBorders>
              <w:top w:val="nil"/>
              <w:left w:val="nil"/>
              <w:bottom w:val="single" w:sz="4" w:space="0" w:color="auto"/>
              <w:right w:val="single" w:sz="4" w:space="0" w:color="auto"/>
            </w:tcBorders>
            <w:shd w:val="clear" w:color="auto" w:fill="auto"/>
            <w:hideMark/>
          </w:tcPr>
          <w:p w:rsidR="005F497D" w:rsidRPr="00744005" w:rsidRDefault="005F497D"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nil"/>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1500,00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300,00</w:t>
            </w:r>
          </w:p>
        </w:tc>
        <w:tc>
          <w:tcPr>
            <w:tcW w:w="1068" w:type="dxa"/>
            <w:tcBorders>
              <w:top w:val="nil"/>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300,00</w:t>
            </w:r>
          </w:p>
        </w:tc>
        <w:tc>
          <w:tcPr>
            <w:tcW w:w="1030" w:type="dxa"/>
            <w:tcBorders>
              <w:top w:val="nil"/>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300,00</w:t>
            </w:r>
          </w:p>
        </w:tc>
        <w:tc>
          <w:tcPr>
            <w:tcW w:w="1121" w:type="dxa"/>
            <w:tcBorders>
              <w:top w:val="nil"/>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300,00</w:t>
            </w:r>
          </w:p>
        </w:tc>
        <w:tc>
          <w:tcPr>
            <w:tcW w:w="967" w:type="dxa"/>
            <w:gridSpan w:val="3"/>
            <w:tcBorders>
              <w:top w:val="nil"/>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300,00</w:t>
            </w:r>
          </w:p>
        </w:tc>
        <w:tc>
          <w:tcPr>
            <w:tcW w:w="1657" w:type="dxa"/>
            <w:vMerge w:val="restart"/>
            <w:tcBorders>
              <w:top w:val="nil"/>
              <w:left w:val="single" w:sz="4" w:space="0" w:color="auto"/>
              <w:right w:val="single" w:sz="4" w:space="0" w:color="auto"/>
            </w:tcBorders>
            <w:shd w:val="clear" w:color="auto" w:fill="auto"/>
            <w:hideMark/>
          </w:tcPr>
          <w:p w:rsidR="005F497D" w:rsidRPr="00744005" w:rsidRDefault="00540613" w:rsidP="007C4157">
            <w:pPr>
              <w:spacing w:after="0" w:line="240" w:lineRule="auto"/>
              <w:ind w:left="-60" w:right="-35"/>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 xml:space="preserve">правления по территориальной безопасности, гражданской </w:t>
            </w:r>
          </w:p>
        </w:tc>
      </w:tr>
      <w:tr w:rsidR="00962EA2" w:rsidRPr="00744005" w:rsidTr="005A60F4">
        <w:trPr>
          <w:trHeight w:val="1452"/>
        </w:trPr>
        <w:tc>
          <w:tcPr>
            <w:tcW w:w="555" w:type="dxa"/>
            <w:vMerge/>
            <w:tcBorders>
              <w:top w:val="nil"/>
              <w:left w:val="single" w:sz="4" w:space="0" w:color="auto"/>
              <w:bottom w:val="single" w:sz="4" w:space="0" w:color="000000"/>
              <w:right w:val="single" w:sz="4" w:space="0" w:color="auto"/>
            </w:tcBorders>
            <w:vAlign w:val="center"/>
            <w:hideMark/>
          </w:tcPr>
          <w:p w:rsidR="00962EA2" w:rsidRPr="00744005" w:rsidRDefault="00962EA2"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962EA2" w:rsidRPr="00744005" w:rsidRDefault="00962EA2"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tcPr>
          <w:p w:rsidR="00962EA2" w:rsidRPr="00744005" w:rsidRDefault="00962EA2"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vMerge w:val="restart"/>
            <w:tcBorders>
              <w:top w:val="nil"/>
              <w:left w:val="nil"/>
              <w:right w:val="single" w:sz="4" w:space="0" w:color="auto"/>
            </w:tcBorders>
            <w:shd w:val="clear" w:color="auto" w:fill="auto"/>
            <w:hideMark/>
          </w:tcPr>
          <w:p w:rsidR="00962EA2" w:rsidRDefault="00962EA2" w:rsidP="005B152A">
            <w:pPr>
              <w:spacing w:after="0" w:line="240" w:lineRule="auto"/>
              <w:rPr>
                <w:rFonts w:ascii="Times New Roman" w:eastAsia="Times New Roman" w:hAnsi="Times New Roman"/>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p w:rsidR="00962EA2" w:rsidRPr="00744005" w:rsidRDefault="00962EA2" w:rsidP="005B152A">
            <w:pPr>
              <w:spacing w:after="0" w:line="240" w:lineRule="auto"/>
              <w:rPr>
                <w:rFonts w:ascii="Times New Roman" w:eastAsia="Times New Roman" w:hAnsi="Times New Roman"/>
                <w:color w:val="000000" w:themeColor="text1"/>
                <w:sz w:val="18"/>
                <w:szCs w:val="18"/>
                <w:lang w:eastAsia="ru-RU"/>
              </w:rPr>
            </w:pPr>
          </w:p>
        </w:tc>
        <w:tc>
          <w:tcPr>
            <w:tcW w:w="1099" w:type="dxa"/>
            <w:tcBorders>
              <w:top w:val="nil"/>
              <w:left w:val="nil"/>
              <w:bottom w:val="single" w:sz="4" w:space="0" w:color="auto"/>
              <w:right w:val="single" w:sz="4" w:space="0" w:color="auto"/>
            </w:tcBorders>
            <w:shd w:val="clear" w:color="auto" w:fill="auto"/>
          </w:tcPr>
          <w:p w:rsidR="00962EA2" w:rsidRPr="00744005" w:rsidRDefault="00962EA2" w:rsidP="005A60F4">
            <w:pPr>
              <w:jc w:val="center"/>
              <w:rPr>
                <w:rFonts w:ascii="Times New Roman" w:hAnsi="Times New Roman"/>
                <w:color w:val="000000"/>
                <w:sz w:val="18"/>
                <w:szCs w:val="18"/>
              </w:rPr>
            </w:pPr>
            <w:r w:rsidRPr="00744005">
              <w:rPr>
                <w:rFonts w:ascii="Times New Roman" w:hAnsi="Times New Roman"/>
                <w:color w:val="000000"/>
                <w:sz w:val="18"/>
                <w:szCs w:val="18"/>
              </w:rPr>
              <w:lastRenderedPageBreak/>
              <w:t>1500,00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962EA2" w:rsidRPr="00744005" w:rsidRDefault="00962EA2" w:rsidP="005A60F4">
            <w:pPr>
              <w:jc w:val="center"/>
              <w:rPr>
                <w:rFonts w:ascii="Times New Roman" w:hAnsi="Times New Roman"/>
                <w:color w:val="000000"/>
                <w:sz w:val="18"/>
                <w:szCs w:val="18"/>
              </w:rPr>
            </w:pPr>
            <w:r w:rsidRPr="00744005">
              <w:rPr>
                <w:rFonts w:ascii="Times New Roman" w:hAnsi="Times New Roman"/>
                <w:color w:val="000000"/>
                <w:sz w:val="18"/>
                <w:szCs w:val="18"/>
              </w:rPr>
              <w:t>300,00</w:t>
            </w:r>
          </w:p>
        </w:tc>
        <w:tc>
          <w:tcPr>
            <w:tcW w:w="1068" w:type="dxa"/>
            <w:tcBorders>
              <w:top w:val="nil"/>
              <w:left w:val="nil"/>
              <w:bottom w:val="single" w:sz="4" w:space="0" w:color="auto"/>
              <w:right w:val="single" w:sz="4" w:space="0" w:color="auto"/>
            </w:tcBorders>
            <w:shd w:val="clear" w:color="auto" w:fill="auto"/>
          </w:tcPr>
          <w:p w:rsidR="00962EA2" w:rsidRPr="00744005" w:rsidRDefault="00962EA2" w:rsidP="005A60F4">
            <w:pPr>
              <w:jc w:val="center"/>
              <w:rPr>
                <w:rFonts w:ascii="Times New Roman" w:hAnsi="Times New Roman"/>
                <w:color w:val="000000"/>
                <w:sz w:val="18"/>
                <w:szCs w:val="18"/>
              </w:rPr>
            </w:pPr>
            <w:r w:rsidRPr="00744005">
              <w:rPr>
                <w:rFonts w:ascii="Times New Roman" w:hAnsi="Times New Roman"/>
                <w:color w:val="000000"/>
                <w:sz w:val="18"/>
                <w:szCs w:val="18"/>
              </w:rPr>
              <w:t>300,00</w:t>
            </w:r>
          </w:p>
        </w:tc>
        <w:tc>
          <w:tcPr>
            <w:tcW w:w="1030" w:type="dxa"/>
            <w:tcBorders>
              <w:top w:val="nil"/>
              <w:left w:val="nil"/>
              <w:bottom w:val="single" w:sz="4" w:space="0" w:color="auto"/>
              <w:right w:val="single" w:sz="4" w:space="0" w:color="auto"/>
            </w:tcBorders>
            <w:shd w:val="clear" w:color="auto" w:fill="auto"/>
          </w:tcPr>
          <w:p w:rsidR="00962EA2" w:rsidRPr="00744005" w:rsidRDefault="00962EA2" w:rsidP="005A60F4">
            <w:pPr>
              <w:jc w:val="center"/>
              <w:rPr>
                <w:rFonts w:ascii="Times New Roman" w:hAnsi="Times New Roman"/>
                <w:color w:val="000000"/>
                <w:sz w:val="18"/>
                <w:szCs w:val="18"/>
              </w:rPr>
            </w:pPr>
            <w:r w:rsidRPr="00744005">
              <w:rPr>
                <w:rFonts w:ascii="Times New Roman" w:hAnsi="Times New Roman"/>
                <w:color w:val="000000"/>
                <w:sz w:val="18"/>
                <w:szCs w:val="18"/>
              </w:rPr>
              <w:t>300,00</w:t>
            </w:r>
          </w:p>
        </w:tc>
        <w:tc>
          <w:tcPr>
            <w:tcW w:w="1121" w:type="dxa"/>
            <w:tcBorders>
              <w:top w:val="nil"/>
              <w:left w:val="nil"/>
              <w:bottom w:val="single" w:sz="4" w:space="0" w:color="auto"/>
              <w:right w:val="single" w:sz="4" w:space="0" w:color="auto"/>
            </w:tcBorders>
            <w:shd w:val="clear" w:color="auto" w:fill="auto"/>
          </w:tcPr>
          <w:p w:rsidR="00962EA2" w:rsidRPr="00744005" w:rsidRDefault="00962EA2" w:rsidP="005A60F4">
            <w:pPr>
              <w:jc w:val="center"/>
              <w:rPr>
                <w:rFonts w:ascii="Times New Roman" w:hAnsi="Times New Roman"/>
                <w:color w:val="000000"/>
                <w:sz w:val="18"/>
                <w:szCs w:val="18"/>
              </w:rPr>
            </w:pPr>
            <w:r w:rsidRPr="00744005">
              <w:rPr>
                <w:rFonts w:ascii="Times New Roman" w:hAnsi="Times New Roman"/>
                <w:color w:val="000000"/>
                <w:sz w:val="18"/>
                <w:szCs w:val="18"/>
              </w:rPr>
              <w:t>300,00</w:t>
            </w:r>
          </w:p>
        </w:tc>
        <w:tc>
          <w:tcPr>
            <w:tcW w:w="967" w:type="dxa"/>
            <w:gridSpan w:val="3"/>
            <w:tcBorders>
              <w:top w:val="nil"/>
              <w:left w:val="nil"/>
              <w:bottom w:val="single" w:sz="4" w:space="0" w:color="auto"/>
              <w:right w:val="single" w:sz="4" w:space="0" w:color="auto"/>
            </w:tcBorders>
            <w:shd w:val="clear" w:color="auto" w:fill="auto"/>
          </w:tcPr>
          <w:p w:rsidR="00962EA2" w:rsidRPr="00744005" w:rsidRDefault="00962EA2" w:rsidP="005A60F4">
            <w:pPr>
              <w:jc w:val="center"/>
              <w:rPr>
                <w:rFonts w:ascii="Times New Roman" w:hAnsi="Times New Roman"/>
                <w:color w:val="000000"/>
                <w:sz w:val="18"/>
                <w:szCs w:val="18"/>
              </w:rPr>
            </w:pPr>
            <w:r w:rsidRPr="00744005">
              <w:rPr>
                <w:rFonts w:ascii="Times New Roman" w:hAnsi="Times New Roman"/>
                <w:color w:val="000000"/>
                <w:sz w:val="18"/>
                <w:szCs w:val="18"/>
              </w:rPr>
              <w:t>300,00</w:t>
            </w:r>
          </w:p>
        </w:tc>
        <w:tc>
          <w:tcPr>
            <w:tcW w:w="1657" w:type="dxa"/>
            <w:vMerge/>
            <w:tcBorders>
              <w:left w:val="single" w:sz="4" w:space="0" w:color="auto"/>
              <w:bottom w:val="single" w:sz="4" w:space="0" w:color="auto"/>
              <w:right w:val="single" w:sz="4" w:space="0" w:color="auto"/>
            </w:tcBorders>
            <w:vAlign w:val="center"/>
            <w:hideMark/>
          </w:tcPr>
          <w:p w:rsidR="00962EA2" w:rsidRPr="00744005" w:rsidRDefault="00962EA2" w:rsidP="005B152A">
            <w:pPr>
              <w:spacing w:after="0" w:line="240" w:lineRule="auto"/>
              <w:ind w:left="-60" w:right="-35"/>
              <w:jc w:val="center"/>
              <w:rPr>
                <w:rFonts w:ascii="Times New Roman" w:eastAsia="Times New Roman" w:hAnsi="Times New Roman"/>
                <w:color w:val="000000" w:themeColor="text1"/>
                <w:sz w:val="18"/>
                <w:szCs w:val="18"/>
                <w:lang w:eastAsia="ru-RU"/>
              </w:rPr>
            </w:pPr>
          </w:p>
        </w:tc>
      </w:tr>
      <w:tr w:rsidR="00962EA2" w:rsidRPr="00744005" w:rsidTr="00962EA2">
        <w:trPr>
          <w:trHeight w:val="207"/>
        </w:trPr>
        <w:tc>
          <w:tcPr>
            <w:tcW w:w="555" w:type="dxa"/>
            <w:vMerge/>
            <w:tcBorders>
              <w:top w:val="nil"/>
              <w:left w:val="single" w:sz="4" w:space="0" w:color="auto"/>
              <w:bottom w:val="single" w:sz="4" w:space="0" w:color="000000"/>
              <w:right w:val="single" w:sz="4" w:space="0" w:color="auto"/>
            </w:tcBorders>
            <w:vAlign w:val="center"/>
            <w:hideMark/>
          </w:tcPr>
          <w:p w:rsidR="00962EA2" w:rsidRPr="00744005" w:rsidRDefault="00962EA2"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962EA2" w:rsidRPr="00744005" w:rsidRDefault="00962EA2"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val="restart"/>
            <w:tcBorders>
              <w:top w:val="single" w:sz="4" w:space="0" w:color="auto"/>
              <w:left w:val="nil"/>
              <w:right w:val="single" w:sz="4" w:space="0" w:color="auto"/>
            </w:tcBorders>
            <w:shd w:val="clear" w:color="auto" w:fill="auto"/>
          </w:tcPr>
          <w:p w:rsidR="00962EA2" w:rsidRPr="00744005" w:rsidRDefault="00962EA2"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vMerge/>
            <w:tcBorders>
              <w:left w:val="nil"/>
              <w:bottom w:val="single" w:sz="4" w:space="0" w:color="auto"/>
              <w:right w:val="single" w:sz="4" w:space="0" w:color="auto"/>
            </w:tcBorders>
            <w:shd w:val="clear" w:color="auto" w:fill="auto"/>
            <w:hideMark/>
          </w:tcPr>
          <w:p w:rsidR="00962EA2" w:rsidRPr="00744005" w:rsidRDefault="00962EA2" w:rsidP="005B152A">
            <w:pPr>
              <w:spacing w:after="0" w:line="240" w:lineRule="auto"/>
              <w:rPr>
                <w:rFonts w:ascii="Times New Roman" w:eastAsia="Times New Roman" w:hAnsi="Times New Roman"/>
                <w:sz w:val="18"/>
                <w:szCs w:val="18"/>
                <w:lang w:eastAsia="ru-RU"/>
              </w:rPr>
            </w:pPr>
          </w:p>
        </w:tc>
        <w:tc>
          <w:tcPr>
            <w:tcW w:w="1099" w:type="dxa"/>
            <w:tcBorders>
              <w:top w:val="single" w:sz="4" w:space="0" w:color="auto"/>
              <w:left w:val="nil"/>
              <w:bottom w:val="single" w:sz="4" w:space="0" w:color="auto"/>
              <w:right w:val="single" w:sz="4" w:space="0" w:color="auto"/>
            </w:tcBorders>
            <w:shd w:val="clear" w:color="auto" w:fill="auto"/>
            <w:vAlign w:val="bottom"/>
          </w:tcPr>
          <w:p w:rsidR="00962EA2" w:rsidRPr="00744005" w:rsidRDefault="00962EA2" w:rsidP="00962EA2">
            <w:pPr>
              <w:jc w:val="center"/>
              <w:rPr>
                <w:rFonts w:ascii="Times New Roman" w:hAnsi="Times New Roman"/>
                <w:color w:val="000000"/>
                <w:sz w:val="18"/>
                <w:szCs w:val="18"/>
              </w:rPr>
            </w:pPr>
          </w:p>
        </w:tc>
        <w:tc>
          <w:tcPr>
            <w:tcW w:w="2770" w:type="dxa"/>
            <w:gridSpan w:val="36"/>
            <w:tcBorders>
              <w:top w:val="single" w:sz="4" w:space="0" w:color="auto"/>
              <w:left w:val="nil"/>
              <w:bottom w:val="single" w:sz="4" w:space="0" w:color="auto"/>
              <w:right w:val="single" w:sz="4" w:space="0" w:color="000000"/>
            </w:tcBorders>
            <w:shd w:val="clear" w:color="auto" w:fill="auto"/>
          </w:tcPr>
          <w:p w:rsidR="00962EA2" w:rsidRPr="00744005" w:rsidRDefault="00962EA2" w:rsidP="00962EA2">
            <w:pPr>
              <w:jc w:val="center"/>
              <w:rPr>
                <w:rFonts w:ascii="Times New Roman" w:hAnsi="Times New Roman"/>
                <w:color w:val="000000"/>
                <w:sz w:val="18"/>
                <w:szCs w:val="18"/>
              </w:rPr>
            </w:pPr>
          </w:p>
        </w:tc>
        <w:tc>
          <w:tcPr>
            <w:tcW w:w="1068" w:type="dxa"/>
            <w:tcBorders>
              <w:top w:val="single" w:sz="4" w:space="0" w:color="auto"/>
              <w:left w:val="nil"/>
              <w:bottom w:val="single" w:sz="4" w:space="0" w:color="auto"/>
              <w:right w:val="single" w:sz="4" w:space="0" w:color="auto"/>
            </w:tcBorders>
            <w:shd w:val="clear" w:color="auto" w:fill="auto"/>
          </w:tcPr>
          <w:p w:rsidR="00962EA2" w:rsidRPr="00744005" w:rsidRDefault="00962EA2" w:rsidP="00962EA2">
            <w:pPr>
              <w:jc w:val="center"/>
              <w:rPr>
                <w:rFonts w:ascii="Times New Roman" w:hAnsi="Times New Roman"/>
                <w:color w:val="000000"/>
                <w:sz w:val="18"/>
                <w:szCs w:val="18"/>
              </w:rPr>
            </w:pPr>
          </w:p>
        </w:tc>
        <w:tc>
          <w:tcPr>
            <w:tcW w:w="1030" w:type="dxa"/>
            <w:tcBorders>
              <w:top w:val="single" w:sz="4" w:space="0" w:color="auto"/>
              <w:left w:val="nil"/>
              <w:bottom w:val="single" w:sz="4" w:space="0" w:color="auto"/>
              <w:right w:val="single" w:sz="4" w:space="0" w:color="auto"/>
            </w:tcBorders>
            <w:shd w:val="clear" w:color="auto" w:fill="auto"/>
          </w:tcPr>
          <w:p w:rsidR="00962EA2" w:rsidRPr="00744005" w:rsidRDefault="00962EA2" w:rsidP="00962EA2">
            <w:pPr>
              <w:jc w:val="center"/>
              <w:rPr>
                <w:rFonts w:ascii="Times New Roman" w:hAnsi="Times New Roman"/>
                <w:color w:val="000000"/>
                <w:sz w:val="18"/>
                <w:szCs w:val="18"/>
              </w:rPr>
            </w:pPr>
          </w:p>
        </w:tc>
        <w:tc>
          <w:tcPr>
            <w:tcW w:w="1121" w:type="dxa"/>
            <w:tcBorders>
              <w:top w:val="single" w:sz="4" w:space="0" w:color="auto"/>
              <w:left w:val="nil"/>
              <w:bottom w:val="single" w:sz="4" w:space="0" w:color="auto"/>
              <w:right w:val="single" w:sz="4" w:space="0" w:color="auto"/>
            </w:tcBorders>
            <w:shd w:val="clear" w:color="auto" w:fill="auto"/>
          </w:tcPr>
          <w:p w:rsidR="00962EA2" w:rsidRPr="00744005" w:rsidRDefault="00962EA2" w:rsidP="00962EA2">
            <w:pPr>
              <w:jc w:val="center"/>
              <w:rPr>
                <w:rFonts w:ascii="Times New Roman" w:hAnsi="Times New Roman"/>
                <w:color w:val="000000"/>
                <w:sz w:val="18"/>
                <w:szCs w:val="18"/>
              </w:rPr>
            </w:pPr>
          </w:p>
        </w:tc>
        <w:tc>
          <w:tcPr>
            <w:tcW w:w="967" w:type="dxa"/>
            <w:gridSpan w:val="3"/>
            <w:tcBorders>
              <w:top w:val="single" w:sz="4" w:space="0" w:color="auto"/>
              <w:left w:val="nil"/>
              <w:bottom w:val="single" w:sz="4" w:space="0" w:color="auto"/>
              <w:right w:val="single" w:sz="4" w:space="0" w:color="auto"/>
            </w:tcBorders>
            <w:shd w:val="clear" w:color="auto" w:fill="auto"/>
          </w:tcPr>
          <w:p w:rsidR="00962EA2" w:rsidRPr="00744005" w:rsidRDefault="00962EA2" w:rsidP="00962EA2">
            <w:pPr>
              <w:jc w:val="center"/>
              <w:rPr>
                <w:rFonts w:ascii="Times New Roman" w:hAnsi="Times New Roman"/>
                <w:color w:val="000000"/>
                <w:sz w:val="18"/>
                <w:szCs w:val="18"/>
              </w:rPr>
            </w:pPr>
          </w:p>
        </w:tc>
        <w:tc>
          <w:tcPr>
            <w:tcW w:w="1657" w:type="dxa"/>
            <w:vMerge w:val="restart"/>
            <w:tcBorders>
              <w:top w:val="single" w:sz="4" w:space="0" w:color="auto"/>
              <w:left w:val="single" w:sz="4" w:space="0" w:color="auto"/>
              <w:right w:val="single" w:sz="4" w:space="0" w:color="auto"/>
            </w:tcBorders>
            <w:vAlign w:val="center"/>
            <w:hideMark/>
          </w:tcPr>
          <w:p w:rsidR="00962EA2" w:rsidRPr="00744005" w:rsidRDefault="00962EA2" w:rsidP="007C4157">
            <w:pPr>
              <w:spacing w:after="0" w:line="240" w:lineRule="auto"/>
              <w:ind w:left="-60" w:right="-35"/>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обороне и чрезвычайным ситуациям</w:t>
            </w:r>
          </w:p>
        </w:tc>
      </w:tr>
      <w:tr w:rsidR="00711FF4" w:rsidRPr="00744005" w:rsidTr="005A60F4">
        <w:trPr>
          <w:trHeight w:val="449"/>
        </w:trPr>
        <w:tc>
          <w:tcPr>
            <w:tcW w:w="555" w:type="dxa"/>
            <w:vMerge/>
            <w:tcBorders>
              <w:top w:val="nil"/>
              <w:left w:val="single" w:sz="4" w:space="0" w:color="auto"/>
              <w:bottom w:val="single" w:sz="4" w:space="0" w:color="000000"/>
              <w:right w:val="single" w:sz="4" w:space="0" w:color="auto"/>
            </w:tcBorders>
            <w:vAlign w:val="center"/>
          </w:tcPr>
          <w:p w:rsidR="005F497D" w:rsidRPr="00744005" w:rsidRDefault="005F497D"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000000"/>
              <w:right w:val="single" w:sz="4" w:space="0" w:color="auto"/>
            </w:tcBorders>
            <w:vAlign w:val="center"/>
          </w:tcPr>
          <w:p w:rsidR="005F497D" w:rsidRPr="00744005" w:rsidRDefault="005F497D"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tcPr>
          <w:p w:rsidR="005F497D" w:rsidRPr="00744005" w:rsidRDefault="005F497D"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5F497D" w:rsidRPr="00744005" w:rsidRDefault="005F497D"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099" w:type="dxa"/>
            <w:tcBorders>
              <w:top w:val="single" w:sz="4" w:space="0" w:color="auto"/>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5F497D" w:rsidRPr="00744005" w:rsidRDefault="005F497D" w:rsidP="005A60F4">
            <w:pPr>
              <w:jc w:val="center"/>
              <w:rPr>
                <w:rFonts w:ascii="Times New Roman" w:hAnsi="Times New Roman"/>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sz w:val="18"/>
                <w:szCs w:val="18"/>
              </w:rPr>
            </w:pPr>
            <w:r w:rsidRPr="00744005">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sz w:val="18"/>
                <w:szCs w:val="18"/>
              </w:rPr>
            </w:pPr>
            <w:r w:rsidRPr="00744005">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sz w:val="18"/>
                <w:szCs w:val="18"/>
              </w:rPr>
            </w:pPr>
            <w:r w:rsidRPr="00744005">
              <w:rPr>
                <w:rFonts w:ascii="Times New Roman" w:hAnsi="Times New Roman"/>
                <w:color w:val="000000"/>
                <w:sz w:val="18"/>
                <w:szCs w:val="18"/>
              </w:rPr>
              <w:t>0,00</w:t>
            </w:r>
          </w:p>
        </w:tc>
        <w:tc>
          <w:tcPr>
            <w:tcW w:w="1657" w:type="dxa"/>
            <w:vMerge/>
            <w:tcBorders>
              <w:left w:val="single" w:sz="4" w:space="0" w:color="auto"/>
              <w:bottom w:val="single" w:sz="4" w:space="0" w:color="auto"/>
              <w:right w:val="single" w:sz="4" w:space="0" w:color="auto"/>
            </w:tcBorders>
            <w:vAlign w:val="center"/>
          </w:tcPr>
          <w:p w:rsidR="005F497D" w:rsidRPr="00744005" w:rsidRDefault="005F497D" w:rsidP="007C4157">
            <w:pPr>
              <w:spacing w:after="0" w:line="240" w:lineRule="auto"/>
              <w:ind w:left="-60" w:right="-35"/>
              <w:jc w:val="center"/>
              <w:rPr>
                <w:rFonts w:ascii="Times New Roman" w:eastAsia="Times New Roman" w:hAnsi="Times New Roman"/>
                <w:color w:val="000000" w:themeColor="text1"/>
                <w:sz w:val="18"/>
                <w:szCs w:val="18"/>
                <w:lang w:eastAsia="ru-RU"/>
              </w:rPr>
            </w:pPr>
          </w:p>
        </w:tc>
      </w:tr>
      <w:tr w:rsidR="00711FF4" w:rsidRPr="00744005" w:rsidTr="005A60F4">
        <w:trPr>
          <w:trHeight w:val="315"/>
        </w:trPr>
        <w:tc>
          <w:tcPr>
            <w:tcW w:w="555"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val="restart"/>
            <w:tcBorders>
              <w:top w:val="nil"/>
              <w:left w:val="single" w:sz="4" w:space="0" w:color="auto"/>
              <w:bottom w:val="single" w:sz="4" w:space="0" w:color="000000"/>
              <w:right w:val="single" w:sz="4" w:space="0" w:color="auto"/>
            </w:tcBorders>
            <w:shd w:val="clear" w:color="auto" w:fill="auto"/>
            <w:hideMark/>
          </w:tcPr>
          <w:p w:rsidR="00E932FF" w:rsidRPr="00E932FF" w:rsidRDefault="00E932FF" w:rsidP="00E932FF">
            <w:pPr>
              <w:widowControl w:val="0"/>
              <w:tabs>
                <w:tab w:val="center" w:pos="4677"/>
                <w:tab w:val="right" w:pos="9355"/>
              </w:tabs>
              <w:autoSpaceDE w:val="0"/>
              <w:autoSpaceDN w:val="0"/>
              <w:adjustRightInd w:val="0"/>
              <w:spacing w:after="0" w:line="240" w:lineRule="auto"/>
              <w:ind w:firstLine="6"/>
              <w:rPr>
                <w:rFonts w:ascii="Times New Roman" w:hAnsi="Times New Roman"/>
                <w:sz w:val="18"/>
                <w:szCs w:val="18"/>
              </w:rPr>
            </w:pPr>
            <w:r w:rsidRPr="00E932FF">
              <w:rPr>
                <w:rFonts w:ascii="Times New Roman" w:hAnsi="Times New Roman"/>
                <w:sz w:val="18"/>
                <w:szCs w:val="18"/>
              </w:rPr>
              <w:t xml:space="preserve">Оборудование объектов (учреждений) пропускными пунктами, шлагбаумами, турникетами, средствами для принудительной остановки </w:t>
            </w:r>
            <w:proofErr w:type="spellStart"/>
            <w:proofErr w:type="gramStart"/>
            <w:r w:rsidRPr="00E932FF">
              <w:rPr>
                <w:rFonts w:ascii="Times New Roman" w:hAnsi="Times New Roman"/>
                <w:sz w:val="18"/>
                <w:szCs w:val="18"/>
              </w:rPr>
              <w:t>авто-транспорта</w:t>
            </w:r>
            <w:proofErr w:type="spellEnd"/>
            <w:proofErr w:type="gramEnd"/>
            <w:r w:rsidRPr="00E932FF">
              <w:rPr>
                <w:rFonts w:ascii="Times New Roman" w:hAnsi="Times New Roman"/>
                <w:sz w:val="18"/>
                <w:szCs w:val="18"/>
              </w:rPr>
              <w:t xml:space="preserve">, металлическими дверями с врезным глазком и </w:t>
            </w:r>
            <w:proofErr w:type="spellStart"/>
            <w:r w:rsidRPr="00E932FF">
              <w:rPr>
                <w:rFonts w:ascii="Times New Roman" w:hAnsi="Times New Roman"/>
                <w:sz w:val="18"/>
                <w:szCs w:val="18"/>
              </w:rPr>
              <w:t>домофоном</w:t>
            </w:r>
            <w:proofErr w:type="spellEnd"/>
            <w:r w:rsidRPr="00E932FF">
              <w:rPr>
                <w:rFonts w:ascii="Times New Roman" w:hAnsi="Times New Roman"/>
                <w:sz w:val="18"/>
                <w:szCs w:val="18"/>
              </w:rPr>
              <w:t>.</w:t>
            </w:r>
          </w:p>
          <w:p w:rsidR="0076715C" w:rsidRPr="00744005" w:rsidRDefault="00E932FF" w:rsidP="00E932FF">
            <w:pPr>
              <w:spacing w:after="0" w:line="240" w:lineRule="auto"/>
              <w:rPr>
                <w:rFonts w:ascii="Times New Roman" w:eastAsia="Times New Roman" w:hAnsi="Times New Roman"/>
                <w:color w:val="000000" w:themeColor="text1"/>
                <w:sz w:val="18"/>
                <w:szCs w:val="18"/>
                <w:lang w:eastAsia="ru-RU"/>
              </w:rPr>
            </w:pPr>
            <w:r w:rsidRPr="00E932FF">
              <w:rPr>
                <w:rFonts w:ascii="Times New Roman" w:hAnsi="Times New Roman"/>
                <w:sz w:val="18"/>
                <w:szCs w:val="18"/>
              </w:rPr>
              <w:t>Установка и поддержание в исправном состоянии охранной сигнализации, в том числе систем внутреннего видеонаблюдения (шт.)</w:t>
            </w:r>
          </w:p>
        </w:tc>
        <w:tc>
          <w:tcPr>
            <w:tcW w:w="11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6715C" w:rsidRPr="00744005" w:rsidRDefault="0076715C"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5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6715C" w:rsidRPr="00744005" w:rsidRDefault="0076715C"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099" w:type="dxa"/>
            <w:vMerge w:val="restart"/>
            <w:tcBorders>
              <w:top w:val="nil"/>
              <w:left w:val="single" w:sz="4" w:space="0" w:color="auto"/>
              <w:bottom w:val="single" w:sz="4" w:space="0" w:color="000000"/>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Всего:</w:t>
            </w:r>
          </w:p>
        </w:tc>
        <w:tc>
          <w:tcPr>
            <w:tcW w:w="774" w:type="dxa"/>
            <w:gridSpan w:val="3"/>
            <w:vMerge w:val="restart"/>
            <w:tcBorders>
              <w:top w:val="nil"/>
              <w:left w:val="single" w:sz="4" w:space="0" w:color="auto"/>
              <w:bottom w:val="single" w:sz="4" w:space="0" w:color="000000"/>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 2023 год</w:t>
            </w:r>
          </w:p>
        </w:tc>
        <w:tc>
          <w:tcPr>
            <w:tcW w:w="1996" w:type="dxa"/>
            <w:gridSpan w:val="33"/>
            <w:tcBorders>
              <w:top w:val="single" w:sz="4" w:space="0" w:color="auto"/>
              <w:left w:val="nil"/>
              <w:bottom w:val="single" w:sz="4" w:space="0" w:color="auto"/>
              <w:right w:val="single" w:sz="4" w:space="0" w:color="000000"/>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 том числе по кварталам</w:t>
            </w:r>
          </w:p>
        </w:tc>
        <w:tc>
          <w:tcPr>
            <w:tcW w:w="1068" w:type="dxa"/>
            <w:vMerge w:val="restart"/>
            <w:tcBorders>
              <w:top w:val="nil"/>
              <w:left w:val="single" w:sz="4" w:space="0" w:color="auto"/>
              <w:bottom w:val="single" w:sz="4" w:space="0" w:color="000000"/>
              <w:right w:val="single" w:sz="4" w:space="0" w:color="auto"/>
            </w:tcBorders>
            <w:shd w:val="clear" w:color="auto" w:fill="auto"/>
          </w:tcPr>
          <w:p w:rsidR="00A820D5" w:rsidRDefault="00A820D5"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2024 год</w:t>
            </w:r>
          </w:p>
          <w:p w:rsidR="00A820D5" w:rsidRDefault="00A820D5" w:rsidP="005A60F4">
            <w:pPr>
              <w:spacing w:after="0" w:line="240" w:lineRule="auto"/>
              <w:jc w:val="center"/>
              <w:rPr>
                <w:rFonts w:ascii="Times New Roman" w:eastAsia="Times New Roman" w:hAnsi="Times New Roman"/>
                <w:color w:val="000000" w:themeColor="text1"/>
                <w:sz w:val="18"/>
                <w:szCs w:val="18"/>
                <w:lang w:eastAsia="ru-RU"/>
              </w:rPr>
            </w:pPr>
          </w:p>
          <w:p w:rsidR="0076715C" w:rsidRPr="00744005" w:rsidRDefault="00E31778"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w:t>
            </w:r>
          </w:p>
        </w:tc>
        <w:tc>
          <w:tcPr>
            <w:tcW w:w="1030" w:type="dxa"/>
            <w:vMerge w:val="restart"/>
            <w:tcBorders>
              <w:top w:val="nil"/>
              <w:left w:val="single" w:sz="4" w:space="0" w:color="auto"/>
              <w:bottom w:val="single" w:sz="4" w:space="0" w:color="000000"/>
              <w:right w:val="single" w:sz="4" w:space="0" w:color="auto"/>
            </w:tcBorders>
            <w:shd w:val="clear" w:color="auto" w:fill="auto"/>
          </w:tcPr>
          <w:p w:rsidR="00A820D5" w:rsidRDefault="00A820D5"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2025 год</w:t>
            </w:r>
          </w:p>
          <w:p w:rsidR="00A820D5" w:rsidRDefault="00A820D5" w:rsidP="005A60F4">
            <w:pPr>
              <w:spacing w:after="0" w:line="240" w:lineRule="auto"/>
              <w:jc w:val="center"/>
              <w:rPr>
                <w:rFonts w:ascii="Times New Roman" w:eastAsia="Times New Roman" w:hAnsi="Times New Roman"/>
                <w:color w:val="000000" w:themeColor="text1"/>
                <w:sz w:val="18"/>
                <w:szCs w:val="18"/>
                <w:lang w:eastAsia="ru-RU"/>
              </w:rPr>
            </w:pPr>
          </w:p>
          <w:p w:rsidR="0076715C" w:rsidRPr="00744005" w:rsidRDefault="00E31778"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w:t>
            </w:r>
          </w:p>
        </w:tc>
        <w:tc>
          <w:tcPr>
            <w:tcW w:w="1121" w:type="dxa"/>
            <w:vMerge w:val="restart"/>
            <w:tcBorders>
              <w:top w:val="nil"/>
              <w:left w:val="single" w:sz="4" w:space="0" w:color="auto"/>
              <w:bottom w:val="single" w:sz="4" w:space="0" w:color="000000"/>
              <w:right w:val="single" w:sz="4" w:space="0" w:color="auto"/>
            </w:tcBorders>
            <w:shd w:val="clear" w:color="auto" w:fill="auto"/>
          </w:tcPr>
          <w:p w:rsidR="00A820D5" w:rsidRDefault="00A820D5"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2026 год</w:t>
            </w:r>
          </w:p>
          <w:p w:rsidR="00A820D5" w:rsidRDefault="00A820D5" w:rsidP="005A60F4">
            <w:pPr>
              <w:spacing w:after="0" w:line="240" w:lineRule="auto"/>
              <w:jc w:val="center"/>
              <w:rPr>
                <w:rFonts w:ascii="Times New Roman" w:eastAsia="Times New Roman" w:hAnsi="Times New Roman"/>
                <w:color w:val="000000" w:themeColor="text1"/>
                <w:sz w:val="18"/>
                <w:szCs w:val="18"/>
                <w:lang w:eastAsia="ru-RU"/>
              </w:rPr>
            </w:pPr>
          </w:p>
          <w:p w:rsidR="0076715C" w:rsidRPr="00744005" w:rsidRDefault="00E31778"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w:t>
            </w:r>
          </w:p>
        </w:tc>
        <w:tc>
          <w:tcPr>
            <w:tcW w:w="967" w:type="dxa"/>
            <w:gridSpan w:val="3"/>
            <w:vMerge w:val="restart"/>
            <w:tcBorders>
              <w:top w:val="nil"/>
              <w:left w:val="single" w:sz="4" w:space="0" w:color="auto"/>
              <w:bottom w:val="single" w:sz="4" w:space="0" w:color="000000"/>
              <w:right w:val="single" w:sz="4" w:space="0" w:color="auto"/>
            </w:tcBorders>
            <w:shd w:val="clear" w:color="auto" w:fill="auto"/>
          </w:tcPr>
          <w:p w:rsidR="00A820D5" w:rsidRDefault="00A820D5"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2027 год</w:t>
            </w:r>
          </w:p>
          <w:p w:rsidR="00A820D5" w:rsidRDefault="00A820D5" w:rsidP="005A60F4">
            <w:pPr>
              <w:spacing w:after="0" w:line="240" w:lineRule="auto"/>
              <w:jc w:val="center"/>
              <w:rPr>
                <w:rFonts w:ascii="Times New Roman" w:eastAsia="Times New Roman" w:hAnsi="Times New Roman"/>
                <w:color w:val="000000" w:themeColor="text1"/>
                <w:sz w:val="18"/>
                <w:szCs w:val="18"/>
                <w:lang w:eastAsia="ru-RU"/>
              </w:rPr>
            </w:pPr>
          </w:p>
          <w:p w:rsidR="0076715C" w:rsidRPr="00744005" w:rsidRDefault="00E31778"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w:t>
            </w:r>
          </w:p>
        </w:tc>
        <w:tc>
          <w:tcPr>
            <w:tcW w:w="1657" w:type="dxa"/>
            <w:vMerge w:val="restart"/>
            <w:tcBorders>
              <w:top w:val="single" w:sz="4" w:space="0" w:color="auto"/>
              <w:left w:val="single" w:sz="4" w:space="0" w:color="auto"/>
              <w:right w:val="single" w:sz="4" w:space="0" w:color="auto"/>
            </w:tcBorders>
            <w:shd w:val="clear" w:color="auto" w:fill="auto"/>
            <w:vAlign w:val="center"/>
            <w:hideMark/>
          </w:tcPr>
          <w:p w:rsidR="0076715C" w:rsidRPr="00744005" w:rsidRDefault="00A820D5" w:rsidP="007C4157">
            <w:pPr>
              <w:spacing w:after="0" w:line="240" w:lineRule="auto"/>
              <w:ind w:left="-60" w:right="-35"/>
              <w:jc w:val="center"/>
              <w:rPr>
                <w:rFonts w:ascii="Times New Roman" w:eastAsia="Times New Roman" w:hAnsi="Times New Roman"/>
                <w:color w:val="000000" w:themeColor="text1"/>
                <w:sz w:val="18"/>
                <w:szCs w:val="18"/>
                <w:lang w:eastAsia="ru-RU"/>
              </w:rPr>
            </w:pPr>
            <w:proofErr w:type="spellStart"/>
            <w:r>
              <w:rPr>
                <w:rFonts w:ascii="Times New Roman" w:eastAsia="Times New Roman" w:hAnsi="Times New Roman"/>
                <w:color w:val="000000" w:themeColor="text1"/>
                <w:sz w:val="18"/>
                <w:szCs w:val="18"/>
                <w:lang w:eastAsia="ru-RU"/>
              </w:rPr>
              <w:t>х</w:t>
            </w:r>
            <w:proofErr w:type="spellEnd"/>
          </w:p>
        </w:tc>
      </w:tr>
      <w:tr w:rsidR="00711FF4" w:rsidRPr="00744005" w:rsidTr="005A60F4">
        <w:trPr>
          <w:trHeight w:val="255"/>
        </w:trPr>
        <w:tc>
          <w:tcPr>
            <w:tcW w:w="555"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tcBorders>
              <w:top w:val="nil"/>
              <w:left w:val="single" w:sz="4" w:space="0" w:color="auto"/>
              <w:bottom w:val="single" w:sz="4" w:space="0" w:color="000000"/>
              <w:right w:val="single" w:sz="4" w:space="0" w:color="auto"/>
            </w:tcBorders>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099" w:type="dxa"/>
            <w:vMerge/>
            <w:tcBorders>
              <w:top w:val="nil"/>
              <w:left w:val="single" w:sz="4" w:space="0" w:color="auto"/>
              <w:bottom w:val="single" w:sz="4" w:space="0" w:color="000000"/>
              <w:right w:val="single" w:sz="4" w:space="0" w:color="auto"/>
            </w:tcBorders>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774" w:type="dxa"/>
            <w:gridSpan w:val="3"/>
            <w:vMerge/>
            <w:tcBorders>
              <w:top w:val="nil"/>
              <w:left w:val="single" w:sz="4" w:space="0" w:color="auto"/>
              <w:bottom w:val="single" w:sz="4" w:space="0" w:color="000000"/>
              <w:right w:val="single" w:sz="4" w:space="0" w:color="auto"/>
            </w:tcBorders>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378" w:type="dxa"/>
            <w:gridSpan w:val="8"/>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w:t>
            </w:r>
          </w:p>
        </w:tc>
        <w:tc>
          <w:tcPr>
            <w:tcW w:w="558" w:type="dxa"/>
            <w:gridSpan w:val="11"/>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w:t>
            </w:r>
          </w:p>
        </w:tc>
        <w:tc>
          <w:tcPr>
            <w:tcW w:w="482" w:type="dxa"/>
            <w:gridSpan w:val="7"/>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III</w:t>
            </w:r>
          </w:p>
        </w:tc>
        <w:tc>
          <w:tcPr>
            <w:tcW w:w="578" w:type="dxa"/>
            <w:gridSpan w:val="7"/>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IV</w:t>
            </w:r>
          </w:p>
        </w:tc>
        <w:tc>
          <w:tcPr>
            <w:tcW w:w="1068"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left w:val="single" w:sz="4" w:space="0" w:color="auto"/>
              <w:right w:val="single" w:sz="4" w:space="0" w:color="auto"/>
            </w:tcBorders>
            <w:vAlign w:val="center"/>
            <w:hideMark/>
          </w:tcPr>
          <w:p w:rsidR="0076715C" w:rsidRPr="00744005" w:rsidRDefault="0076715C" w:rsidP="007C4157">
            <w:pPr>
              <w:spacing w:after="0" w:line="240" w:lineRule="auto"/>
              <w:ind w:left="-60" w:right="-35"/>
              <w:jc w:val="center"/>
              <w:rPr>
                <w:rFonts w:ascii="Times New Roman" w:eastAsia="Times New Roman" w:hAnsi="Times New Roman"/>
                <w:color w:val="000000" w:themeColor="text1"/>
                <w:sz w:val="18"/>
                <w:szCs w:val="18"/>
                <w:lang w:eastAsia="ru-RU"/>
              </w:rPr>
            </w:pPr>
          </w:p>
        </w:tc>
      </w:tr>
      <w:tr w:rsidR="00711FF4" w:rsidRPr="00744005" w:rsidTr="005A60F4">
        <w:trPr>
          <w:trHeight w:val="44"/>
        </w:trPr>
        <w:tc>
          <w:tcPr>
            <w:tcW w:w="555"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tcBorders>
              <w:top w:val="nil"/>
              <w:left w:val="single" w:sz="4" w:space="0" w:color="auto"/>
              <w:bottom w:val="single" w:sz="4" w:space="0" w:color="000000"/>
              <w:right w:val="single" w:sz="4" w:space="0" w:color="auto"/>
            </w:tcBorders>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099" w:type="dxa"/>
            <w:tcBorders>
              <w:top w:val="nil"/>
              <w:left w:val="nil"/>
              <w:bottom w:val="single" w:sz="4" w:space="0" w:color="auto"/>
              <w:right w:val="single" w:sz="4" w:space="0" w:color="auto"/>
            </w:tcBorders>
            <w:shd w:val="clear" w:color="auto" w:fill="auto"/>
          </w:tcPr>
          <w:p w:rsidR="0076715C" w:rsidRPr="00744005" w:rsidRDefault="00E31778"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5</w:t>
            </w:r>
          </w:p>
        </w:tc>
        <w:tc>
          <w:tcPr>
            <w:tcW w:w="774" w:type="dxa"/>
            <w:gridSpan w:val="3"/>
            <w:tcBorders>
              <w:top w:val="nil"/>
              <w:left w:val="nil"/>
              <w:bottom w:val="single" w:sz="4" w:space="0" w:color="auto"/>
              <w:right w:val="single" w:sz="4" w:space="0" w:color="auto"/>
            </w:tcBorders>
            <w:shd w:val="clear" w:color="auto" w:fill="auto"/>
          </w:tcPr>
          <w:p w:rsidR="0076715C" w:rsidRPr="00744005" w:rsidRDefault="00E31778"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w:t>
            </w:r>
          </w:p>
        </w:tc>
        <w:tc>
          <w:tcPr>
            <w:tcW w:w="378" w:type="dxa"/>
            <w:gridSpan w:val="8"/>
            <w:tcBorders>
              <w:top w:val="nil"/>
              <w:left w:val="nil"/>
              <w:bottom w:val="single" w:sz="4" w:space="0" w:color="auto"/>
              <w:right w:val="single" w:sz="4" w:space="0" w:color="auto"/>
            </w:tcBorders>
            <w:shd w:val="clear" w:color="auto" w:fill="auto"/>
          </w:tcPr>
          <w:p w:rsidR="0076715C" w:rsidRPr="00744005" w:rsidRDefault="0057531B"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558" w:type="dxa"/>
            <w:gridSpan w:val="11"/>
            <w:tcBorders>
              <w:top w:val="nil"/>
              <w:left w:val="nil"/>
              <w:bottom w:val="single" w:sz="4" w:space="0" w:color="auto"/>
              <w:right w:val="single" w:sz="4" w:space="0" w:color="auto"/>
            </w:tcBorders>
            <w:shd w:val="clear" w:color="auto" w:fill="auto"/>
          </w:tcPr>
          <w:p w:rsidR="0076715C" w:rsidRPr="00744005" w:rsidRDefault="0057531B"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482" w:type="dxa"/>
            <w:gridSpan w:val="7"/>
            <w:tcBorders>
              <w:top w:val="nil"/>
              <w:left w:val="nil"/>
              <w:bottom w:val="single" w:sz="4" w:space="0" w:color="auto"/>
              <w:right w:val="single" w:sz="4" w:space="0" w:color="auto"/>
            </w:tcBorders>
            <w:shd w:val="clear" w:color="auto" w:fill="auto"/>
          </w:tcPr>
          <w:p w:rsidR="0076715C" w:rsidRPr="00744005" w:rsidRDefault="00E31778"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w:t>
            </w:r>
          </w:p>
        </w:tc>
        <w:tc>
          <w:tcPr>
            <w:tcW w:w="578" w:type="dxa"/>
            <w:gridSpan w:val="7"/>
            <w:tcBorders>
              <w:top w:val="nil"/>
              <w:left w:val="nil"/>
              <w:bottom w:val="single" w:sz="4" w:space="0" w:color="auto"/>
              <w:right w:val="single" w:sz="4" w:space="0" w:color="auto"/>
            </w:tcBorders>
            <w:shd w:val="clear" w:color="auto" w:fill="auto"/>
          </w:tcPr>
          <w:p w:rsidR="0076715C" w:rsidRPr="00744005" w:rsidRDefault="0057531B"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1068"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left w:val="single" w:sz="4" w:space="0" w:color="auto"/>
              <w:bottom w:val="single" w:sz="4" w:space="0" w:color="000000"/>
              <w:right w:val="single" w:sz="4" w:space="0" w:color="auto"/>
            </w:tcBorders>
            <w:vAlign w:val="center"/>
            <w:hideMark/>
          </w:tcPr>
          <w:p w:rsidR="0076715C" w:rsidRPr="00744005" w:rsidRDefault="0076715C" w:rsidP="007C4157">
            <w:pPr>
              <w:spacing w:after="0" w:line="240" w:lineRule="auto"/>
              <w:ind w:left="-60" w:right="-35"/>
              <w:jc w:val="center"/>
              <w:rPr>
                <w:rFonts w:ascii="Times New Roman" w:eastAsia="Times New Roman" w:hAnsi="Times New Roman"/>
                <w:color w:val="000000" w:themeColor="text1"/>
                <w:sz w:val="18"/>
                <w:szCs w:val="18"/>
                <w:lang w:eastAsia="ru-RU"/>
              </w:rPr>
            </w:pPr>
          </w:p>
        </w:tc>
      </w:tr>
      <w:tr w:rsidR="00FD7EE8" w:rsidRPr="00744005" w:rsidTr="005A60F4">
        <w:trPr>
          <w:trHeight w:val="275"/>
        </w:trPr>
        <w:tc>
          <w:tcPr>
            <w:tcW w:w="555" w:type="dxa"/>
            <w:vMerge w:val="restart"/>
            <w:tcBorders>
              <w:top w:val="single" w:sz="4" w:space="0" w:color="auto"/>
              <w:left w:val="single" w:sz="4" w:space="0" w:color="auto"/>
              <w:right w:val="single" w:sz="4" w:space="0" w:color="auto"/>
            </w:tcBorders>
            <w:shd w:val="clear" w:color="auto" w:fill="auto"/>
            <w:hideMark/>
          </w:tcPr>
          <w:p w:rsidR="00FD7EE8" w:rsidRPr="00744005" w:rsidRDefault="00FD7EE8"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w:t>
            </w:r>
          </w:p>
        </w:tc>
        <w:tc>
          <w:tcPr>
            <w:tcW w:w="2299" w:type="dxa"/>
            <w:vMerge w:val="restart"/>
            <w:tcBorders>
              <w:top w:val="single" w:sz="4" w:space="0" w:color="auto"/>
              <w:left w:val="single" w:sz="4" w:space="0" w:color="auto"/>
              <w:right w:val="single" w:sz="4" w:space="0" w:color="auto"/>
            </w:tcBorders>
            <w:shd w:val="clear" w:color="auto" w:fill="auto"/>
            <w:hideMark/>
          </w:tcPr>
          <w:p w:rsidR="00FD7EE8" w:rsidRPr="00744005" w:rsidRDefault="00FD7EE8"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 xml:space="preserve">Основное мероприятие 2. </w:t>
            </w:r>
          </w:p>
          <w:p w:rsidR="00FD7EE8" w:rsidRPr="00744005" w:rsidRDefault="00FD7EE8"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Обеспечение деятельности общественных объединений правоохранительной направленности</w:t>
            </w:r>
          </w:p>
        </w:tc>
        <w:tc>
          <w:tcPr>
            <w:tcW w:w="1123" w:type="dxa"/>
            <w:gridSpan w:val="2"/>
            <w:vMerge w:val="restart"/>
            <w:tcBorders>
              <w:top w:val="single" w:sz="4" w:space="0" w:color="auto"/>
              <w:left w:val="single" w:sz="4" w:space="0" w:color="auto"/>
              <w:right w:val="single" w:sz="4" w:space="0" w:color="auto"/>
            </w:tcBorders>
            <w:shd w:val="clear" w:color="auto" w:fill="auto"/>
            <w:hideMark/>
          </w:tcPr>
          <w:p w:rsidR="00FD7EE8" w:rsidRPr="00744005" w:rsidRDefault="00FD7EE8" w:rsidP="001F241D">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tc>
        <w:tc>
          <w:tcPr>
            <w:tcW w:w="1523" w:type="dxa"/>
            <w:gridSpan w:val="2"/>
            <w:tcBorders>
              <w:top w:val="single" w:sz="4" w:space="0" w:color="auto"/>
              <w:left w:val="nil"/>
              <w:bottom w:val="single" w:sz="4" w:space="0" w:color="auto"/>
              <w:right w:val="single" w:sz="4" w:space="0" w:color="auto"/>
            </w:tcBorders>
            <w:shd w:val="clear" w:color="auto" w:fill="auto"/>
            <w:hideMark/>
          </w:tcPr>
          <w:p w:rsidR="00FD7EE8" w:rsidRPr="00744005" w:rsidRDefault="00FD7EE8"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single" w:sz="4" w:space="0" w:color="auto"/>
              <w:left w:val="nil"/>
              <w:bottom w:val="single" w:sz="4" w:space="0" w:color="auto"/>
              <w:right w:val="single" w:sz="4" w:space="0" w:color="auto"/>
            </w:tcBorders>
            <w:shd w:val="clear" w:color="auto" w:fill="auto"/>
          </w:tcPr>
          <w:p w:rsidR="00FD7EE8" w:rsidRPr="00FD7EE8" w:rsidRDefault="00FD7EE8" w:rsidP="005A60F4">
            <w:pPr>
              <w:jc w:val="center"/>
              <w:rPr>
                <w:rFonts w:ascii="Times New Roman" w:hAnsi="Times New Roman"/>
                <w:color w:val="000000"/>
                <w:sz w:val="18"/>
                <w:szCs w:val="18"/>
              </w:rPr>
            </w:pPr>
            <w:r w:rsidRPr="00FD7EE8">
              <w:rPr>
                <w:rFonts w:ascii="Times New Roman" w:hAnsi="Times New Roman"/>
                <w:color w:val="000000"/>
                <w:sz w:val="18"/>
                <w:szCs w:val="18"/>
              </w:rPr>
              <w:t>1500</w:t>
            </w:r>
          </w:p>
        </w:tc>
        <w:tc>
          <w:tcPr>
            <w:tcW w:w="2770" w:type="dxa"/>
            <w:gridSpan w:val="36"/>
            <w:tcBorders>
              <w:top w:val="single" w:sz="4" w:space="0" w:color="auto"/>
              <w:left w:val="nil"/>
              <w:bottom w:val="single" w:sz="4" w:space="0" w:color="auto"/>
              <w:right w:val="single" w:sz="4" w:space="0" w:color="auto"/>
            </w:tcBorders>
            <w:shd w:val="clear" w:color="auto" w:fill="auto"/>
          </w:tcPr>
          <w:p w:rsidR="00FD7EE8" w:rsidRPr="00FD7EE8" w:rsidRDefault="00FD7EE8" w:rsidP="005A60F4">
            <w:pPr>
              <w:jc w:val="center"/>
              <w:rPr>
                <w:rFonts w:ascii="Times New Roman" w:hAnsi="Times New Roman"/>
                <w:color w:val="000000"/>
                <w:sz w:val="18"/>
                <w:szCs w:val="18"/>
              </w:rPr>
            </w:pPr>
            <w:r w:rsidRPr="00FD7EE8">
              <w:rPr>
                <w:rFonts w:ascii="Times New Roman" w:hAnsi="Times New Roman"/>
                <w:color w:val="000000"/>
                <w:sz w:val="18"/>
                <w:szCs w:val="18"/>
              </w:rPr>
              <w:t>300,00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FD7EE8" w:rsidRPr="00FD7EE8" w:rsidRDefault="00FD7EE8" w:rsidP="005A60F4">
            <w:pPr>
              <w:jc w:val="center"/>
              <w:rPr>
                <w:rFonts w:ascii="Times New Roman" w:hAnsi="Times New Roman"/>
                <w:color w:val="000000"/>
                <w:sz w:val="18"/>
                <w:szCs w:val="18"/>
              </w:rPr>
            </w:pPr>
            <w:r w:rsidRPr="00FD7EE8">
              <w:rPr>
                <w:rFonts w:ascii="Times New Roman" w:hAnsi="Times New Roman"/>
                <w:color w:val="000000"/>
                <w:sz w:val="18"/>
                <w:szCs w:val="18"/>
              </w:rPr>
              <w:t>300,00</w:t>
            </w:r>
          </w:p>
        </w:tc>
        <w:tc>
          <w:tcPr>
            <w:tcW w:w="1030" w:type="dxa"/>
            <w:tcBorders>
              <w:top w:val="single" w:sz="4" w:space="0" w:color="auto"/>
              <w:left w:val="nil"/>
              <w:bottom w:val="single" w:sz="4" w:space="0" w:color="auto"/>
              <w:right w:val="single" w:sz="4" w:space="0" w:color="auto"/>
            </w:tcBorders>
            <w:shd w:val="clear" w:color="auto" w:fill="auto"/>
          </w:tcPr>
          <w:p w:rsidR="00FD7EE8" w:rsidRPr="00FD7EE8" w:rsidRDefault="00FD7EE8" w:rsidP="005A60F4">
            <w:pPr>
              <w:jc w:val="center"/>
              <w:rPr>
                <w:rFonts w:ascii="Times New Roman" w:hAnsi="Times New Roman"/>
                <w:color w:val="000000"/>
                <w:sz w:val="18"/>
                <w:szCs w:val="18"/>
              </w:rPr>
            </w:pPr>
            <w:r w:rsidRPr="00FD7EE8">
              <w:rPr>
                <w:rFonts w:ascii="Times New Roman" w:hAnsi="Times New Roman"/>
                <w:color w:val="000000"/>
                <w:sz w:val="18"/>
                <w:szCs w:val="18"/>
              </w:rPr>
              <w:t>300,00</w:t>
            </w:r>
          </w:p>
        </w:tc>
        <w:tc>
          <w:tcPr>
            <w:tcW w:w="1121" w:type="dxa"/>
            <w:tcBorders>
              <w:top w:val="single" w:sz="4" w:space="0" w:color="auto"/>
              <w:left w:val="nil"/>
              <w:bottom w:val="single" w:sz="4" w:space="0" w:color="auto"/>
              <w:right w:val="single" w:sz="4" w:space="0" w:color="auto"/>
            </w:tcBorders>
            <w:shd w:val="clear" w:color="auto" w:fill="auto"/>
          </w:tcPr>
          <w:p w:rsidR="00FD7EE8" w:rsidRPr="00FD7EE8" w:rsidRDefault="00FD7EE8" w:rsidP="005A60F4">
            <w:pPr>
              <w:jc w:val="center"/>
              <w:rPr>
                <w:rFonts w:ascii="Times New Roman" w:hAnsi="Times New Roman"/>
                <w:color w:val="000000"/>
                <w:sz w:val="18"/>
                <w:szCs w:val="18"/>
              </w:rPr>
            </w:pPr>
            <w:r w:rsidRPr="00FD7EE8">
              <w:rPr>
                <w:rFonts w:ascii="Times New Roman" w:hAnsi="Times New Roman"/>
                <w:color w:val="000000"/>
                <w:sz w:val="18"/>
                <w:szCs w:val="18"/>
              </w:rPr>
              <w:t>300,00</w:t>
            </w:r>
          </w:p>
        </w:tc>
        <w:tc>
          <w:tcPr>
            <w:tcW w:w="967" w:type="dxa"/>
            <w:gridSpan w:val="3"/>
            <w:tcBorders>
              <w:top w:val="single" w:sz="4" w:space="0" w:color="auto"/>
              <w:left w:val="nil"/>
              <w:bottom w:val="single" w:sz="4" w:space="0" w:color="auto"/>
              <w:right w:val="single" w:sz="4" w:space="0" w:color="auto"/>
            </w:tcBorders>
            <w:shd w:val="clear" w:color="auto" w:fill="auto"/>
          </w:tcPr>
          <w:p w:rsidR="00FD7EE8" w:rsidRPr="00FD7EE8" w:rsidRDefault="00FD7EE8" w:rsidP="005A60F4">
            <w:pPr>
              <w:jc w:val="center"/>
              <w:rPr>
                <w:rFonts w:ascii="Times New Roman" w:hAnsi="Times New Roman"/>
                <w:color w:val="000000"/>
                <w:sz w:val="18"/>
                <w:szCs w:val="18"/>
              </w:rPr>
            </w:pPr>
            <w:r w:rsidRPr="00FD7EE8">
              <w:rPr>
                <w:rFonts w:ascii="Times New Roman" w:hAnsi="Times New Roman"/>
                <w:color w:val="000000"/>
                <w:sz w:val="18"/>
                <w:szCs w:val="18"/>
              </w:rPr>
              <w:t>300,00</w:t>
            </w:r>
          </w:p>
        </w:tc>
        <w:tc>
          <w:tcPr>
            <w:tcW w:w="1657" w:type="dxa"/>
            <w:vMerge w:val="restart"/>
            <w:tcBorders>
              <w:top w:val="single" w:sz="4" w:space="0" w:color="auto"/>
              <w:left w:val="nil"/>
              <w:right w:val="single" w:sz="4" w:space="0" w:color="auto"/>
            </w:tcBorders>
            <w:shd w:val="clear" w:color="auto" w:fill="auto"/>
            <w:hideMark/>
          </w:tcPr>
          <w:p w:rsidR="00FD7EE8" w:rsidRPr="00744005" w:rsidRDefault="00FD7EE8" w:rsidP="007C4157">
            <w:pPr>
              <w:spacing w:after="0" w:line="240" w:lineRule="auto"/>
              <w:ind w:left="-60" w:right="-35"/>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32438D" w:rsidRPr="00744005" w:rsidTr="005A60F4">
        <w:trPr>
          <w:trHeight w:val="360"/>
        </w:trPr>
        <w:tc>
          <w:tcPr>
            <w:tcW w:w="555" w:type="dxa"/>
            <w:vMerge/>
            <w:tcBorders>
              <w:left w:val="single" w:sz="4" w:space="0" w:color="auto"/>
              <w:right w:val="single" w:sz="4" w:space="0" w:color="auto"/>
            </w:tcBorders>
            <w:vAlign w:val="center"/>
            <w:hideMark/>
          </w:tcPr>
          <w:p w:rsidR="0032438D" w:rsidRPr="00744005" w:rsidRDefault="0032438D"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32438D" w:rsidRPr="00744005" w:rsidRDefault="0032438D"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single" w:sz="4" w:space="0" w:color="auto"/>
              <w:right w:val="single" w:sz="4" w:space="0" w:color="auto"/>
            </w:tcBorders>
            <w:shd w:val="clear" w:color="auto" w:fill="auto"/>
            <w:hideMark/>
          </w:tcPr>
          <w:p w:rsidR="0032438D" w:rsidRPr="00744005" w:rsidRDefault="0032438D"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38D" w:rsidRPr="00744005" w:rsidRDefault="0032438D"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32438D" w:rsidRPr="0032438D" w:rsidRDefault="0032438D" w:rsidP="005A60F4">
            <w:pPr>
              <w:jc w:val="center"/>
              <w:rPr>
                <w:rFonts w:ascii="Times New Roman" w:hAnsi="Times New Roman"/>
                <w:color w:val="000000"/>
                <w:sz w:val="18"/>
                <w:szCs w:val="18"/>
              </w:rPr>
            </w:pPr>
            <w:r w:rsidRPr="0032438D">
              <w:rPr>
                <w:rFonts w:ascii="Times New Roman" w:hAnsi="Times New Roman"/>
                <w:color w:val="000000"/>
                <w:sz w:val="18"/>
                <w:szCs w:val="18"/>
              </w:rPr>
              <w:t>1500</w:t>
            </w:r>
          </w:p>
        </w:tc>
        <w:tc>
          <w:tcPr>
            <w:tcW w:w="2770" w:type="dxa"/>
            <w:gridSpan w:val="36"/>
            <w:tcBorders>
              <w:top w:val="single" w:sz="4" w:space="0" w:color="auto"/>
              <w:left w:val="single" w:sz="4" w:space="0" w:color="auto"/>
              <w:bottom w:val="single" w:sz="4" w:space="0" w:color="auto"/>
              <w:right w:val="single" w:sz="4" w:space="0" w:color="auto"/>
            </w:tcBorders>
            <w:shd w:val="clear" w:color="auto" w:fill="auto"/>
          </w:tcPr>
          <w:p w:rsidR="0032438D" w:rsidRPr="0032438D" w:rsidRDefault="0032438D" w:rsidP="005A60F4">
            <w:pPr>
              <w:jc w:val="center"/>
              <w:rPr>
                <w:rFonts w:ascii="Times New Roman" w:hAnsi="Times New Roman"/>
                <w:color w:val="000000"/>
                <w:sz w:val="18"/>
                <w:szCs w:val="18"/>
              </w:rPr>
            </w:pPr>
            <w:r w:rsidRPr="0032438D">
              <w:rPr>
                <w:rFonts w:ascii="Times New Roman" w:hAnsi="Times New Roman"/>
                <w:color w:val="000000"/>
                <w:sz w:val="18"/>
                <w:szCs w:val="18"/>
              </w:rPr>
              <w:t>300,00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32438D" w:rsidRPr="0032438D" w:rsidRDefault="0032438D" w:rsidP="005A60F4">
            <w:pPr>
              <w:jc w:val="center"/>
              <w:rPr>
                <w:rFonts w:ascii="Times New Roman" w:hAnsi="Times New Roman"/>
                <w:color w:val="000000"/>
                <w:sz w:val="18"/>
                <w:szCs w:val="18"/>
              </w:rPr>
            </w:pPr>
            <w:r w:rsidRPr="0032438D">
              <w:rPr>
                <w:rFonts w:ascii="Times New Roman" w:hAnsi="Times New Roman"/>
                <w:color w:val="000000"/>
                <w:sz w:val="18"/>
                <w:szCs w:val="18"/>
              </w:rPr>
              <w:t>300,00</w:t>
            </w: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32438D" w:rsidRPr="0032438D" w:rsidRDefault="0032438D" w:rsidP="005A60F4">
            <w:pPr>
              <w:jc w:val="center"/>
              <w:rPr>
                <w:rFonts w:ascii="Times New Roman" w:hAnsi="Times New Roman"/>
                <w:color w:val="000000"/>
                <w:sz w:val="18"/>
                <w:szCs w:val="18"/>
              </w:rPr>
            </w:pPr>
            <w:r w:rsidRPr="0032438D">
              <w:rPr>
                <w:rFonts w:ascii="Times New Roman" w:hAnsi="Times New Roman"/>
                <w:color w:val="000000"/>
                <w:sz w:val="18"/>
                <w:szCs w:val="18"/>
              </w:rPr>
              <w:t>300,00</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32438D" w:rsidRPr="0032438D" w:rsidRDefault="0032438D" w:rsidP="005A60F4">
            <w:pPr>
              <w:jc w:val="center"/>
              <w:rPr>
                <w:rFonts w:ascii="Times New Roman" w:hAnsi="Times New Roman"/>
                <w:color w:val="000000"/>
                <w:sz w:val="18"/>
                <w:szCs w:val="18"/>
              </w:rPr>
            </w:pPr>
            <w:r w:rsidRPr="0032438D">
              <w:rPr>
                <w:rFonts w:ascii="Times New Roman" w:hAnsi="Times New Roman"/>
                <w:color w:val="000000"/>
                <w:sz w:val="18"/>
                <w:szCs w:val="18"/>
              </w:rPr>
              <w:t>300,00</w:t>
            </w:r>
          </w:p>
        </w:tc>
        <w:tc>
          <w:tcPr>
            <w:tcW w:w="967" w:type="dxa"/>
            <w:gridSpan w:val="3"/>
            <w:tcBorders>
              <w:top w:val="single" w:sz="4" w:space="0" w:color="auto"/>
              <w:left w:val="single" w:sz="4" w:space="0" w:color="auto"/>
              <w:bottom w:val="single" w:sz="4" w:space="0" w:color="auto"/>
              <w:right w:val="single" w:sz="4" w:space="0" w:color="auto"/>
            </w:tcBorders>
            <w:shd w:val="clear" w:color="auto" w:fill="auto"/>
          </w:tcPr>
          <w:p w:rsidR="0032438D" w:rsidRPr="0032438D" w:rsidRDefault="0032438D" w:rsidP="005A60F4">
            <w:pPr>
              <w:jc w:val="center"/>
              <w:rPr>
                <w:rFonts w:ascii="Times New Roman" w:hAnsi="Times New Roman"/>
                <w:color w:val="000000"/>
                <w:sz w:val="18"/>
                <w:szCs w:val="18"/>
              </w:rPr>
            </w:pPr>
            <w:r w:rsidRPr="0032438D">
              <w:rPr>
                <w:rFonts w:ascii="Times New Roman" w:hAnsi="Times New Roman"/>
                <w:color w:val="000000"/>
                <w:sz w:val="18"/>
                <w:szCs w:val="18"/>
              </w:rPr>
              <w:t>300,00</w:t>
            </w:r>
          </w:p>
        </w:tc>
        <w:tc>
          <w:tcPr>
            <w:tcW w:w="1657" w:type="dxa"/>
            <w:vMerge/>
            <w:tcBorders>
              <w:left w:val="single" w:sz="4" w:space="0" w:color="auto"/>
              <w:right w:val="single" w:sz="4" w:space="0" w:color="auto"/>
            </w:tcBorders>
            <w:shd w:val="clear" w:color="auto" w:fill="auto"/>
            <w:vAlign w:val="bottom"/>
            <w:hideMark/>
          </w:tcPr>
          <w:p w:rsidR="0032438D" w:rsidRPr="00744005" w:rsidRDefault="0032438D" w:rsidP="005B152A">
            <w:pPr>
              <w:spacing w:after="0" w:line="240" w:lineRule="auto"/>
              <w:ind w:left="-60" w:right="-35"/>
              <w:jc w:val="center"/>
              <w:rPr>
                <w:rFonts w:ascii="Times New Roman" w:eastAsia="Times New Roman" w:hAnsi="Times New Roman"/>
                <w:color w:val="000000" w:themeColor="text1"/>
                <w:sz w:val="18"/>
                <w:szCs w:val="18"/>
                <w:lang w:eastAsia="ru-RU"/>
              </w:rPr>
            </w:pPr>
          </w:p>
        </w:tc>
      </w:tr>
      <w:tr w:rsidR="0032438D" w:rsidRPr="00744005" w:rsidTr="005A60F4">
        <w:trPr>
          <w:trHeight w:val="335"/>
        </w:trPr>
        <w:tc>
          <w:tcPr>
            <w:tcW w:w="555" w:type="dxa"/>
            <w:vMerge/>
            <w:tcBorders>
              <w:left w:val="single" w:sz="4" w:space="0" w:color="auto"/>
              <w:bottom w:val="single" w:sz="4" w:space="0" w:color="auto"/>
              <w:right w:val="single" w:sz="4" w:space="0" w:color="auto"/>
            </w:tcBorders>
            <w:vAlign w:val="center"/>
          </w:tcPr>
          <w:p w:rsidR="0032438D" w:rsidRPr="00744005" w:rsidRDefault="0032438D"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auto"/>
              <w:right w:val="single" w:sz="4" w:space="0" w:color="auto"/>
            </w:tcBorders>
            <w:vAlign w:val="center"/>
          </w:tcPr>
          <w:p w:rsidR="0032438D" w:rsidRPr="00744005" w:rsidRDefault="0032438D"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single" w:sz="4" w:space="0" w:color="auto"/>
              <w:bottom w:val="single" w:sz="4" w:space="0" w:color="auto"/>
              <w:right w:val="single" w:sz="4" w:space="0" w:color="auto"/>
            </w:tcBorders>
            <w:shd w:val="clear" w:color="auto" w:fill="auto"/>
          </w:tcPr>
          <w:p w:rsidR="0032438D" w:rsidRPr="00744005" w:rsidRDefault="0032438D"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tcPr>
          <w:p w:rsidR="0032438D" w:rsidRPr="00744005" w:rsidRDefault="0032438D"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32438D" w:rsidRPr="00744005" w:rsidRDefault="0032438D"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single" w:sz="4" w:space="0" w:color="auto"/>
              <w:bottom w:val="single" w:sz="4" w:space="0" w:color="auto"/>
              <w:right w:val="single" w:sz="4" w:space="0" w:color="auto"/>
            </w:tcBorders>
            <w:shd w:val="clear" w:color="auto" w:fill="auto"/>
          </w:tcPr>
          <w:p w:rsidR="0032438D" w:rsidRPr="00744005" w:rsidRDefault="0032438D"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32438D" w:rsidRPr="00744005" w:rsidRDefault="0032438D"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32438D" w:rsidRPr="00744005" w:rsidRDefault="0032438D"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32438D" w:rsidRPr="00744005" w:rsidRDefault="0032438D"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single" w:sz="4" w:space="0" w:color="auto"/>
              <w:bottom w:val="single" w:sz="4" w:space="0" w:color="auto"/>
              <w:right w:val="single" w:sz="4" w:space="0" w:color="auto"/>
            </w:tcBorders>
            <w:shd w:val="clear" w:color="auto" w:fill="auto"/>
          </w:tcPr>
          <w:p w:rsidR="0032438D" w:rsidRPr="00744005" w:rsidRDefault="0032438D"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bottom w:val="single" w:sz="4" w:space="0" w:color="auto"/>
              <w:right w:val="single" w:sz="4" w:space="0" w:color="auto"/>
            </w:tcBorders>
            <w:shd w:val="clear" w:color="auto" w:fill="auto"/>
            <w:vAlign w:val="bottom"/>
          </w:tcPr>
          <w:p w:rsidR="0032438D" w:rsidRPr="00744005" w:rsidRDefault="0032438D" w:rsidP="007C4157">
            <w:pPr>
              <w:spacing w:after="0" w:line="240" w:lineRule="auto"/>
              <w:ind w:left="-60" w:right="-35"/>
              <w:jc w:val="center"/>
              <w:rPr>
                <w:rFonts w:ascii="Times New Roman" w:eastAsia="Times New Roman" w:hAnsi="Times New Roman"/>
                <w:color w:val="000000" w:themeColor="text1"/>
                <w:sz w:val="18"/>
                <w:szCs w:val="18"/>
                <w:lang w:eastAsia="ru-RU"/>
              </w:rPr>
            </w:pPr>
          </w:p>
        </w:tc>
      </w:tr>
      <w:tr w:rsidR="00711FF4" w:rsidRPr="00744005" w:rsidTr="005A60F4">
        <w:trPr>
          <w:trHeight w:val="315"/>
        </w:trPr>
        <w:tc>
          <w:tcPr>
            <w:tcW w:w="5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7531B" w:rsidRPr="00744005" w:rsidRDefault="0057531B"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2.1</w:t>
            </w:r>
          </w:p>
        </w:tc>
        <w:tc>
          <w:tcPr>
            <w:tcW w:w="2299" w:type="dxa"/>
            <w:vMerge w:val="restart"/>
            <w:tcBorders>
              <w:top w:val="single" w:sz="4" w:space="0" w:color="auto"/>
              <w:left w:val="single" w:sz="4" w:space="0" w:color="auto"/>
              <w:right w:val="single" w:sz="4" w:space="0" w:color="auto"/>
            </w:tcBorders>
            <w:shd w:val="clear" w:color="auto" w:fill="auto"/>
            <w:hideMark/>
          </w:tcPr>
          <w:p w:rsidR="0057531B" w:rsidRPr="00744005" w:rsidRDefault="0057531B"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Мероприятие 02.01</w:t>
            </w:r>
            <w:r w:rsidRPr="00744005">
              <w:rPr>
                <w:rFonts w:ascii="Times New Roman" w:eastAsia="Times New Roman" w:hAnsi="Times New Roman"/>
                <w:color w:val="000000" w:themeColor="text1"/>
                <w:sz w:val="18"/>
                <w:szCs w:val="18"/>
                <w:lang w:eastAsia="ru-RU"/>
              </w:rPr>
              <w:br/>
            </w:r>
            <w:r w:rsidRPr="00744005">
              <w:rPr>
                <w:rFonts w:ascii="Times New Roman" w:hAnsi="Times New Roman"/>
                <w:sz w:val="18"/>
                <w:szCs w:val="18"/>
              </w:rPr>
              <w:t>Проведение мероприятий по привлечению граждан, принимающих участие в деятельности народных дружин</w:t>
            </w:r>
          </w:p>
        </w:tc>
        <w:tc>
          <w:tcPr>
            <w:tcW w:w="1123" w:type="dxa"/>
            <w:gridSpan w:val="2"/>
            <w:vMerge w:val="restart"/>
            <w:tcBorders>
              <w:top w:val="single" w:sz="4" w:space="0" w:color="auto"/>
              <w:left w:val="nil"/>
              <w:right w:val="single" w:sz="4" w:space="0" w:color="auto"/>
            </w:tcBorders>
            <w:shd w:val="clear" w:color="auto" w:fill="auto"/>
            <w:hideMark/>
          </w:tcPr>
          <w:p w:rsidR="0057531B" w:rsidRPr="00744005" w:rsidRDefault="0057531B" w:rsidP="001F241D">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tc>
        <w:tc>
          <w:tcPr>
            <w:tcW w:w="1523" w:type="dxa"/>
            <w:gridSpan w:val="2"/>
            <w:tcBorders>
              <w:top w:val="single" w:sz="4" w:space="0" w:color="auto"/>
              <w:left w:val="nil"/>
              <w:bottom w:val="single" w:sz="4" w:space="0" w:color="auto"/>
              <w:right w:val="single" w:sz="4" w:space="0" w:color="auto"/>
            </w:tcBorders>
            <w:shd w:val="clear" w:color="auto" w:fill="auto"/>
            <w:hideMark/>
          </w:tcPr>
          <w:p w:rsidR="0057531B" w:rsidRPr="00744005" w:rsidRDefault="0057531B"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single" w:sz="4" w:space="0" w:color="auto"/>
              <w:left w:val="nil"/>
              <w:bottom w:val="single" w:sz="4" w:space="0" w:color="auto"/>
              <w:right w:val="single" w:sz="4" w:space="0" w:color="auto"/>
            </w:tcBorders>
            <w:shd w:val="clear" w:color="auto" w:fill="auto"/>
          </w:tcPr>
          <w:p w:rsidR="0057531B" w:rsidRPr="00744005" w:rsidRDefault="0032438D" w:rsidP="005A60F4">
            <w:pPr>
              <w:jc w:val="center"/>
              <w:rPr>
                <w:rFonts w:ascii="Times New Roman" w:hAnsi="Times New Roman"/>
                <w:color w:val="000000"/>
                <w:sz w:val="18"/>
                <w:szCs w:val="18"/>
              </w:rPr>
            </w:pPr>
            <w:r>
              <w:rPr>
                <w:rFonts w:ascii="Times New Roman" w:hAnsi="Times New Roman"/>
                <w:color w:val="000000"/>
                <w:sz w:val="18"/>
                <w:szCs w:val="18"/>
              </w:rPr>
              <w:t>2</w:t>
            </w:r>
            <w:r w:rsidR="0057531B" w:rsidRPr="00744005">
              <w:rPr>
                <w:rFonts w:ascii="Times New Roman" w:hAnsi="Times New Roman"/>
                <w:color w:val="000000"/>
                <w:sz w:val="18"/>
                <w:szCs w:val="18"/>
              </w:rPr>
              <w:t>50,00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57531B" w:rsidRPr="00744005" w:rsidRDefault="0057531B" w:rsidP="005A60F4">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068" w:type="dxa"/>
            <w:tcBorders>
              <w:top w:val="single" w:sz="4" w:space="0" w:color="auto"/>
              <w:left w:val="nil"/>
              <w:bottom w:val="single" w:sz="4" w:space="0" w:color="auto"/>
              <w:right w:val="single" w:sz="4" w:space="0" w:color="auto"/>
            </w:tcBorders>
            <w:shd w:val="clear" w:color="auto" w:fill="auto"/>
          </w:tcPr>
          <w:p w:rsidR="0057531B" w:rsidRPr="00744005" w:rsidRDefault="0057531B" w:rsidP="005A60F4">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030" w:type="dxa"/>
            <w:tcBorders>
              <w:top w:val="single" w:sz="4" w:space="0" w:color="auto"/>
              <w:left w:val="nil"/>
              <w:bottom w:val="single" w:sz="4" w:space="0" w:color="auto"/>
              <w:right w:val="single" w:sz="4" w:space="0" w:color="auto"/>
            </w:tcBorders>
            <w:shd w:val="clear" w:color="auto" w:fill="auto"/>
          </w:tcPr>
          <w:p w:rsidR="0057531B" w:rsidRPr="00744005" w:rsidRDefault="0057531B" w:rsidP="005A60F4">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121" w:type="dxa"/>
            <w:tcBorders>
              <w:top w:val="single" w:sz="4" w:space="0" w:color="auto"/>
              <w:left w:val="nil"/>
              <w:bottom w:val="single" w:sz="4" w:space="0" w:color="auto"/>
              <w:right w:val="single" w:sz="4" w:space="0" w:color="auto"/>
            </w:tcBorders>
            <w:shd w:val="clear" w:color="auto" w:fill="auto"/>
          </w:tcPr>
          <w:p w:rsidR="0057531B" w:rsidRPr="00744005" w:rsidRDefault="0057531B" w:rsidP="005A60F4">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967" w:type="dxa"/>
            <w:gridSpan w:val="3"/>
            <w:tcBorders>
              <w:top w:val="single" w:sz="4" w:space="0" w:color="auto"/>
              <w:left w:val="nil"/>
              <w:bottom w:val="single" w:sz="4" w:space="0" w:color="auto"/>
              <w:right w:val="single" w:sz="4" w:space="0" w:color="auto"/>
            </w:tcBorders>
            <w:shd w:val="clear" w:color="auto" w:fill="auto"/>
          </w:tcPr>
          <w:p w:rsidR="0057531B" w:rsidRPr="00744005" w:rsidRDefault="0057531B" w:rsidP="005A60F4">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657" w:type="dxa"/>
            <w:vMerge w:val="restart"/>
            <w:tcBorders>
              <w:top w:val="single" w:sz="4" w:space="0" w:color="auto"/>
              <w:left w:val="single" w:sz="4" w:space="0" w:color="auto"/>
              <w:right w:val="single" w:sz="4" w:space="0" w:color="auto"/>
            </w:tcBorders>
            <w:shd w:val="clear" w:color="auto" w:fill="auto"/>
          </w:tcPr>
          <w:p w:rsidR="0057531B" w:rsidRPr="00744005" w:rsidRDefault="0057531B" w:rsidP="00FE2094">
            <w:pPr>
              <w:spacing w:after="0" w:line="240" w:lineRule="auto"/>
              <w:ind w:left="-60" w:right="-35"/>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w:t>
            </w:r>
            <w:r w:rsidR="00540613" w:rsidRPr="00744005">
              <w:rPr>
                <w:rFonts w:ascii="Times New Roman" w:hAnsi="Times New Roman"/>
                <w:sz w:val="18"/>
                <w:szCs w:val="18"/>
              </w:rPr>
              <w:t xml:space="preserve">Городского округа </w:t>
            </w:r>
            <w:proofErr w:type="gramStart"/>
            <w:r w:rsidR="00540613" w:rsidRPr="00744005">
              <w:rPr>
                <w:rFonts w:ascii="Times New Roman" w:hAnsi="Times New Roman"/>
                <w:sz w:val="18"/>
                <w:szCs w:val="18"/>
              </w:rPr>
              <w:t>Пушкинский</w:t>
            </w:r>
            <w:proofErr w:type="gramEnd"/>
            <w:r w:rsidR="00540613" w:rsidRPr="00744005">
              <w:rPr>
                <w:rFonts w:ascii="Times New Roman" w:hAnsi="Times New Roman"/>
                <w:sz w:val="18"/>
                <w:szCs w:val="18"/>
              </w:rPr>
              <w:t xml:space="preserve"> </w:t>
            </w:r>
            <w:r w:rsidR="00540613">
              <w:rPr>
                <w:rFonts w:ascii="Times New Roman" w:hAnsi="Times New Roman"/>
                <w:sz w:val="18"/>
                <w:szCs w:val="18"/>
              </w:rPr>
              <w:t>Московской области в лице у</w:t>
            </w:r>
            <w:r w:rsidR="00540613"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711FF4" w:rsidRPr="00744005" w:rsidTr="005A60F4">
        <w:trPr>
          <w:trHeight w:val="450"/>
        </w:trPr>
        <w:tc>
          <w:tcPr>
            <w:tcW w:w="555" w:type="dxa"/>
            <w:vMerge/>
            <w:tcBorders>
              <w:top w:val="nil"/>
              <w:left w:val="single" w:sz="4" w:space="0" w:color="auto"/>
              <w:bottom w:val="single" w:sz="4" w:space="0" w:color="000000"/>
              <w:right w:val="single" w:sz="4" w:space="0" w:color="auto"/>
            </w:tcBorders>
            <w:vAlign w:val="center"/>
            <w:hideMark/>
          </w:tcPr>
          <w:p w:rsidR="0057531B" w:rsidRPr="00744005" w:rsidRDefault="0057531B"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57531B" w:rsidRPr="00744005" w:rsidRDefault="0057531B"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right w:val="single" w:sz="4" w:space="0" w:color="auto"/>
            </w:tcBorders>
            <w:shd w:val="clear" w:color="auto" w:fill="auto"/>
            <w:hideMark/>
          </w:tcPr>
          <w:p w:rsidR="0057531B" w:rsidRPr="00744005" w:rsidRDefault="0057531B"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57531B" w:rsidRPr="00744005" w:rsidRDefault="0057531B"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p>
        </w:tc>
        <w:tc>
          <w:tcPr>
            <w:tcW w:w="1099" w:type="dxa"/>
            <w:tcBorders>
              <w:top w:val="nil"/>
              <w:left w:val="nil"/>
              <w:bottom w:val="single" w:sz="4" w:space="0" w:color="auto"/>
              <w:right w:val="single" w:sz="4" w:space="0" w:color="auto"/>
            </w:tcBorders>
            <w:shd w:val="clear" w:color="auto" w:fill="auto"/>
          </w:tcPr>
          <w:p w:rsidR="0057531B" w:rsidRPr="00744005" w:rsidRDefault="0032438D" w:rsidP="005A60F4">
            <w:pPr>
              <w:jc w:val="center"/>
              <w:rPr>
                <w:rFonts w:ascii="Times New Roman" w:hAnsi="Times New Roman"/>
                <w:color w:val="000000"/>
                <w:sz w:val="18"/>
                <w:szCs w:val="18"/>
              </w:rPr>
            </w:pPr>
            <w:r>
              <w:rPr>
                <w:rFonts w:ascii="Times New Roman" w:hAnsi="Times New Roman"/>
                <w:color w:val="000000"/>
                <w:sz w:val="18"/>
                <w:szCs w:val="18"/>
              </w:rPr>
              <w:t>2</w:t>
            </w:r>
            <w:r w:rsidR="0057531B" w:rsidRPr="00744005">
              <w:rPr>
                <w:rFonts w:ascii="Times New Roman" w:hAnsi="Times New Roman"/>
                <w:color w:val="000000"/>
                <w:sz w:val="18"/>
                <w:szCs w:val="18"/>
              </w:rPr>
              <w:t>50,00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57531B" w:rsidRPr="00744005" w:rsidRDefault="0057531B" w:rsidP="005A60F4">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068" w:type="dxa"/>
            <w:tcBorders>
              <w:top w:val="nil"/>
              <w:left w:val="nil"/>
              <w:bottom w:val="single" w:sz="4" w:space="0" w:color="auto"/>
              <w:right w:val="single" w:sz="4" w:space="0" w:color="auto"/>
            </w:tcBorders>
            <w:shd w:val="clear" w:color="auto" w:fill="auto"/>
          </w:tcPr>
          <w:p w:rsidR="0057531B" w:rsidRPr="00744005" w:rsidRDefault="0057531B" w:rsidP="005A60F4">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030" w:type="dxa"/>
            <w:tcBorders>
              <w:top w:val="nil"/>
              <w:left w:val="nil"/>
              <w:bottom w:val="single" w:sz="4" w:space="0" w:color="auto"/>
              <w:right w:val="single" w:sz="4" w:space="0" w:color="auto"/>
            </w:tcBorders>
            <w:shd w:val="clear" w:color="auto" w:fill="auto"/>
          </w:tcPr>
          <w:p w:rsidR="0057531B" w:rsidRPr="00744005" w:rsidRDefault="0057531B" w:rsidP="005A60F4">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121" w:type="dxa"/>
            <w:tcBorders>
              <w:top w:val="nil"/>
              <w:left w:val="nil"/>
              <w:bottom w:val="single" w:sz="4" w:space="0" w:color="auto"/>
              <w:right w:val="single" w:sz="4" w:space="0" w:color="auto"/>
            </w:tcBorders>
            <w:shd w:val="clear" w:color="auto" w:fill="auto"/>
          </w:tcPr>
          <w:p w:rsidR="0057531B" w:rsidRPr="00744005" w:rsidRDefault="0057531B" w:rsidP="005A60F4">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967" w:type="dxa"/>
            <w:gridSpan w:val="3"/>
            <w:tcBorders>
              <w:top w:val="nil"/>
              <w:left w:val="nil"/>
              <w:bottom w:val="single" w:sz="4" w:space="0" w:color="auto"/>
              <w:right w:val="single" w:sz="4" w:space="0" w:color="auto"/>
            </w:tcBorders>
            <w:shd w:val="clear" w:color="auto" w:fill="auto"/>
          </w:tcPr>
          <w:p w:rsidR="0057531B" w:rsidRPr="00744005" w:rsidRDefault="0057531B" w:rsidP="005A60F4">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657" w:type="dxa"/>
            <w:vMerge/>
            <w:tcBorders>
              <w:left w:val="single" w:sz="4" w:space="0" w:color="auto"/>
              <w:right w:val="single" w:sz="4" w:space="0" w:color="auto"/>
            </w:tcBorders>
            <w:vAlign w:val="center"/>
          </w:tcPr>
          <w:p w:rsidR="0057531B" w:rsidRPr="00744005" w:rsidRDefault="0057531B" w:rsidP="005B152A">
            <w:pPr>
              <w:spacing w:after="0" w:line="240" w:lineRule="auto"/>
              <w:ind w:left="-60" w:right="-35"/>
              <w:jc w:val="center"/>
              <w:rPr>
                <w:rFonts w:ascii="Times New Roman" w:eastAsia="Times New Roman" w:hAnsi="Times New Roman"/>
                <w:color w:val="000000" w:themeColor="text1"/>
                <w:sz w:val="18"/>
                <w:szCs w:val="18"/>
                <w:lang w:eastAsia="ru-RU"/>
              </w:rPr>
            </w:pPr>
          </w:p>
        </w:tc>
      </w:tr>
      <w:tr w:rsidR="00711FF4" w:rsidRPr="00744005" w:rsidTr="005A60F4">
        <w:trPr>
          <w:trHeight w:val="435"/>
        </w:trPr>
        <w:tc>
          <w:tcPr>
            <w:tcW w:w="555" w:type="dxa"/>
            <w:vMerge/>
            <w:tcBorders>
              <w:top w:val="nil"/>
              <w:left w:val="single" w:sz="4" w:space="0" w:color="auto"/>
              <w:bottom w:val="single" w:sz="4" w:space="0" w:color="000000"/>
              <w:right w:val="single" w:sz="4" w:space="0" w:color="auto"/>
            </w:tcBorders>
            <w:vAlign w:val="center"/>
          </w:tcPr>
          <w:p w:rsidR="0057531B" w:rsidRPr="00744005" w:rsidRDefault="0057531B"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000000"/>
              <w:right w:val="single" w:sz="4" w:space="0" w:color="auto"/>
            </w:tcBorders>
            <w:vAlign w:val="center"/>
          </w:tcPr>
          <w:p w:rsidR="0057531B" w:rsidRPr="00744005" w:rsidRDefault="0057531B"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tcPr>
          <w:p w:rsidR="0057531B" w:rsidRPr="00744005" w:rsidRDefault="0057531B"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57531B" w:rsidRDefault="0057531B"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p w:rsidR="00DE1CD5" w:rsidRDefault="00DE1CD5" w:rsidP="00B56E15">
            <w:pPr>
              <w:spacing w:after="0" w:line="240" w:lineRule="auto"/>
              <w:rPr>
                <w:rFonts w:ascii="Times New Roman" w:eastAsia="Times New Roman" w:hAnsi="Times New Roman"/>
                <w:color w:val="000000" w:themeColor="text1"/>
                <w:sz w:val="18"/>
                <w:szCs w:val="18"/>
                <w:lang w:eastAsia="ru-RU"/>
              </w:rPr>
            </w:pPr>
          </w:p>
          <w:p w:rsidR="00DE1CD5" w:rsidRDefault="00DE1CD5" w:rsidP="00B56E15">
            <w:pPr>
              <w:spacing w:after="0" w:line="240" w:lineRule="auto"/>
              <w:rPr>
                <w:rFonts w:ascii="Times New Roman" w:eastAsia="Times New Roman" w:hAnsi="Times New Roman"/>
                <w:color w:val="000000" w:themeColor="text1"/>
                <w:sz w:val="18"/>
                <w:szCs w:val="18"/>
                <w:lang w:eastAsia="ru-RU"/>
              </w:rPr>
            </w:pPr>
          </w:p>
          <w:p w:rsidR="00DE1CD5" w:rsidRDefault="00DE1CD5" w:rsidP="00B56E15">
            <w:pPr>
              <w:spacing w:after="0" w:line="240" w:lineRule="auto"/>
              <w:rPr>
                <w:rFonts w:ascii="Times New Roman" w:eastAsia="Times New Roman" w:hAnsi="Times New Roman"/>
                <w:color w:val="000000" w:themeColor="text1"/>
                <w:sz w:val="18"/>
                <w:szCs w:val="18"/>
                <w:lang w:eastAsia="ru-RU"/>
              </w:rPr>
            </w:pPr>
          </w:p>
          <w:p w:rsidR="00DE1CD5" w:rsidRPr="00744005" w:rsidRDefault="00DE1CD5" w:rsidP="00B56E15">
            <w:pPr>
              <w:spacing w:after="0" w:line="240" w:lineRule="auto"/>
              <w:rPr>
                <w:rFonts w:ascii="Times New Roman" w:eastAsia="Times New Roman" w:hAnsi="Times New Roman"/>
                <w:color w:val="000000" w:themeColor="text1"/>
                <w:sz w:val="18"/>
                <w:szCs w:val="18"/>
                <w:lang w:eastAsia="ru-RU"/>
              </w:rPr>
            </w:pPr>
          </w:p>
        </w:tc>
        <w:tc>
          <w:tcPr>
            <w:tcW w:w="1099" w:type="dxa"/>
            <w:tcBorders>
              <w:top w:val="single" w:sz="4" w:space="0" w:color="auto"/>
              <w:left w:val="nil"/>
              <w:bottom w:val="single" w:sz="4" w:space="0" w:color="auto"/>
              <w:right w:val="single" w:sz="4" w:space="0" w:color="auto"/>
            </w:tcBorders>
            <w:shd w:val="clear" w:color="auto" w:fill="auto"/>
          </w:tcPr>
          <w:p w:rsidR="0057531B" w:rsidRPr="00744005" w:rsidRDefault="0057531B" w:rsidP="005A60F4">
            <w:pPr>
              <w:jc w:val="center"/>
              <w:rPr>
                <w:rFonts w:ascii="Times New Roman" w:hAnsi="Times New Roman"/>
                <w:color w:val="000000"/>
                <w:sz w:val="18"/>
                <w:szCs w:val="18"/>
              </w:rPr>
            </w:pPr>
            <w:r w:rsidRPr="00744005">
              <w:rPr>
                <w:rFonts w:ascii="Times New Roman" w:hAnsi="Times New Roman"/>
                <w:color w:val="000000"/>
                <w:sz w:val="18"/>
                <w:szCs w:val="18"/>
              </w:rPr>
              <w:lastRenderedPageBreak/>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57531B" w:rsidRPr="00744005" w:rsidRDefault="0057531B"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57531B" w:rsidRPr="00744005" w:rsidRDefault="0057531B"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57531B" w:rsidRPr="00744005" w:rsidRDefault="0057531B"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57531B" w:rsidRPr="00744005" w:rsidRDefault="0057531B"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nil"/>
              <w:bottom w:val="single" w:sz="4" w:space="0" w:color="auto"/>
              <w:right w:val="single" w:sz="4" w:space="0" w:color="auto"/>
            </w:tcBorders>
            <w:shd w:val="clear" w:color="auto" w:fill="auto"/>
          </w:tcPr>
          <w:p w:rsidR="0057531B" w:rsidRPr="00744005" w:rsidRDefault="0057531B"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bottom w:val="single" w:sz="4" w:space="0" w:color="auto"/>
              <w:right w:val="single" w:sz="4" w:space="0" w:color="auto"/>
            </w:tcBorders>
            <w:vAlign w:val="center"/>
          </w:tcPr>
          <w:p w:rsidR="0057531B" w:rsidRPr="00744005" w:rsidRDefault="0057531B" w:rsidP="001F241D">
            <w:pPr>
              <w:spacing w:after="0" w:line="240" w:lineRule="auto"/>
              <w:ind w:left="-60" w:right="-35"/>
              <w:jc w:val="center"/>
              <w:rPr>
                <w:rFonts w:ascii="Times New Roman" w:eastAsia="Times New Roman" w:hAnsi="Times New Roman"/>
                <w:color w:val="000000" w:themeColor="text1"/>
                <w:sz w:val="18"/>
                <w:szCs w:val="18"/>
                <w:lang w:eastAsia="ru-RU"/>
              </w:rPr>
            </w:pPr>
          </w:p>
        </w:tc>
      </w:tr>
      <w:tr w:rsidR="002C6577" w:rsidRPr="00744005" w:rsidTr="005A60F4">
        <w:trPr>
          <w:trHeight w:val="315"/>
        </w:trPr>
        <w:tc>
          <w:tcPr>
            <w:tcW w:w="555" w:type="dxa"/>
            <w:vMerge/>
            <w:tcBorders>
              <w:top w:val="nil"/>
              <w:left w:val="single" w:sz="4" w:space="0" w:color="auto"/>
              <w:bottom w:val="single" w:sz="4" w:space="0" w:color="000000"/>
              <w:right w:val="single" w:sz="4" w:space="0" w:color="auto"/>
            </w:tcBorders>
            <w:vAlign w:val="center"/>
            <w:hideMark/>
          </w:tcPr>
          <w:p w:rsidR="002C6577" w:rsidRPr="00744005" w:rsidRDefault="002C6577" w:rsidP="00B56E15">
            <w:pPr>
              <w:spacing w:after="0" w:line="240" w:lineRule="auto"/>
              <w:rPr>
                <w:rFonts w:ascii="Times New Roman" w:eastAsia="Times New Roman" w:hAnsi="Times New Roman"/>
                <w:color w:val="000000" w:themeColor="text1"/>
                <w:sz w:val="18"/>
                <w:szCs w:val="18"/>
                <w:lang w:eastAsia="ru-RU"/>
              </w:rPr>
            </w:pPr>
          </w:p>
        </w:tc>
        <w:tc>
          <w:tcPr>
            <w:tcW w:w="2299" w:type="dxa"/>
            <w:vMerge w:val="restart"/>
            <w:tcBorders>
              <w:top w:val="nil"/>
              <w:left w:val="single" w:sz="4" w:space="0" w:color="auto"/>
              <w:bottom w:val="single" w:sz="4" w:space="0" w:color="000000"/>
              <w:right w:val="single" w:sz="4" w:space="0" w:color="auto"/>
            </w:tcBorders>
            <w:shd w:val="clear" w:color="auto" w:fill="auto"/>
            <w:hideMark/>
          </w:tcPr>
          <w:p w:rsidR="002C6577" w:rsidRPr="009D4C72" w:rsidRDefault="002C6577" w:rsidP="00B56E15">
            <w:pPr>
              <w:spacing w:after="0" w:line="240" w:lineRule="auto"/>
              <w:rPr>
                <w:rFonts w:ascii="Times New Roman" w:eastAsia="Times New Roman" w:hAnsi="Times New Roman"/>
                <w:color w:val="FF0000"/>
                <w:sz w:val="18"/>
                <w:szCs w:val="18"/>
                <w:lang w:eastAsia="ru-RU"/>
              </w:rPr>
            </w:pPr>
            <w:r w:rsidRPr="009D4C72">
              <w:rPr>
                <w:rFonts w:ascii="Times New Roman" w:hAnsi="Times New Roman"/>
                <w:sz w:val="18"/>
                <w:szCs w:val="18"/>
              </w:rPr>
              <w:t>Количество граждан вновь привлеченных, участвующих в деятельности народных дружин (единицы)</w:t>
            </w:r>
          </w:p>
        </w:tc>
        <w:tc>
          <w:tcPr>
            <w:tcW w:w="11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C6577" w:rsidRPr="00744005" w:rsidRDefault="002C6577"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5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C6577" w:rsidRPr="00744005" w:rsidRDefault="002C6577"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099" w:type="dxa"/>
            <w:vMerge w:val="restart"/>
            <w:tcBorders>
              <w:top w:val="nil"/>
              <w:left w:val="single" w:sz="4" w:space="0" w:color="auto"/>
              <w:bottom w:val="single" w:sz="4" w:space="0" w:color="000000"/>
              <w:right w:val="single" w:sz="4" w:space="0" w:color="auto"/>
            </w:tcBorders>
            <w:shd w:val="clear" w:color="auto" w:fill="auto"/>
            <w:hideMark/>
          </w:tcPr>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Всего:</w:t>
            </w:r>
          </w:p>
        </w:tc>
        <w:tc>
          <w:tcPr>
            <w:tcW w:w="774" w:type="dxa"/>
            <w:gridSpan w:val="3"/>
            <w:vMerge w:val="restart"/>
            <w:tcBorders>
              <w:top w:val="nil"/>
              <w:left w:val="single" w:sz="4" w:space="0" w:color="auto"/>
              <w:bottom w:val="single" w:sz="4" w:space="0" w:color="000000"/>
              <w:right w:val="single" w:sz="4" w:space="0" w:color="auto"/>
            </w:tcBorders>
            <w:shd w:val="clear" w:color="auto" w:fill="auto"/>
            <w:hideMark/>
          </w:tcPr>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 2023 год</w:t>
            </w:r>
          </w:p>
        </w:tc>
        <w:tc>
          <w:tcPr>
            <w:tcW w:w="1996" w:type="dxa"/>
            <w:gridSpan w:val="33"/>
            <w:tcBorders>
              <w:top w:val="single" w:sz="4" w:space="0" w:color="auto"/>
              <w:left w:val="nil"/>
              <w:bottom w:val="single" w:sz="4" w:space="0" w:color="auto"/>
              <w:right w:val="single" w:sz="4" w:space="0" w:color="000000"/>
            </w:tcBorders>
            <w:shd w:val="clear" w:color="auto" w:fill="auto"/>
            <w:hideMark/>
          </w:tcPr>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 том числе по кварталам</w:t>
            </w:r>
          </w:p>
        </w:tc>
        <w:tc>
          <w:tcPr>
            <w:tcW w:w="1068" w:type="dxa"/>
            <w:vMerge w:val="restart"/>
            <w:tcBorders>
              <w:top w:val="nil"/>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2024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10</w:t>
            </w:r>
          </w:p>
        </w:tc>
        <w:tc>
          <w:tcPr>
            <w:tcW w:w="1030" w:type="dxa"/>
            <w:vMerge w:val="restart"/>
            <w:tcBorders>
              <w:top w:val="nil"/>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2025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10</w:t>
            </w:r>
          </w:p>
        </w:tc>
        <w:tc>
          <w:tcPr>
            <w:tcW w:w="1121" w:type="dxa"/>
            <w:vMerge w:val="restart"/>
            <w:tcBorders>
              <w:top w:val="nil"/>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2026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10</w:t>
            </w:r>
          </w:p>
        </w:tc>
        <w:tc>
          <w:tcPr>
            <w:tcW w:w="967" w:type="dxa"/>
            <w:gridSpan w:val="3"/>
            <w:vMerge w:val="restart"/>
            <w:tcBorders>
              <w:top w:val="single" w:sz="4" w:space="0" w:color="auto"/>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2027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10</w:t>
            </w:r>
          </w:p>
        </w:tc>
        <w:tc>
          <w:tcPr>
            <w:tcW w:w="1657" w:type="dxa"/>
            <w:vMerge w:val="restart"/>
            <w:tcBorders>
              <w:top w:val="single" w:sz="4" w:space="0" w:color="auto"/>
              <w:left w:val="single" w:sz="4" w:space="0" w:color="auto"/>
              <w:right w:val="single" w:sz="4" w:space="0" w:color="auto"/>
            </w:tcBorders>
            <w:shd w:val="clear" w:color="auto" w:fill="auto"/>
          </w:tcPr>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0D191F">
            <w:pPr>
              <w:spacing w:after="0" w:line="240" w:lineRule="auto"/>
              <w:jc w:val="center"/>
              <w:rPr>
                <w:rFonts w:ascii="Times New Roman" w:eastAsia="Times New Roman" w:hAnsi="Times New Roman"/>
                <w:color w:val="000000" w:themeColor="text1"/>
                <w:sz w:val="18"/>
                <w:szCs w:val="18"/>
                <w:lang w:eastAsia="ru-RU"/>
              </w:rPr>
            </w:pPr>
            <w:proofErr w:type="spellStart"/>
            <w:r>
              <w:rPr>
                <w:rFonts w:ascii="Times New Roman" w:eastAsia="Times New Roman" w:hAnsi="Times New Roman"/>
                <w:color w:val="000000" w:themeColor="text1"/>
                <w:sz w:val="18"/>
                <w:szCs w:val="18"/>
                <w:lang w:eastAsia="ru-RU"/>
              </w:rPr>
              <w:t>х</w:t>
            </w:r>
            <w:proofErr w:type="spellEnd"/>
          </w:p>
        </w:tc>
      </w:tr>
      <w:tr w:rsidR="00711FF4" w:rsidRPr="00744005" w:rsidTr="005A60F4">
        <w:trPr>
          <w:trHeight w:val="255"/>
        </w:trPr>
        <w:tc>
          <w:tcPr>
            <w:tcW w:w="555"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tcBorders>
              <w:top w:val="nil"/>
              <w:left w:val="single" w:sz="4" w:space="0" w:color="auto"/>
              <w:bottom w:val="single" w:sz="4" w:space="0" w:color="000000"/>
              <w:right w:val="single" w:sz="4" w:space="0" w:color="auto"/>
            </w:tcBorders>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099" w:type="dxa"/>
            <w:vMerge/>
            <w:tcBorders>
              <w:top w:val="nil"/>
              <w:left w:val="single" w:sz="4" w:space="0" w:color="auto"/>
              <w:bottom w:val="single" w:sz="4" w:space="0" w:color="000000"/>
              <w:right w:val="single" w:sz="4" w:space="0" w:color="auto"/>
            </w:tcBorders>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774" w:type="dxa"/>
            <w:gridSpan w:val="3"/>
            <w:vMerge/>
            <w:tcBorders>
              <w:top w:val="nil"/>
              <w:left w:val="single" w:sz="4" w:space="0" w:color="auto"/>
              <w:bottom w:val="single" w:sz="4" w:space="0" w:color="000000"/>
              <w:right w:val="single" w:sz="4" w:space="0" w:color="auto"/>
            </w:tcBorders>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378" w:type="dxa"/>
            <w:gridSpan w:val="8"/>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w:t>
            </w:r>
          </w:p>
        </w:tc>
        <w:tc>
          <w:tcPr>
            <w:tcW w:w="558" w:type="dxa"/>
            <w:gridSpan w:val="11"/>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w:t>
            </w:r>
          </w:p>
        </w:tc>
        <w:tc>
          <w:tcPr>
            <w:tcW w:w="482" w:type="dxa"/>
            <w:gridSpan w:val="7"/>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III</w:t>
            </w:r>
          </w:p>
        </w:tc>
        <w:tc>
          <w:tcPr>
            <w:tcW w:w="578" w:type="dxa"/>
            <w:gridSpan w:val="7"/>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IV</w:t>
            </w:r>
          </w:p>
        </w:tc>
        <w:tc>
          <w:tcPr>
            <w:tcW w:w="1068"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left w:val="single" w:sz="4" w:space="0" w:color="auto"/>
              <w:right w:val="single" w:sz="4" w:space="0" w:color="auto"/>
            </w:tcBorders>
            <w:vAlign w:val="center"/>
          </w:tcPr>
          <w:p w:rsidR="0076715C" w:rsidRPr="00744005" w:rsidRDefault="0076715C" w:rsidP="001F241D">
            <w:pPr>
              <w:spacing w:after="0" w:line="240" w:lineRule="auto"/>
              <w:ind w:left="-60" w:right="-35"/>
              <w:jc w:val="center"/>
              <w:rPr>
                <w:rFonts w:ascii="Times New Roman" w:eastAsia="Times New Roman" w:hAnsi="Times New Roman"/>
                <w:color w:val="000000" w:themeColor="text1"/>
                <w:sz w:val="18"/>
                <w:szCs w:val="18"/>
                <w:lang w:eastAsia="ru-RU"/>
              </w:rPr>
            </w:pPr>
          </w:p>
        </w:tc>
      </w:tr>
      <w:tr w:rsidR="00711FF4" w:rsidRPr="00744005" w:rsidTr="005A60F4">
        <w:trPr>
          <w:trHeight w:val="534"/>
        </w:trPr>
        <w:tc>
          <w:tcPr>
            <w:tcW w:w="555"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tcBorders>
              <w:top w:val="nil"/>
              <w:left w:val="single" w:sz="4" w:space="0" w:color="auto"/>
              <w:bottom w:val="single" w:sz="4" w:space="0" w:color="000000"/>
              <w:right w:val="single" w:sz="4" w:space="0" w:color="auto"/>
            </w:tcBorders>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099" w:type="dxa"/>
            <w:tcBorders>
              <w:top w:val="nil"/>
              <w:left w:val="nil"/>
              <w:bottom w:val="single" w:sz="4" w:space="0" w:color="auto"/>
              <w:right w:val="single" w:sz="4" w:space="0" w:color="auto"/>
            </w:tcBorders>
            <w:shd w:val="clear" w:color="auto" w:fill="auto"/>
          </w:tcPr>
          <w:p w:rsidR="0076715C" w:rsidRPr="00744005" w:rsidRDefault="00E31778"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5</w:t>
            </w:r>
            <w:r w:rsidR="00BF2531" w:rsidRPr="00744005">
              <w:rPr>
                <w:rFonts w:ascii="Times New Roman" w:eastAsia="Times New Roman" w:hAnsi="Times New Roman"/>
                <w:color w:val="000000" w:themeColor="text1"/>
                <w:sz w:val="18"/>
                <w:szCs w:val="18"/>
                <w:lang w:eastAsia="ru-RU"/>
              </w:rPr>
              <w:t>0</w:t>
            </w:r>
          </w:p>
        </w:tc>
        <w:tc>
          <w:tcPr>
            <w:tcW w:w="774" w:type="dxa"/>
            <w:gridSpan w:val="3"/>
            <w:tcBorders>
              <w:top w:val="nil"/>
              <w:left w:val="nil"/>
              <w:bottom w:val="single" w:sz="4" w:space="0" w:color="auto"/>
              <w:right w:val="single" w:sz="4" w:space="0" w:color="auto"/>
            </w:tcBorders>
            <w:shd w:val="clear" w:color="auto" w:fill="auto"/>
          </w:tcPr>
          <w:p w:rsidR="0076715C" w:rsidRPr="00744005" w:rsidRDefault="00FC0DCF"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p>
        </w:tc>
        <w:tc>
          <w:tcPr>
            <w:tcW w:w="378" w:type="dxa"/>
            <w:gridSpan w:val="8"/>
            <w:tcBorders>
              <w:top w:val="nil"/>
              <w:left w:val="nil"/>
              <w:bottom w:val="single" w:sz="4" w:space="0" w:color="auto"/>
              <w:right w:val="single" w:sz="4" w:space="0" w:color="auto"/>
            </w:tcBorders>
            <w:shd w:val="clear" w:color="auto" w:fill="auto"/>
          </w:tcPr>
          <w:p w:rsidR="0076715C" w:rsidRPr="00744005" w:rsidRDefault="00BF2531"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558" w:type="dxa"/>
            <w:gridSpan w:val="11"/>
            <w:tcBorders>
              <w:top w:val="nil"/>
              <w:left w:val="nil"/>
              <w:bottom w:val="single" w:sz="4" w:space="0" w:color="auto"/>
              <w:right w:val="single" w:sz="4" w:space="0" w:color="auto"/>
            </w:tcBorders>
            <w:shd w:val="clear" w:color="auto" w:fill="auto"/>
          </w:tcPr>
          <w:p w:rsidR="0076715C" w:rsidRPr="00744005" w:rsidRDefault="00BF2531"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482" w:type="dxa"/>
            <w:gridSpan w:val="7"/>
            <w:tcBorders>
              <w:top w:val="nil"/>
              <w:left w:val="nil"/>
              <w:bottom w:val="single" w:sz="4" w:space="0" w:color="auto"/>
              <w:right w:val="single" w:sz="4" w:space="0" w:color="auto"/>
            </w:tcBorders>
            <w:shd w:val="clear" w:color="auto" w:fill="auto"/>
          </w:tcPr>
          <w:p w:rsidR="0076715C" w:rsidRPr="00744005" w:rsidRDefault="00E31778"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10</w:t>
            </w:r>
          </w:p>
        </w:tc>
        <w:tc>
          <w:tcPr>
            <w:tcW w:w="578" w:type="dxa"/>
            <w:gridSpan w:val="7"/>
            <w:tcBorders>
              <w:top w:val="nil"/>
              <w:left w:val="nil"/>
              <w:bottom w:val="single" w:sz="4" w:space="0" w:color="auto"/>
              <w:right w:val="single" w:sz="4" w:space="0" w:color="auto"/>
            </w:tcBorders>
            <w:shd w:val="clear" w:color="auto" w:fill="auto"/>
          </w:tcPr>
          <w:p w:rsidR="0076715C" w:rsidRPr="00744005" w:rsidRDefault="00BF2531"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1068"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left w:val="single" w:sz="4" w:space="0" w:color="auto"/>
              <w:bottom w:val="single" w:sz="4" w:space="0" w:color="000000"/>
              <w:right w:val="single" w:sz="4" w:space="0" w:color="auto"/>
            </w:tcBorders>
            <w:vAlign w:val="center"/>
          </w:tcPr>
          <w:p w:rsidR="0076715C" w:rsidRPr="00744005" w:rsidRDefault="0076715C" w:rsidP="001F241D">
            <w:pPr>
              <w:spacing w:after="0" w:line="240" w:lineRule="auto"/>
              <w:ind w:left="-60" w:right="-35"/>
              <w:jc w:val="center"/>
              <w:rPr>
                <w:rFonts w:ascii="Times New Roman" w:eastAsia="Times New Roman" w:hAnsi="Times New Roman"/>
                <w:color w:val="000000" w:themeColor="text1"/>
                <w:sz w:val="18"/>
                <w:szCs w:val="18"/>
                <w:lang w:eastAsia="ru-RU"/>
              </w:rPr>
            </w:pPr>
          </w:p>
        </w:tc>
      </w:tr>
      <w:tr w:rsidR="00711FF4" w:rsidRPr="00744005" w:rsidTr="005A60F4">
        <w:trPr>
          <w:trHeight w:val="315"/>
        </w:trPr>
        <w:tc>
          <w:tcPr>
            <w:tcW w:w="555" w:type="dxa"/>
            <w:vMerge w:val="restart"/>
            <w:tcBorders>
              <w:top w:val="nil"/>
              <w:left w:val="single" w:sz="4" w:space="0" w:color="auto"/>
              <w:bottom w:val="single" w:sz="4" w:space="0" w:color="000000"/>
              <w:right w:val="single" w:sz="4" w:space="0" w:color="auto"/>
            </w:tcBorders>
            <w:shd w:val="clear" w:color="auto" w:fill="auto"/>
            <w:hideMark/>
          </w:tcPr>
          <w:p w:rsidR="00BF2531" w:rsidRPr="00744005" w:rsidRDefault="00BF2531"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2.2</w:t>
            </w:r>
          </w:p>
        </w:tc>
        <w:tc>
          <w:tcPr>
            <w:tcW w:w="2299" w:type="dxa"/>
            <w:vMerge w:val="restart"/>
            <w:tcBorders>
              <w:top w:val="nil"/>
              <w:left w:val="single" w:sz="4" w:space="0" w:color="auto"/>
              <w:right w:val="single" w:sz="4" w:space="0" w:color="auto"/>
            </w:tcBorders>
            <w:shd w:val="clear" w:color="auto" w:fill="auto"/>
            <w:hideMark/>
          </w:tcPr>
          <w:p w:rsidR="00BF2531" w:rsidRPr="00744005" w:rsidRDefault="00BF2531"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 xml:space="preserve">Мероприятие 02.02 </w:t>
            </w:r>
            <w:r w:rsidRPr="00744005">
              <w:rPr>
                <w:rFonts w:ascii="Times New Roman" w:eastAsia="Times New Roman" w:hAnsi="Times New Roman"/>
                <w:color w:val="000000" w:themeColor="text1"/>
                <w:sz w:val="18"/>
                <w:szCs w:val="18"/>
                <w:lang w:eastAsia="ru-RU"/>
              </w:rPr>
              <w:br/>
            </w:r>
            <w:r w:rsidRPr="00744005">
              <w:rPr>
                <w:rFonts w:ascii="Times New Roman" w:hAnsi="Times New Roman"/>
                <w:sz w:val="18"/>
                <w:szCs w:val="18"/>
              </w:rPr>
              <w:t>Материальное стимулирование народных дружинников</w:t>
            </w:r>
          </w:p>
        </w:tc>
        <w:tc>
          <w:tcPr>
            <w:tcW w:w="1123" w:type="dxa"/>
            <w:gridSpan w:val="2"/>
            <w:vMerge w:val="restart"/>
            <w:tcBorders>
              <w:top w:val="nil"/>
              <w:left w:val="nil"/>
              <w:right w:val="single" w:sz="4" w:space="0" w:color="auto"/>
            </w:tcBorders>
            <w:shd w:val="clear" w:color="auto" w:fill="auto"/>
            <w:hideMark/>
          </w:tcPr>
          <w:p w:rsidR="00BF2531" w:rsidRPr="00744005" w:rsidRDefault="00BF2531" w:rsidP="001F241D">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tc>
        <w:tc>
          <w:tcPr>
            <w:tcW w:w="1523" w:type="dxa"/>
            <w:gridSpan w:val="2"/>
            <w:tcBorders>
              <w:top w:val="nil"/>
              <w:left w:val="nil"/>
              <w:bottom w:val="single" w:sz="4" w:space="0" w:color="auto"/>
              <w:right w:val="single" w:sz="4" w:space="0" w:color="auto"/>
            </w:tcBorders>
            <w:shd w:val="clear" w:color="auto" w:fill="auto"/>
            <w:hideMark/>
          </w:tcPr>
          <w:p w:rsidR="00BF2531" w:rsidRPr="00744005" w:rsidRDefault="00BF2531"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750,00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068" w:type="dxa"/>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030" w:type="dxa"/>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121" w:type="dxa"/>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967" w:type="dxa"/>
            <w:gridSpan w:val="3"/>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657" w:type="dxa"/>
            <w:vMerge w:val="restart"/>
            <w:tcBorders>
              <w:top w:val="nil"/>
              <w:left w:val="single" w:sz="4" w:space="0" w:color="auto"/>
              <w:right w:val="single" w:sz="4" w:space="0" w:color="auto"/>
            </w:tcBorders>
            <w:shd w:val="clear" w:color="auto" w:fill="auto"/>
          </w:tcPr>
          <w:p w:rsidR="00BF2531" w:rsidRPr="00744005" w:rsidRDefault="00540613" w:rsidP="001F241D">
            <w:pPr>
              <w:spacing w:after="0" w:line="240" w:lineRule="auto"/>
              <w:ind w:left="-60" w:right="-35"/>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711FF4" w:rsidRPr="00744005" w:rsidTr="005A60F4">
        <w:trPr>
          <w:trHeight w:val="375"/>
        </w:trPr>
        <w:tc>
          <w:tcPr>
            <w:tcW w:w="555" w:type="dxa"/>
            <w:vMerge/>
            <w:tcBorders>
              <w:top w:val="nil"/>
              <w:left w:val="single" w:sz="4" w:space="0" w:color="auto"/>
              <w:bottom w:val="single" w:sz="4" w:space="0" w:color="000000"/>
              <w:right w:val="single" w:sz="4" w:space="0" w:color="auto"/>
            </w:tcBorders>
            <w:vAlign w:val="center"/>
            <w:hideMark/>
          </w:tcPr>
          <w:p w:rsidR="00BF2531" w:rsidRPr="00744005" w:rsidRDefault="00BF2531"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BF2531" w:rsidRPr="00744005" w:rsidRDefault="00BF2531"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right w:val="single" w:sz="4" w:space="0" w:color="auto"/>
            </w:tcBorders>
            <w:shd w:val="clear" w:color="auto" w:fill="auto"/>
            <w:hideMark/>
          </w:tcPr>
          <w:p w:rsidR="00BF2531" w:rsidRPr="00744005" w:rsidRDefault="00BF2531"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BF2531" w:rsidRPr="00744005" w:rsidRDefault="009D38EE"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099" w:type="dxa"/>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750,00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068" w:type="dxa"/>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030" w:type="dxa"/>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121" w:type="dxa"/>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967" w:type="dxa"/>
            <w:gridSpan w:val="3"/>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657" w:type="dxa"/>
            <w:vMerge/>
            <w:tcBorders>
              <w:left w:val="single" w:sz="4" w:space="0" w:color="auto"/>
              <w:right w:val="single" w:sz="4" w:space="0" w:color="auto"/>
            </w:tcBorders>
            <w:vAlign w:val="center"/>
          </w:tcPr>
          <w:p w:rsidR="00BF2531" w:rsidRPr="00744005" w:rsidRDefault="00BF2531" w:rsidP="005B152A">
            <w:pPr>
              <w:spacing w:after="0" w:line="240" w:lineRule="auto"/>
              <w:ind w:left="-60" w:right="-35"/>
              <w:rPr>
                <w:rFonts w:ascii="Times New Roman" w:eastAsia="Times New Roman" w:hAnsi="Times New Roman"/>
                <w:color w:val="000000" w:themeColor="text1"/>
                <w:sz w:val="18"/>
                <w:szCs w:val="18"/>
                <w:lang w:eastAsia="ru-RU"/>
              </w:rPr>
            </w:pPr>
          </w:p>
        </w:tc>
      </w:tr>
      <w:tr w:rsidR="00711FF4" w:rsidRPr="00744005" w:rsidTr="005A60F4">
        <w:trPr>
          <w:trHeight w:val="337"/>
        </w:trPr>
        <w:tc>
          <w:tcPr>
            <w:tcW w:w="555" w:type="dxa"/>
            <w:vMerge/>
            <w:tcBorders>
              <w:top w:val="nil"/>
              <w:left w:val="single" w:sz="4" w:space="0" w:color="auto"/>
              <w:bottom w:val="single" w:sz="4" w:space="0" w:color="000000"/>
              <w:right w:val="single" w:sz="4" w:space="0" w:color="auto"/>
            </w:tcBorders>
            <w:vAlign w:val="center"/>
          </w:tcPr>
          <w:p w:rsidR="00BF2531" w:rsidRPr="00744005" w:rsidRDefault="00BF2531"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000000"/>
              <w:right w:val="single" w:sz="4" w:space="0" w:color="auto"/>
            </w:tcBorders>
            <w:vAlign w:val="center"/>
          </w:tcPr>
          <w:p w:rsidR="00BF2531" w:rsidRPr="00744005" w:rsidRDefault="00BF2531"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tcPr>
          <w:p w:rsidR="00BF2531" w:rsidRPr="00744005" w:rsidRDefault="00BF2531"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BF2531" w:rsidRDefault="00BF2531"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p w:rsidR="00DE1CD5" w:rsidRDefault="00DE1CD5" w:rsidP="00B56E15">
            <w:pPr>
              <w:spacing w:after="0" w:line="240" w:lineRule="auto"/>
              <w:rPr>
                <w:rFonts w:ascii="Times New Roman" w:eastAsia="Times New Roman" w:hAnsi="Times New Roman"/>
                <w:color w:val="000000" w:themeColor="text1"/>
                <w:sz w:val="18"/>
                <w:szCs w:val="18"/>
                <w:lang w:eastAsia="ru-RU"/>
              </w:rPr>
            </w:pPr>
          </w:p>
          <w:p w:rsidR="00DE1CD5" w:rsidRPr="00744005" w:rsidRDefault="00DE1CD5" w:rsidP="00B56E15">
            <w:pPr>
              <w:spacing w:after="0" w:line="240" w:lineRule="auto"/>
              <w:rPr>
                <w:rFonts w:ascii="Times New Roman" w:eastAsia="Times New Roman" w:hAnsi="Times New Roman"/>
                <w:color w:val="000000" w:themeColor="text1"/>
                <w:sz w:val="18"/>
                <w:szCs w:val="18"/>
                <w:lang w:eastAsia="ru-RU"/>
              </w:rPr>
            </w:pPr>
          </w:p>
        </w:tc>
        <w:tc>
          <w:tcPr>
            <w:tcW w:w="1099" w:type="dxa"/>
            <w:tcBorders>
              <w:top w:val="single" w:sz="4" w:space="0" w:color="auto"/>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bottom w:val="single" w:sz="4" w:space="0" w:color="auto"/>
              <w:right w:val="single" w:sz="4" w:space="0" w:color="auto"/>
            </w:tcBorders>
            <w:vAlign w:val="center"/>
          </w:tcPr>
          <w:p w:rsidR="00BF2531" w:rsidRPr="00744005" w:rsidRDefault="00BF2531" w:rsidP="001F241D">
            <w:pPr>
              <w:spacing w:after="0" w:line="240" w:lineRule="auto"/>
              <w:ind w:left="-60" w:right="-35"/>
              <w:rPr>
                <w:rFonts w:ascii="Times New Roman" w:eastAsia="Times New Roman" w:hAnsi="Times New Roman"/>
                <w:color w:val="000000" w:themeColor="text1"/>
                <w:sz w:val="18"/>
                <w:szCs w:val="18"/>
                <w:lang w:eastAsia="ru-RU"/>
              </w:rPr>
            </w:pPr>
          </w:p>
        </w:tc>
      </w:tr>
      <w:tr w:rsidR="002C6577" w:rsidRPr="00744005" w:rsidTr="005A60F4">
        <w:trPr>
          <w:trHeight w:val="315"/>
        </w:trPr>
        <w:tc>
          <w:tcPr>
            <w:tcW w:w="555" w:type="dxa"/>
            <w:vMerge/>
            <w:tcBorders>
              <w:top w:val="nil"/>
              <w:left w:val="single" w:sz="4" w:space="0" w:color="auto"/>
              <w:bottom w:val="single" w:sz="4" w:space="0" w:color="000000"/>
              <w:right w:val="single" w:sz="4" w:space="0" w:color="auto"/>
            </w:tcBorders>
            <w:vAlign w:val="center"/>
            <w:hideMark/>
          </w:tcPr>
          <w:p w:rsidR="002C6577" w:rsidRPr="00744005" w:rsidRDefault="002C6577" w:rsidP="00B56E15">
            <w:pPr>
              <w:spacing w:after="0" w:line="240" w:lineRule="auto"/>
              <w:rPr>
                <w:rFonts w:ascii="Times New Roman" w:eastAsia="Times New Roman" w:hAnsi="Times New Roman"/>
                <w:color w:val="000000" w:themeColor="text1"/>
                <w:sz w:val="18"/>
                <w:szCs w:val="18"/>
                <w:lang w:eastAsia="ru-RU"/>
              </w:rPr>
            </w:pPr>
          </w:p>
        </w:tc>
        <w:tc>
          <w:tcPr>
            <w:tcW w:w="2299" w:type="dxa"/>
            <w:vMerge w:val="restart"/>
            <w:tcBorders>
              <w:top w:val="nil"/>
              <w:left w:val="single" w:sz="4" w:space="0" w:color="auto"/>
              <w:bottom w:val="single" w:sz="4" w:space="0" w:color="000000"/>
              <w:right w:val="single" w:sz="4" w:space="0" w:color="auto"/>
            </w:tcBorders>
            <w:shd w:val="clear" w:color="auto" w:fill="auto"/>
            <w:hideMark/>
          </w:tcPr>
          <w:p w:rsidR="002C6577" w:rsidRPr="00981DA4" w:rsidRDefault="002C6577" w:rsidP="00B56E15">
            <w:pPr>
              <w:spacing w:after="0" w:line="240" w:lineRule="auto"/>
              <w:rPr>
                <w:rFonts w:ascii="Times New Roman" w:eastAsia="Times New Roman" w:hAnsi="Times New Roman"/>
                <w:color w:val="000000" w:themeColor="text1"/>
                <w:sz w:val="18"/>
                <w:szCs w:val="18"/>
                <w:lang w:eastAsia="ru-RU"/>
              </w:rPr>
            </w:pPr>
            <w:r w:rsidRPr="00981DA4">
              <w:rPr>
                <w:rFonts w:ascii="Times New Roman" w:hAnsi="Times New Roman"/>
                <w:sz w:val="18"/>
                <w:szCs w:val="18"/>
              </w:rPr>
              <w:t>Количество народных дружинников, получивших выплаты в соответствии с  требованиями при расчете нормативов расходов бюджета (единицы)</w:t>
            </w:r>
          </w:p>
        </w:tc>
        <w:tc>
          <w:tcPr>
            <w:tcW w:w="11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C6577" w:rsidRPr="00744005" w:rsidRDefault="002C6577"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5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C6577" w:rsidRPr="00744005" w:rsidRDefault="002C6577"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099" w:type="dxa"/>
            <w:vMerge w:val="restart"/>
            <w:tcBorders>
              <w:top w:val="nil"/>
              <w:left w:val="single" w:sz="4" w:space="0" w:color="auto"/>
              <w:bottom w:val="single" w:sz="4" w:space="0" w:color="000000"/>
              <w:right w:val="single" w:sz="4" w:space="0" w:color="auto"/>
            </w:tcBorders>
            <w:shd w:val="clear" w:color="auto" w:fill="auto"/>
            <w:hideMark/>
          </w:tcPr>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Всего:</w:t>
            </w:r>
          </w:p>
        </w:tc>
        <w:tc>
          <w:tcPr>
            <w:tcW w:w="774" w:type="dxa"/>
            <w:gridSpan w:val="3"/>
            <w:vMerge w:val="restart"/>
            <w:tcBorders>
              <w:top w:val="nil"/>
              <w:left w:val="single" w:sz="4" w:space="0" w:color="auto"/>
              <w:bottom w:val="single" w:sz="4" w:space="0" w:color="000000"/>
              <w:right w:val="single" w:sz="4" w:space="0" w:color="auto"/>
            </w:tcBorders>
            <w:shd w:val="clear" w:color="auto" w:fill="auto"/>
            <w:hideMark/>
          </w:tcPr>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 2023 год</w:t>
            </w:r>
          </w:p>
        </w:tc>
        <w:tc>
          <w:tcPr>
            <w:tcW w:w="1996" w:type="dxa"/>
            <w:gridSpan w:val="33"/>
            <w:tcBorders>
              <w:top w:val="single" w:sz="4" w:space="0" w:color="auto"/>
              <w:left w:val="nil"/>
              <w:bottom w:val="single" w:sz="4" w:space="0" w:color="auto"/>
              <w:right w:val="single" w:sz="4" w:space="0" w:color="000000"/>
            </w:tcBorders>
            <w:shd w:val="clear" w:color="auto" w:fill="auto"/>
            <w:hideMark/>
          </w:tcPr>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 том числе по кварталам</w:t>
            </w:r>
          </w:p>
        </w:tc>
        <w:tc>
          <w:tcPr>
            <w:tcW w:w="1068" w:type="dxa"/>
            <w:vMerge w:val="restart"/>
            <w:tcBorders>
              <w:top w:val="nil"/>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2024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10</w:t>
            </w:r>
          </w:p>
        </w:tc>
        <w:tc>
          <w:tcPr>
            <w:tcW w:w="1030" w:type="dxa"/>
            <w:vMerge w:val="restart"/>
            <w:tcBorders>
              <w:top w:val="nil"/>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2025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10</w:t>
            </w:r>
          </w:p>
        </w:tc>
        <w:tc>
          <w:tcPr>
            <w:tcW w:w="1121" w:type="dxa"/>
            <w:vMerge w:val="restart"/>
            <w:tcBorders>
              <w:top w:val="nil"/>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2026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10</w:t>
            </w:r>
          </w:p>
        </w:tc>
        <w:tc>
          <w:tcPr>
            <w:tcW w:w="967" w:type="dxa"/>
            <w:gridSpan w:val="3"/>
            <w:vMerge w:val="restart"/>
            <w:tcBorders>
              <w:top w:val="single" w:sz="4" w:space="0" w:color="auto"/>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2027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10</w:t>
            </w:r>
          </w:p>
        </w:tc>
        <w:tc>
          <w:tcPr>
            <w:tcW w:w="1657" w:type="dxa"/>
            <w:vMerge w:val="restart"/>
            <w:tcBorders>
              <w:top w:val="single" w:sz="4" w:space="0" w:color="auto"/>
              <w:left w:val="single" w:sz="4" w:space="0" w:color="auto"/>
              <w:right w:val="single" w:sz="4" w:space="0" w:color="auto"/>
            </w:tcBorders>
            <w:shd w:val="clear" w:color="auto" w:fill="auto"/>
          </w:tcPr>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0D191F">
            <w:pPr>
              <w:spacing w:after="0" w:line="240" w:lineRule="auto"/>
              <w:jc w:val="center"/>
              <w:rPr>
                <w:rFonts w:ascii="Times New Roman" w:eastAsia="Times New Roman" w:hAnsi="Times New Roman"/>
                <w:color w:val="000000" w:themeColor="text1"/>
                <w:sz w:val="18"/>
                <w:szCs w:val="18"/>
                <w:lang w:eastAsia="ru-RU"/>
              </w:rPr>
            </w:pPr>
            <w:proofErr w:type="spellStart"/>
            <w:r>
              <w:rPr>
                <w:rFonts w:ascii="Times New Roman" w:eastAsia="Times New Roman" w:hAnsi="Times New Roman"/>
                <w:color w:val="000000" w:themeColor="text1"/>
                <w:sz w:val="18"/>
                <w:szCs w:val="18"/>
                <w:lang w:eastAsia="ru-RU"/>
              </w:rPr>
              <w:t>х</w:t>
            </w:r>
            <w:proofErr w:type="spellEnd"/>
          </w:p>
        </w:tc>
      </w:tr>
      <w:tr w:rsidR="00711FF4" w:rsidRPr="00744005" w:rsidTr="005A60F4">
        <w:trPr>
          <w:trHeight w:val="255"/>
        </w:trPr>
        <w:tc>
          <w:tcPr>
            <w:tcW w:w="555"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tcBorders>
              <w:top w:val="nil"/>
              <w:left w:val="single" w:sz="4" w:space="0" w:color="auto"/>
              <w:bottom w:val="single" w:sz="4" w:space="0" w:color="000000"/>
              <w:right w:val="single" w:sz="4" w:space="0" w:color="auto"/>
            </w:tcBorders>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099" w:type="dxa"/>
            <w:vMerge/>
            <w:tcBorders>
              <w:top w:val="nil"/>
              <w:left w:val="single" w:sz="4" w:space="0" w:color="auto"/>
              <w:bottom w:val="single" w:sz="4" w:space="0" w:color="000000"/>
              <w:right w:val="single" w:sz="4" w:space="0" w:color="auto"/>
            </w:tcBorders>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774" w:type="dxa"/>
            <w:gridSpan w:val="3"/>
            <w:vMerge/>
            <w:tcBorders>
              <w:top w:val="nil"/>
              <w:left w:val="single" w:sz="4" w:space="0" w:color="auto"/>
              <w:bottom w:val="single" w:sz="4" w:space="0" w:color="000000"/>
              <w:right w:val="single" w:sz="4" w:space="0" w:color="auto"/>
            </w:tcBorders>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378" w:type="dxa"/>
            <w:gridSpan w:val="8"/>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w:t>
            </w:r>
          </w:p>
        </w:tc>
        <w:tc>
          <w:tcPr>
            <w:tcW w:w="558" w:type="dxa"/>
            <w:gridSpan w:val="11"/>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w:t>
            </w:r>
          </w:p>
        </w:tc>
        <w:tc>
          <w:tcPr>
            <w:tcW w:w="482" w:type="dxa"/>
            <w:gridSpan w:val="7"/>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III</w:t>
            </w:r>
          </w:p>
        </w:tc>
        <w:tc>
          <w:tcPr>
            <w:tcW w:w="578" w:type="dxa"/>
            <w:gridSpan w:val="7"/>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IV</w:t>
            </w:r>
          </w:p>
        </w:tc>
        <w:tc>
          <w:tcPr>
            <w:tcW w:w="1068"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left w:val="single" w:sz="4" w:space="0" w:color="auto"/>
              <w:right w:val="single" w:sz="4" w:space="0" w:color="auto"/>
            </w:tcBorders>
            <w:vAlign w:val="center"/>
          </w:tcPr>
          <w:p w:rsidR="0076715C" w:rsidRPr="00744005" w:rsidRDefault="0076715C" w:rsidP="001F241D">
            <w:pPr>
              <w:spacing w:after="0" w:line="240" w:lineRule="auto"/>
              <w:ind w:left="-60" w:right="-35"/>
              <w:rPr>
                <w:rFonts w:ascii="Times New Roman" w:eastAsia="Times New Roman" w:hAnsi="Times New Roman"/>
                <w:color w:val="000000" w:themeColor="text1"/>
                <w:sz w:val="18"/>
                <w:szCs w:val="18"/>
                <w:lang w:eastAsia="ru-RU"/>
              </w:rPr>
            </w:pPr>
          </w:p>
        </w:tc>
      </w:tr>
      <w:tr w:rsidR="00711FF4" w:rsidRPr="00744005" w:rsidTr="005A60F4">
        <w:trPr>
          <w:trHeight w:val="315"/>
        </w:trPr>
        <w:tc>
          <w:tcPr>
            <w:tcW w:w="555"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tcBorders>
              <w:top w:val="nil"/>
              <w:left w:val="single" w:sz="4" w:space="0" w:color="auto"/>
              <w:bottom w:val="single" w:sz="4" w:space="0" w:color="000000"/>
              <w:right w:val="single" w:sz="4" w:space="0" w:color="auto"/>
            </w:tcBorders>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099" w:type="dxa"/>
            <w:tcBorders>
              <w:top w:val="nil"/>
              <w:left w:val="nil"/>
              <w:bottom w:val="single" w:sz="4" w:space="0" w:color="auto"/>
              <w:right w:val="single" w:sz="4" w:space="0" w:color="auto"/>
            </w:tcBorders>
            <w:shd w:val="clear" w:color="auto" w:fill="auto"/>
          </w:tcPr>
          <w:p w:rsidR="0076715C" w:rsidRPr="00744005" w:rsidRDefault="00CF4729"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5</w:t>
            </w:r>
            <w:r w:rsidR="00BF2531" w:rsidRPr="00744005">
              <w:rPr>
                <w:rFonts w:ascii="Times New Roman" w:eastAsia="Times New Roman" w:hAnsi="Times New Roman"/>
                <w:color w:val="000000" w:themeColor="text1"/>
                <w:sz w:val="18"/>
                <w:szCs w:val="18"/>
                <w:lang w:eastAsia="ru-RU"/>
              </w:rPr>
              <w:t>0</w:t>
            </w:r>
          </w:p>
        </w:tc>
        <w:tc>
          <w:tcPr>
            <w:tcW w:w="774" w:type="dxa"/>
            <w:gridSpan w:val="3"/>
            <w:tcBorders>
              <w:top w:val="nil"/>
              <w:left w:val="nil"/>
              <w:bottom w:val="single" w:sz="4" w:space="0" w:color="auto"/>
              <w:right w:val="single" w:sz="4" w:space="0" w:color="auto"/>
            </w:tcBorders>
            <w:shd w:val="clear" w:color="auto" w:fill="auto"/>
          </w:tcPr>
          <w:p w:rsidR="0076715C" w:rsidRPr="00744005" w:rsidRDefault="001E42F1"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p>
        </w:tc>
        <w:tc>
          <w:tcPr>
            <w:tcW w:w="378" w:type="dxa"/>
            <w:gridSpan w:val="8"/>
            <w:tcBorders>
              <w:top w:val="nil"/>
              <w:left w:val="nil"/>
              <w:bottom w:val="single" w:sz="4" w:space="0" w:color="auto"/>
              <w:right w:val="single" w:sz="4" w:space="0" w:color="auto"/>
            </w:tcBorders>
            <w:shd w:val="clear" w:color="auto" w:fill="auto"/>
          </w:tcPr>
          <w:p w:rsidR="0076715C" w:rsidRPr="00744005" w:rsidRDefault="00BF2531"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558" w:type="dxa"/>
            <w:gridSpan w:val="11"/>
            <w:tcBorders>
              <w:top w:val="nil"/>
              <w:left w:val="nil"/>
              <w:bottom w:val="single" w:sz="4" w:space="0" w:color="auto"/>
              <w:right w:val="single" w:sz="4" w:space="0" w:color="auto"/>
            </w:tcBorders>
            <w:shd w:val="clear" w:color="auto" w:fill="auto"/>
          </w:tcPr>
          <w:p w:rsidR="0076715C" w:rsidRPr="00744005" w:rsidRDefault="00BF2531"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482" w:type="dxa"/>
            <w:gridSpan w:val="7"/>
            <w:tcBorders>
              <w:top w:val="nil"/>
              <w:left w:val="nil"/>
              <w:bottom w:val="single" w:sz="4" w:space="0" w:color="auto"/>
              <w:right w:val="single" w:sz="4" w:space="0" w:color="auto"/>
            </w:tcBorders>
            <w:shd w:val="clear" w:color="auto" w:fill="auto"/>
          </w:tcPr>
          <w:p w:rsidR="0076715C" w:rsidRPr="00744005" w:rsidRDefault="00CF4729"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w:t>
            </w:r>
            <w:r w:rsidR="00BF2531" w:rsidRPr="00744005">
              <w:rPr>
                <w:rFonts w:ascii="Times New Roman" w:eastAsia="Times New Roman" w:hAnsi="Times New Roman"/>
                <w:color w:val="000000" w:themeColor="text1"/>
                <w:sz w:val="18"/>
                <w:szCs w:val="18"/>
                <w:lang w:eastAsia="ru-RU"/>
              </w:rPr>
              <w:t>0</w:t>
            </w:r>
          </w:p>
        </w:tc>
        <w:tc>
          <w:tcPr>
            <w:tcW w:w="578" w:type="dxa"/>
            <w:gridSpan w:val="7"/>
            <w:tcBorders>
              <w:top w:val="nil"/>
              <w:left w:val="nil"/>
              <w:bottom w:val="single" w:sz="4" w:space="0" w:color="auto"/>
              <w:right w:val="single" w:sz="4" w:space="0" w:color="auto"/>
            </w:tcBorders>
            <w:shd w:val="clear" w:color="auto" w:fill="auto"/>
          </w:tcPr>
          <w:p w:rsidR="0076715C" w:rsidRPr="00744005" w:rsidRDefault="00BF2531"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1068"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left w:val="single" w:sz="4" w:space="0" w:color="auto"/>
              <w:bottom w:val="single" w:sz="4" w:space="0" w:color="000000"/>
              <w:right w:val="single" w:sz="4" w:space="0" w:color="auto"/>
            </w:tcBorders>
            <w:vAlign w:val="center"/>
          </w:tcPr>
          <w:p w:rsidR="0076715C" w:rsidRPr="00744005" w:rsidRDefault="0076715C" w:rsidP="001F241D">
            <w:pPr>
              <w:spacing w:after="0" w:line="240" w:lineRule="auto"/>
              <w:ind w:left="-60" w:right="-35"/>
              <w:rPr>
                <w:rFonts w:ascii="Times New Roman" w:eastAsia="Times New Roman" w:hAnsi="Times New Roman"/>
                <w:color w:val="000000" w:themeColor="text1"/>
                <w:sz w:val="18"/>
                <w:szCs w:val="18"/>
                <w:lang w:eastAsia="ru-RU"/>
              </w:rPr>
            </w:pPr>
          </w:p>
        </w:tc>
      </w:tr>
      <w:tr w:rsidR="00711FF4" w:rsidRPr="00744005" w:rsidTr="005A60F4">
        <w:trPr>
          <w:trHeight w:val="505"/>
        </w:trPr>
        <w:tc>
          <w:tcPr>
            <w:tcW w:w="555" w:type="dxa"/>
            <w:vMerge w:val="restart"/>
            <w:tcBorders>
              <w:top w:val="nil"/>
              <w:left w:val="single" w:sz="4" w:space="0" w:color="auto"/>
              <w:bottom w:val="single" w:sz="4" w:space="0" w:color="000000"/>
              <w:right w:val="single" w:sz="4" w:space="0" w:color="auto"/>
            </w:tcBorders>
            <w:shd w:val="clear" w:color="auto" w:fill="auto"/>
            <w:hideMark/>
          </w:tcPr>
          <w:p w:rsidR="00B57153" w:rsidRPr="00744005" w:rsidRDefault="00B57153"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2.3</w:t>
            </w:r>
          </w:p>
        </w:tc>
        <w:tc>
          <w:tcPr>
            <w:tcW w:w="2299" w:type="dxa"/>
            <w:vMerge w:val="restart"/>
            <w:tcBorders>
              <w:top w:val="nil"/>
              <w:left w:val="single" w:sz="4" w:space="0" w:color="auto"/>
              <w:right w:val="single" w:sz="4" w:space="0" w:color="auto"/>
            </w:tcBorders>
            <w:shd w:val="clear" w:color="auto" w:fill="auto"/>
            <w:hideMark/>
          </w:tcPr>
          <w:p w:rsidR="009D4C72" w:rsidRPr="009D4C72" w:rsidRDefault="009D4C72" w:rsidP="009D4C72">
            <w:pPr>
              <w:spacing w:after="0" w:line="240" w:lineRule="auto"/>
              <w:rPr>
                <w:rFonts w:ascii="Times New Roman" w:eastAsia="Times New Roman" w:hAnsi="Times New Roman"/>
                <w:color w:val="000000" w:themeColor="text1"/>
                <w:sz w:val="18"/>
                <w:szCs w:val="18"/>
                <w:lang w:eastAsia="ru-RU"/>
              </w:rPr>
            </w:pPr>
            <w:r w:rsidRPr="009D4C72">
              <w:rPr>
                <w:rFonts w:ascii="Times New Roman" w:eastAsia="Times New Roman" w:hAnsi="Times New Roman"/>
                <w:color w:val="000000" w:themeColor="text1"/>
                <w:sz w:val="18"/>
                <w:szCs w:val="18"/>
                <w:lang w:eastAsia="ru-RU"/>
              </w:rPr>
              <w:t xml:space="preserve">Мероприятие 02.03 </w:t>
            </w:r>
          </w:p>
          <w:p w:rsidR="00B57153" w:rsidRPr="00744005" w:rsidRDefault="009D4C72" w:rsidP="009D4C72">
            <w:pPr>
              <w:spacing w:after="0" w:line="240" w:lineRule="auto"/>
              <w:rPr>
                <w:rFonts w:ascii="Times New Roman" w:eastAsia="Times New Roman" w:hAnsi="Times New Roman"/>
                <w:color w:val="000000" w:themeColor="text1"/>
                <w:sz w:val="18"/>
                <w:szCs w:val="18"/>
                <w:lang w:eastAsia="ru-RU"/>
              </w:rPr>
            </w:pPr>
            <w:r w:rsidRPr="009D4C72">
              <w:rPr>
                <w:rFonts w:ascii="Times New Roman" w:hAnsi="Times New Roman"/>
                <w:sz w:val="18"/>
                <w:szCs w:val="18"/>
              </w:rPr>
              <w:t>Материально-техническое обеспечение деятельности народных дружин</w:t>
            </w:r>
          </w:p>
        </w:tc>
        <w:tc>
          <w:tcPr>
            <w:tcW w:w="1123" w:type="dxa"/>
            <w:gridSpan w:val="2"/>
            <w:tcBorders>
              <w:top w:val="nil"/>
              <w:left w:val="nil"/>
              <w:bottom w:val="single" w:sz="4" w:space="0" w:color="auto"/>
              <w:right w:val="single" w:sz="4" w:space="0" w:color="auto"/>
            </w:tcBorders>
            <w:shd w:val="clear" w:color="auto" w:fill="auto"/>
            <w:hideMark/>
          </w:tcPr>
          <w:p w:rsidR="00B57153" w:rsidRPr="00744005" w:rsidRDefault="00B57153"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p w:rsidR="00B57153" w:rsidRPr="00744005" w:rsidRDefault="00B57153"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B57153" w:rsidRPr="00744005" w:rsidRDefault="00B57153"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nil"/>
              <w:left w:val="nil"/>
              <w:bottom w:val="single" w:sz="4" w:space="0" w:color="auto"/>
              <w:right w:val="single" w:sz="4" w:space="0" w:color="auto"/>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val="restart"/>
            <w:tcBorders>
              <w:top w:val="nil"/>
              <w:left w:val="single" w:sz="4" w:space="0" w:color="auto"/>
              <w:right w:val="single" w:sz="4" w:space="0" w:color="auto"/>
            </w:tcBorders>
            <w:shd w:val="clear" w:color="auto" w:fill="auto"/>
          </w:tcPr>
          <w:p w:rsidR="00B57153" w:rsidRPr="00744005" w:rsidRDefault="00B57153" w:rsidP="001F241D">
            <w:pPr>
              <w:spacing w:after="0" w:line="240" w:lineRule="auto"/>
              <w:ind w:left="-60" w:right="-35"/>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Администрация Городского округа</w:t>
            </w:r>
          </w:p>
          <w:p w:rsidR="00B57153" w:rsidRPr="00744005" w:rsidRDefault="00B57153" w:rsidP="001F241D">
            <w:pPr>
              <w:spacing w:after="0" w:line="240" w:lineRule="auto"/>
              <w:ind w:left="-60" w:right="-35"/>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711FF4" w:rsidRPr="00744005" w:rsidTr="005A60F4">
        <w:trPr>
          <w:trHeight w:val="450"/>
        </w:trPr>
        <w:tc>
          <w:tcPr>
            <w:tcW w:w="555" w:type="dxa"/>
            <w:vMerge/>
            <w:tcBorders>
              <w:top w:val="nil"/>
              <w:left w:val="single" w:sz="4" w:space="0" w:color="auto"/>
              <w:bottom w:val="single" w:sz="4" w:space="0" w:color="000000"/>
              <w:right w:val="single" w:sz="4" w:space="0" w:color="auto"/>
            </w:tcBorders>
            <w:vAlign w:val="center"/>
            <w:hideMark/>
          </w:tcPr>
          <w:p w:rsidR="00B57153" w:rsidRPr="00744005" w:rsidRDefault="00B57153"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B57153" w:rsidRPr="00744005" w:rsidRDefault="00B57153"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val="restart"/>
            <w:tcBorders>
              <w:top w:val="single" w:sz="4" w:space="0" w:color="auto"/>
              <w:left w:val="nil"/>
              <w:right w:val="single" w:sz="4" w:space="0" w:color="auto"/>
            </w:tcBorders>
            <w:shd w:val="clear" w:color="auto" w:fill="auto"/>
            <w:hideMark/>
          </w:tcPr>
          <w:p w:rsidR="00B57153" w:rsidRPr="00744005" w:rsidRDefault="00B57153"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B57153" w:rsidRPr="00744005" w:rsidRDefault="00B57153"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099" w:type="dxa"/>
            <w:tcBorders>
              <w:top w:val="nil"/>
              <w:left w:val="nil"/>
              <w:bottom w:val="single" w:sz="4" w:space="0" w:color="auto"/>
              <w:right w:val="single" w:sz="4" w:space="0" w:color="auto"/>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right w:val="single" w:sz="4" w:space="0" w:color="auto"/>
            </w:tcBorders>
            <w:vAlign w:val="center"/>
          </w:tcPr>
          <w:p w:rsidR="00B57153" w:rsidRPr="00744005" w:rsidRDefault="00B57153" w:rsidP="001F241D">
            <w:pPr>
              <w:spacing w:after="0" w:line="240" w:lineRule="auto"/>
              <w:ind w:left="-60" w:right="-35"/>
              <w:jc w:val="center"/>
              <w:rPr>
                <w:rFonts w:ascii="Times New Roman" w:eastAsia="Times New Roman" w:hAnsi="Times New Roman"/>
                <w:color w:val="000000" w:themeColor="text1"/>
                <w:sz w:val="18"/>
                <w:szCs w:val="18"/>
                <w:lang w:eastAsia="ru-RU"/>
              </w:rPr>
            </w:pPr>
          </w:p>
        </w:tc>
      </w:tr>
      <w:tr w:rsidR="00711FF4" w:rsidRPr="00744005" w:rsidTr="005A60F4">
        <w:trPr>
          <w:trHeight w:val="480"/>
        </w:trPr>
        <w:tc>
          <w:tcPr>
            <w:tcW w:w="555" w:type="dxa"/>
            <w:vMerge/>
            <w:tcBorders>
              <w:top w:val="nil"/>
              <w:left w:val="single" w:sz="4" w:space="0" w:color="auto"/>
              <w:bottom w:val="single" w:sz="4" w:space="0" w:color="000000"/>
              <w:right w:val="single" w:sz="4" w:space="0" w:color="auto"/>
            </w:tcBorders>
            <w:vAlign w:val="center"/>
          </w:tcPr>
          <w:p w:rsidR="00B57153" w:rsidRPr="00744005" w:rsidRDefault="00B57153"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000000"/>
              <w:right w:val="single" w:sz="4" w:space="0" w:color="auto"/>
            </w:tcBorders>
            <w:vAlign w:val="center"/>
          </w:tcPr>
          <w:p w:rsidR="00B57153" w:rsidRPr="00744005" w:rsidRDefault="00B57153"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tcPr>
          <w:p w:rsidR="00B57153" w:rsidRPr="00744005" w:rsidRDefault="00B57153"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B57153" w:rsidRPr="00744005" w:rsidRDefault="00B57153"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099" w:type="dxa"/>
            <w:tcBorders>
              <w:top w:val="single" w:sz="4" w:space="0" w:color="auto"/>
              <w:left w:val="nil"/>
              <w:bottom w:val="single" w:sz="4" w:space="0" w:color="auto"/>
              <w:right w:val="single" w:sz="4" w:space="0" w:color="auto"/>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nil"/>
              <w:bottom w:val="single" w:sz="4" w:space="0" w:color="auto"/>
              <w:right w:val="single" w:sz="4" w:space="0" w:color="auto"/>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right w:val="single" w:sz="4" w:space="0" w:color="auto"/>
            </w:tcBorders>
            <w:vAlign w:val="center"/>
          </w:tcPr>
          <w:p w:rsidR="00B57153" w:rsidRPr="00744005" w:rsidRDefault="00B57153" w:rsidP="001F241D">
            <w:pPr>
              <w:spacing w:after="0" w:line="240" w:lineRule="auto"/>
              <w:ind w:left="-60" w:right="-35"/>
              <w:jc w:val="center"/>
              <w:rPr>
                <w:rFonts w:ascii="Times New Roman" w:eastAsia="Times New Roman" w:hAnsi="Times New Roman"/>
                <w:color w:val="000000" w:themeColor="text1"/>
                <w:sz w:val="18"/>
                <w:szCs w:val="18"/>
                <w:lang w:eastAsia="ru-RU"/>
              </w:rPr>
            </w:pPr>
          </w:p>
        </w:tc>
      </w:tr>
      <w:tr w:rsidR="002C6577" w:rsidRPr="003C534A" w:rsidTr="005A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5" w:type="dxa"/>
            <w:vMerge w:val="restart"/>
            <w:vAlign w:val="center"/>
            <w:hideMark/>
          </w:tcPr>
          <w:p w:rsidR="002C6577" w:rsidRPr="003C534A" w:rsidRDefault="002C6577"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restart"/>
            <w:shd w:val="clear" w:color="auto" w:fill="auto"/>
            <w:hideMark/>
          </w:tcPr>
          <w:p w:rsidR="002C6577" w:rsidRPr="00F81DC1" w:rsidRDefault="002C6577" w:rsidP="003C534A">
            <w:pPr>
              <w:spacing w:after="0" w:line="240" w:lineRule="auto"/>
              <w:rPr>
                <w:rFonts w:ascii="Times New Roman" w:eastAsia="Times New Roman" w:hAnsi="Times New Roman"/>
                <w:color w:val="000000" w:themeColor="text1"/>
                <w:sz w:val="18"/>
                <w:szCs w:val="18"/>
                <w:lang w:eastAsia="ru-RU"/>
              </w:rPr>
            </w:pPr>
            <w:r w:rsidRPr="00F81DC1">
              <w:rPr>
                <w:rFonts w:ascii="Times New Roman" w:hAnsi="Times New Roman"/>
                <w:sz w:val="18"/>
                <w:szCs w:val="18"/>
              </w:rPr>
              <w:t xml:space="preserve">Количество закупленного имущества на обеспечение народных дружин необходимой материально-технической </w:t>
            </w:r>
            <w:r w:rsidRPr="00F81DC1">
              <w:rPr>
                <w:rFonts w:ascii="Times New Roman" w:hAnsi="Times New Roman"/>
                <w:sz w:val="18"/>
                <w:szCs w:val="18"/>
              </w:rPr>
              <w:lastRenderedPageBreak/>
              <w:t>базой (шт.)</w:t>
            </w:r>
          </w:p>
        </w:tc>
        <w:tc>
          <w:tcPr>
            <w:tcW w:w="1123" w:type="dxa"/>
            <w:gridSpan w:val="2"/>
            <w:vMerge w:val="restart"/>
            <w:shd w:val="clear" w:color="auto" w:fill="auto"/>
            <w:vAlign w:val="center"/>
            <w:hideMark/>
          </w:tcPr>
          <w:p w:rsidR="002C6577" w:rsidRPr="003C534A" w:rsidRDefault="002C6577"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lastRenderedPageBreak/>
              <w:t>Х</w:t>
            </w:r>
          </w:p>
        </w:tc>
        <w:tc>
          <w:tcPr>
            <w:tcW w:w="1523" w:type="dxa"/>
            <w:gridSpan w:val="2"/>
            <w:vMerge w:val="restart"/>
            <w:shd w:val="clear" w:color="auto" w:fill="auto"/>
            <w:vAlign w:val="center"/>
            <w:hideMark/>
          </w:tcPr>
          <w:p w:rsidR="002C6577" w:rsidRPr="003C534A" w:rsidRDefault="002C6577"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Х</w:t>
            </w:r>
          </w:p>
        </w:tc>
        <w:tc>
          <w:tcPr>
            <w:tcW w:w="1099" w:type="dxa"/>
            <w:vMerge w:val="restart"/>
            <w:shd w:val="clear" w:color="auto" w:fill="auto"/>
            <w:hideMark/>
          </w:tcPr>
          <w:p w:rsidR="002C6577" w:rsidRPr="003C534A" w:rsidRDefault="002C6577" w:rsidP="005A60F4">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Всего:</w:t>
            </w:r>
          </w:p>
        </w:tc>
        <w:tc>
          <w:tcPr>
            <w:tcW w:w="774" w:type="dxa"/>
            <w:gridSpan w:val="3"/>
            <w:vMerge w:val="restart"/>
            <w:shd w:val="clear" w:color="auto" w:fill="auto"/>
            <w:hideMark/>
          </w:tcPr>
          <w:p w:rsidR="002C6577" w:rsidRPr="00F81DC1"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F81DC1">
              <w:rPr>
                <w:rFonts w:ascii="Times New Roman" w:eastAsia="Times New Roman" w:hAnsi="Times New Roman"/>
                <w:color w:val="000000" w:themeColor="text1"/>
                <w:sz w:val="18"/>
                <w:szCs w:val="18"/>
                <w:lang w:eastAsia="ru-RU"/>
              </w:rPr>
              <w:t>Итого 2023 год</w:t>
            </w:r>
          </w:p>
        </w:tc>
        <w:tc>
          <w:tcPr>
            <w:tcW w:w="1996" w:type="dxa"/>
            <w:gridSpan w:val="33"/>
            <w:shd w:val="clear" w:color="auto" w:fill="auto"/>
            <w:hideMark/>
          </w:tcPr>
          <w:p w:rsidR="002C6577" w:rsidRPr="00F81DC1"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F81DC1">
              <w:rPr>
                <w:rFonts w:ascii="Times New Roman" w:eastAsia="Times New Roman" w:hAnsi="Times New Roman"/>
                <w:color w:val="000000" w:themeColor="text1"/>
                <w:sz w:val="18"/>
                <w:szCs w:val="18"/>
                <w:lang w:eastAsia="ru-RU"/>
              </w:rPr>
              <w:t>В том числе по кварталам</w:t>
            </w:r>
          </w:p>
        </w:tc>
        <w:tc>
          <w:tcPr>
            <w:tcW w:w="1068" w:type="dxa"/>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2024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1030" w:type="dxa"/>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2025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1121" w:type="dxa"/>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2026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967" w:type="dxa"/>
            <w:gridSpan w:val="3"/>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2027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1657" w:type="dxa"/>
            <w:vMerge w:val="restart"/>
            <w:shd w:val="clear" w:color="auto" w:fill="auto"/>
            <w:hideMark/>
          </w:tcPr>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0D191F">
            <w:pPr>
              <w:spacing w:after="0" w:line="240" w:lineRule="auto"/>
              <w:jc w:val="center"/>
              <w:rPr>
                <w:rFonts w:ascii="Times New Roman" w:eastAsia="Times New Roman" w:hAnsi="Times New Roman"/>
                <w:color w:val="000000" w:themeColor="text1"/>
                <w:sz w:val="18"/>
                <w:szCs w:val="18"/>
                <w:lang w:eastAsia="ru-RU"/>
              </w:rPr>
            </w:pPr>
            <w:proofErr w:type="spellStart"/>
            <w:r>
              <w:rPr>
                <w:rFonts w:ascii="Times New Roman" w:eastAsia="Times New Roman" w:hAnsi="Times New Roman"/>
                <w:color w:val="000000" w:themeColor="text1"/>
                <w:sz w:val="18"/>
                <w:szCs w:val="18"/>
                <w:lang w:eastAsia="ru-RU"/>
              </w:rPr>
              <w:t>х</w:t>
            </w:r>
            <w:proofErr w:type="spellEnd"/>
          </w:p>
        </w:tc>
      </w:tr>
      <w:tr w:rsidR="00711FF4" w:rsidRPr="003C534A" w:rsidTr="003B1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55"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123" w:type="dxa"/>
            <w:gridSpan w:val="2"/>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523" w:type="dxa"/>
            <w:gridSpan w:val="2"/>
            <w:vMerge/>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099"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774" w:type="dxa"/>
            <w:gridSpan w:val="3"/>
            <w:vMerge/>
            <w:vAlign w:val="center"/>
            <w:hideMark/>
          </w:tcPr>
          <w:p w:rsidR="003C534A" w:rsidRPr="00F81DC1" w:rsidRDefault="003C534A" w:rsidP="003C534A">
            <w:pPr>
              <w:spacing w:after="0" w:line="240" w:lineRule="auto"/>
              <w:rPr>
                <w:rFonts w:ascii="Times New Roman" w:eastAsia="Times New Roman" w:hAnsi="Times New Roman"/>
                <w:color w:val="000000" w:themeColor="text1"/>
                <w:sz w:val="18"/>
                <w:szCs w:val="18"/>
                <w:lang w:eastAsia="ru-RU"/>
              </w:rPr>
            </w:pPr>
          </w:p>
        </w:tc>
        <w:tc>
          <w:tcPr>
            <w:tcW w:w="378" w:type="dxa"/>
            <w:gridSpan w:val="8"/>
            <w:shd w:val="clear" w:color="auto" w:fill="auto"/>
            <w:hideMark/>
          </w:tcPr>
          <w:p w:rsidR="003C534A" w:rsidRPr="00F81DC1" w:rsidRDefault="003C534A" w:rsidP="003C534A">
            <w:pPr>
              <w:spacing w:after="0" w:line="240" w:lineRule="auto"/>
              <w:jc w:val="center"/>
              <w:rPr>
                <w:rFonts w:ascii="Times New Roman" w:eastAsia="Times New Roman" w:hAnsi="Times New Roman"/>
                <w:color w:val="000000" w:themeColor="text1"/>
                <w:sz w:val="18"/>
                <w:szCs w:val="18"/>
                <w:lang w:eastAsia="ru-RU"/>
              </w:rPr>
            </w:pPr>
            <w:r w:rsidRPr="00F81DC1">
              <w:rPr>
                <w:rFonts w:ascii="Times New Roman" w:eastAsia="Times New Roman" w:hAnsi="Times New Roman"/>
                <w:color w:val="000000" w:themeColor="text1"/>
                <w:sz w:val="18"/>
                <w:szCs w:val="18"/>
                <w:lang w:eastAsia="ru-RU"/>
              </w:rPr>
              <w:t>I</w:t>
            </w:r>
          </w:p>
        </w:tc>
        <w:tc>
          <w:tcPr>
            <w:tcW w:w="547" w:type="dxa"/>
            <w:gridSpan w:val="10"/>
            <w:shd w:val="clear" w:color="auto" w:fill="auto"/>
            <w:hideMark/>
          </w:tcPr>
          <w:p w:rsidR="003C534A" w:rsidRPr="00F81DC1" w:rsidRDefault="003C534A" w:rsidP="003C534A">
            <w:pPr>
              <w:spacing w:after="0" w:line="240" w:lineRule="auto"/>
              <w:jc w:val="center"/>
              <w:rPr>
                <w:rFonts w:ascii="Times New Roman" w:eastAsia="Times New Roman" w:hAnsi="Times New Roman"/>
                <w:color w:val="000000" w:themeColor="text1"/>
                <w:sz w:val="18"/>
                <w:szCs w:val="18"/>
                <w:lang w:eastAsia="ru-RU"/>
              </w:rPr>
            </w:pPr>
            <w:r w:rsidRPr="00F81DC1">
              <w:rPr>
                <w:rFonts w:ascii="Times New Roman" w:eastAsia="Times New Roman" w:hAnsi="Times New Roman"/>
                <w:color w:val="000000" w:themeColor="text1"/>
                <w:sz w:val="18"/>
                <w:szCs w:val="18"/>
                <w:lang w:eastAsia="ru-RU"/>
              </w:rPr>
              <w:t>II</w:t>
            </w:r>
          </w:p>
        </w:tc>
        <w:tc>
          <w:tcPr>
            <w:tcW w:w="493" w:type="dxa"/>
            <w:gridSpan w:val="8"/>
            <w:shd w:val="clear" w:color="auto" w:fill="auto"/>
            <w:hideMark/>
          </w:tcPr>
          <w:p w:rsidR="003C534A" w:rsidRPr="00F81DC1" w:rsidRDefault="003C534A" w:rsidP="003C534A">
            <w:pPr>
              <w:spacing w:after="0" w:line="240" w:lineRule="auto"/>
              <w:jc w:val="center"/>
              <w:rPr>
                <w:rFonts w:ascii="Times New Roman" w:eastAsia="Times New Roman" w:hAnsi="Times New Roman"/>
                <w:color w:val="000000" w:themeColor="text1"/>
                <w:sz w:val="18"/>
                <w:szCs w:val="18"/>
                <w:lang w:eastAsia="ru-RU"/>
              </w:rPr>
            </w:pPr>
            <w:r w:rsidRPr="00F81DC1">
              <w:rPr>
                <w:rFonts w:ascii="Times New Roman" w:eastAsia="Times New Roman" w:hAnsi="Times New Roman"/>
                <w:color w:val="000000" w:themeColor="text1"/>
                <w:sz w:val="18"/>
                <w:szCs w:val="18"/>
                <w:lang w:eastAsia="ru-RU"/>
              </w:rPr>
              <w:t>III</w:t>
            </w:r>
          </w:p>
        </w:tc>
        <w:tc>
          <w:tcPr>
            <w:tcW w:w="578" w:type="dxa"/>
            <w:gridSpan w:val="7"/>
            <w:shd w:val="clear" w:color="auto" w:fill="auto"/>
            <w:hideMark/>
          </w:tcPr>
          <w:p w:rsidR="003C534A" w:rsidRPr="00F81DC1" w:rsidRDefault="003C534A" w:rsidP="003C534A">
            <w:pPr>
              <w:spacing w:after="0" w:line="240" w:lineRule="auto"/>
              <w:jc w:val="center"/>
              <w:rPr>
                <w:rFonts w:ascii="Times New Roman" w:eastAsia="Times New Roman" w:hAnsi="Times New Roman"/>
                <w:color w:val="000000" w:themeColor="text1"/>
                <w:sz w:val="18"/>
                <w:szCs w:val="18"/>
                <w:lang w:eastAsia="ru-RU"/>
              </w:rPr>
            </w:pPr>
            <w:r w:rsidRPr="00F81DC1">
              <w:rPr>
                <w:rFonts w:ascii="Times New Roman" w:eastAsia="Times New Roman" w:hAnsi="Times New Roman"/>
                <w:color w:val="000000" w:themeColor="text1"/>
                <w:sz w:val="18"/>
                <w:szCs w:val="18"/>
                <w:lang w:eastAsia="ru-RU"/>
              </w:rPr>
              <w:t>IV</w:t>
            </w:r>
          </w:p>
        </w:tc>
        <w:tc>
          <w:tcPr>
            <w:tcW w:w="1068" w:type="dxa"/>
            <w:vMerge/>
            <w:vAlign w:val="center"/>
          </w:tcPr>
          <w:p w:rsidR="003C534A" w:rsidRPr="00F81DC1" w:rsidRDefault="003C534A" w:rsidP="003C534A">
            <w:pPr>
              <w:spacing w:after="0" w:line="240" w:lineRule="auto"/>
              <w:rPr>
                <w:rFonts w:ascii="Times New Roman" w:eastAsia="Times New Roman" w:hAnsi="Times New Roman"/>
                <w:color w:val="000000" w:themeColor="text1"/>
                <w:sz w:val="18"/>
                <w:szCs w:val="18"/>
                <w:lang w:eastAsia="ru-RU"/>
              </w:rPr>
            </w:pPr>
          </w:p>
        </w:tc>
        <w:tc>
          <w:tcPr>
            <w:tcW w:w="1030" w:type="dxa"/>
            <w:vMerge/>
            <w:vAlign w:val="center"/>
          </w:tcPr>
          <w:p w:rsidR="003C534A" w:rsidRPr="00F81DC1" w:rsidRDefault="003C534A" w:rsidP="003C534A">
            <w:pPr>
              <w:spacing w:after="0" w:line="240" w:lineRule="auto"/>
              <w:rPr>
                <w:rFonts w:ascii="Times New Roman" w:eastAsia="Times New Roman" w:hAnsi="Times New Roman"/>
                <w:color w:val="000000" w:themeColor="text1"/>
                <w:sz w:val="18"/>
                <w:szCs w:val="18"/>
                <w:lang w:eastAsia="ru-RU"/>
              </w:rPr>
            </w:pPr>
          </w:p>
        </w:tc>
        <w:tc>
          <w:tcPr>
            <w:tcW w:w="1121" w:type="dxa"/>
            <w:vMerge/>
            <w:vAlign w:val="center"/>
          </w:tcPr>
          <w:p w:rsidR="003C534A" w:rsidRPr="00F81DC1" w:rsidRDefault="003C534A" w:rsidP="003C534A">
            <w:pPr>
              <w:spacing w:after="0" w:line="240" w:lineRule="auto"/>
              <w:rPr>
                <w:rFonts w:ascii="Times New Roman" w:eastAsia="Times New Roman" w:hAnsi="Times New Roman"/>
                <w:color w:val="000000" w:themeColor="text1"/>
                <w:sz w:val="18"/>
                <w:szCs w:val="18"/>
                <w:lang w:eastAsia="ru-RU"/>
              </w:rPr>
            </w:pPr>
          </w:p>
        </w:tc>
        <w:tc>
          <w:tcPr>
            <w:tcW w:w="967" w:type="dxa"/>
            <w:gridSpan w:val="3"/>
            <w:vMerge/>
            <w:vAlign w:val="center"/>
          </w:tcPr>
          <w:p w:rsidR="003C534A" w:rsidRPr="00F81DC1" w:rsidRDefault="003C534A" w:rsidP="003C534A">
            <w:pPr>
              <w:spacing w:after="0" w:line="240" w:lineRule="auto"/>
              <w:rPr>
                <w:rFonts w:ascii="Times New Roman" w:eastAsia="Times New Roman" w:hAnsi="Times New Roman"/>
                <w:color w:val="000000" w:themeColor="text1"/>
                <w:sz w:val="18"/>
                <w:szCs w:val="18"/>
                <w:lang w:eastAsia="ru-RU"/>
              </w:rPr>
            </w:pPr>
          </w:p>
        </w:tc>
        <w:tc>
          <w:tcPr>
            <w:tcW w:w="1657"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r>
      <w:tr w:rsidR="00711FF4" w:rsidRPr="003C534A" w:rsidTr="003B1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55"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123" w:type="dxa"/>
            <w:gridSpan w:val="2"/>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523" w:type="dxa"/>
            <w:gridSpan w:val="2"/>
            <w:vMerge/>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099" w:type="dxa"/>
            <w:shd w:val="clear" w:color="auto" w:fill="auto"/>
          </w:tcPr>
          <w:p w:rsidR="003C534A" w:rsidRPr="00F81DC1" w:rsidRDefault="00F81DC1" w:rsidP="003C534A">
            <w:pPr>
              <w:spacing w:after="0" w:line="240" w:lineRule="auto"/>
              <w:jc w:val="center"/>
              <w:rPr>
                <w:rFonts w:ascii="Times New Roman" w:eastAsia="Times New Roman" w:hAnsi="Times New Roman"/>
                <w:color w:val="000000" w:themeColor="text1"/>
                <w:sz w:val="18"/>
                <w:szCs w:val="18"/>
                <w:lang w:eastAsia="ru-RU"/>
              </w:rPr>
            </w:pPr>
            <w:r w:rsidRPr="00F81DC1">
              <w:rPr>
                <w:rFonts w:ascii="Times New Roman" w:eastAsia="Times New Roman" w:hAnsi="Times New Roman"/>
                <w:color w:val="000000" w:themeColor="text1"/>
                <w:sz w:val="18"/>
                <w:szCs w:val="18"/>
                <w:lang w:eastAsia="ru-RU"/>
              </w:rPr>
              <w:t>0</w:t>
            </w:r>
          </w:p>
        </w:tc>
        <w:tc>
          <w:tcPr>
            <w:tcW w:w="774" w:type="dxa"/>
            <w:gridSpan w:val="3"/>
            <w:shd w:val="clear" w:color="auto" w:fill="auto"/>
          </w:tcPr>
          <w:p w:rsidR="003C534A" w:rsidRPr="00F81DC1" w:rsidRDefault="00F81DC1" w:rsidP="003C534A">
            <w:pPr>
              <w:spacing w:after="0" w:line="240" w:lineRule="auto"/>
              <w:jc w:val="center"/>
              <w:rPr>
                <w:rFonts w:ascii="Times New Roman" w:eastAsia="Times New Roman" w:hAnsi="Times New Roman"/>
                <w:color w:val="000000" w:themeColor="text1"/>
                <w:sz w:val="18"/>
                <w:szCs w:val="18"/>
                <w:lang w:eastAsia="ru-RU"/>
              </w:rPr>
            </w:pPr>
            <w:r w:rsidRPr="00F81DC1">
              <w:rPr>
                <w:rFonts w:ascii="Times New Roman" w:eastAsia="Times New Roman" w:hAnsi="Times New Roman"/>
                <w:color w:val="000000" w:themeColor="text1"/>
                <w:sz w:val="18"/>
                <w:szCs w:val="18"/>
                <w:lang w:eastAsia="ru-RU"/>
              </w:rPr>
              <w:t>0</w:t>
            </w:r>
          </w:p>
        </w:tc>
        <w:tc>
          <w:tcPr>
            <w:tcW w:w="378" w:type="dxa"/>
            <w:gridSpan w:val="8"/>
            <w:shd w:val="clear" w:color="auto" w:fill="auto"/>
          </w:tcPr>
          <w:p w:rsidR="003C534A" w:rsidRPr="00F81DC1" w:rsidRDefault="00F81DC1" w:rsidP="003C534A">
            <w:pPr>
              <w:spacing w:after="0" w:line="240" w:lineRule="auto"/>
              <w:jc w:val="center"/>
              <w:rPr>
                <w:rFonts w:ascii="Times New Roman" w:eastAsia="Times New Roman" w:hAnsi="Times New Roman"/>
                <w:color w:val="000000" w:themeColor="text1"/>
                <w:sz w:val="18"/>
                <w:szCs w:val="18"/>
                <w:lang w:eastAsia="ru-RU"/>
              </w:rPr>
            </w:pPr>
            <w:r w:rsidRPr="00F81DC1">
              <w:rPr>
                <w:rFonts w:ascii="Times New Roman" w:eastAsia="Times New Roman" w:hAnsi="Times New Roman"/>
                <w:color w:val="000000" w:themeColor="text1"/>
                <w:sz w:val="18"/>
                <w:szCs w:val="18"/>
                <w:lang w:eastAsia="ru-RU"/>
              </w:rPr>
              <w:t>0</w:t>
            </w:r>
          </w:p>
        </w:tc>
        <w:tc>
          <w:tcPr>
            <w:tcW w:w="547" w:type="dxa"/>
            <w:gridSpan w:val="10"/>
            <w:shd w:val="clear" w:color="auto" w:fill="auto"/>
          </w:tcPr>
          <w:p w:rsidR="003C534A" w:rsidRPr="00F81DC1" w:rsidRDefault="00F81DC1" w:rsidP="003C534A">
            <w:pPr>
              <w:spacing w:after="0" w:line="240" w:lineRule="auto"/>
              <w:jc w:val="center"/>
              <w:rPr>
                <w:rFonts w:ascii="Times New Roman" w:eastAsia="Times New Roman" w:hAnsi="Times New Roman"/>
                <w:color w:val="000000" w:themeColor="text1"/>
                <w:sz w:val="18"/>
                <w:szCs w:val="18"/>
                <w:lang w:eastAsia="ru-RU"/>
              </w:rPr>
            </w:pPr>
            <w:r w:rsidRPr="00F81DC1">
              <w:rPr>
                <w:rFonts w:ascii="Times New Roman" w:eastAsia="Times New Roman" w:hAnsi="Times New Roman"/>
                <w:color w:val="000000" w:themeColor="text1"/>
                <w:sz w:val="18"/>
                <w:szCs w:val="18"/>
                <w:lang w:eastAsia="ru-RU"/>
              </w:rPr>
              <w:t>0</w:t>
            </w:r>
          </w:p>
        </w:tc>
        <w:tc>
          <w:tcPr>
            <w:tcW w:w="493" w:type="dxa"/>
            <w:gridSpan w:val="8"/>
            <w:shd w:val="clear" w:color="auto" w:fill="auto"/>
          </w:tcPr>
          <w:p w:rsidR="003C534A" w:rsidRPr="00F81DC1" w:rsidRDefault="00F81DC1" w:rsidP="003C534A">
            <w:pPr>
              <w:spacing w:after="0" w:line="240" w:lineRule="auto"/>
              <w:jc w:val="center"/>
              <w:rPr>
                <w:rFonts w:ascii="Times New Roman" w:eastAsia="Times New Roman" w:hAnsi="Times New Roman"/>
                <w:color w:val="000000" w:themeColor="text1"/>
                <w:sz w:val="18"/>
                <w:szCs w:val="18"/>
                <w:lang w:eastAsia="ru-RU"/>
              </w:rPr>
            </w:pPr>
            <w:r w:rsidRPr="00F81DC1">
              <w:rPr>
                <w:rFonts w:ascii="Times New Roman" w:eastAsia="Times New Roman" w:hAnsi="Times New Roman"/>
                <w:color w:val="000000" w:themeColor="text1"/>
                <w:sz w:val="18"/>
                <w:szCs w:val="18"/>
                <w:lang w:eastAsia="ru-RU"/>
              </w:rPr>
              <w:t>0</w:t>
            </w:r>
          </w:p>
        </w:tc>
        <w:tc>
          <w:tcPr>
            <w:tcW w:w="578" w:type="dxa"/>
            <w:gridSpan w:val="7"/>
            <w:shd w:val="clear" w:color="auto" w:fill="auto"/>
          </w:tcPr>
          <w:p w:rsidR="003C534A" w:rsidRPr="00F81DC1" w:rsidRDefault="00F81DC1" w:rsidP="003C534A">
            <w:pPr>
              <w:spacing w:after="0" w:line="240" w:lineRule="auto"/>
              <w:jc w:val="center"/>
              <w:rPr>
                <w:rFonts w:ascii="Times New Roman" w:eastAsia="Times New Roman" w:hAnsi="Times New Roman"/>
                <w:color w:val="000000" w:themeColor="text1"/>
                <w:sz w:val="18"/>
                <w:szCs w:val="18"/>
                <w:lang w:eastAsia="ru-RU"/>
              </w:rPr>
            </w:pPr>
            <w:r w:rsidRPr="00F81DC1">
              <w:rPr>
                <w:rFonts w:ascii="Times New Roman" w:eastAsia="Times New Roman" w:hAnsi="Times New Roman"/>
                <w:color w:val="000000" w:themeColor="text1"/>
                <w:sz w:val="18"/>
                <w:szCs w:val="18"/>
                <w:lang w:eastAsia="ru-RU"/>
              </w:rPr>
              <w:t>0</w:t>
            </w:r>
          </w:p>
        </w:tc>
        <w:tc>
          <w:tcPr>
            <w:tcW w:w="1068" w:type="dxa"/>
            <w:vMerge/>
            <w:vAlign w:val="center"/>
          </w:tcPr>
          <w:p w:rsidR="003C534A" w:rsidRPr="00F81DC1" w:rsidRDefault="003C534A" w:rsidP="003C534A">
            <w:pPr>
              <w:spacing w:after="0" w:line="240" w:lineRule="auto"/>
              <w:rPr>
                <w:rFonts w:ascii="Times New Roman" w:eastAsia="Times New Roman" w:hAnsi="Times New Roman"/>
                <w:color w:val="000000" w:themeColor="text1"/>
                <w:sz w:val="18"/>
                <w:szCs w:val="18"/>
                <w:lang w:eastAsia="ru-RU"/>
              </w:rPr>
            </w:pPr>
          </w:p>
        </w:tc>
        <w:tc>
          <w:tcPr>
            <w:tcW w:w="1030" w:type="dxa"/>
            <w:vMerge/>
            <w:vAlign w:val="center"/>
          </w:tcPr>
          <w:p w:rsidR="003C534A" w:rsidRPr="00F81DC1" w:rsidRDefault="003C534A" w:rsidP="003C534A">
            <w:pPr>
              <w:spacing w:after="0" w:line="240" w:lineRule="auto"/>
              <w:rPr>
                <w:rFonts w:ascii="Times New Roman" w:eastAsia="Times New Roman" w:hAnsi="Times New Roman"/>
                <w:color w:val="000000" w:themeColor="text1"/>
                <w:sz w:val="18"/>
                <w:szCs w:val="18"/>
                <w:lang w:eastAsia="ru-RU"/>
              </w:rPr>
            </w:pPr>
          </w:p>
        </w:tc>
        <w:tc>
          <w:tcPr>
            <w:tcW w:w="1121" w:type="dxa"/>
            <w:vMerge/>
            <w:vAlign w:val="center"/>
          </w:tcPr>
          <w:p w:rsidR="003C534A" w:rsidRPr="00F81DC1" w:rsidRDefault="003C534A" w:rsidP="003C534A">
            <w:pPr>
              <w:spacing w:after="0" w:line="240" w:lineRule="auto"/>
              <w:rPr>
                <w:rFonts w:ascii="Times New Roman" w:eastAsia="Times New Roman" w:hAnsi="Times New Roman"/>
                <w:color w:val="000000" w:themeColor="text1"/>
                <w:sz w:val="18"/>
                <w:szCs w:val="18"/>
                <w:lang w:eastAsia="ru-RU"/>
              </w:rPr>
            </w:pPr>
          </w:p>
        </w:tc>
        <w:tc>
          <w:tcPr>
            <w:tcW w:w="967" w:type="dxa"/>
            <w:gridSpan w:val="3"/>
            <w:vMerge/>
            <w:vAlign w:val="center"/>
          </w:tcPr>
          <w:p w:rsidR="003C534A" w:rsidRPr="00F81DC1" w:rsidRDefault="003C534A" w:rsidP="003C534A">
            <w:pPr>
              <w:spacing w:after="0" w:line="240" w:lineRule="auto"/>
              <w:rPr>
                <w:rFonts w:ascii="Times New Roman" w:eastAsia="Times New Roman" w:hAnsi="Times New Roman"/>
                <w:color w:val="000000" w:themeColor="text1"/>
                <w:sz w:val="18"/>
                <w:szCs w:val="18"/>
                <w:lang w:eastAsia="ru-RU"/>
              </w:rPr>
            </w:pPr>
          </w:p>
        </w:tc>
        <w:tc>
          <w:tcPr>
            <w:tcW w:w="1657"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r>
      <w:tr w:rsidR="00711FF4" w:rsidRPr="00744005" w:rsidTr="005A60F4">
        <w:trPr>
          <w:trHeight w:val="315"/>
        </w:trPr>
        <w:tc>
          <w:tcPr>
            <w:tcW w:w="555" w:type="dxa"/>
            <w:vMerge w:val="restart"/>
            <w:tcBorders>
              <w:top w:val="nil"/>
              <w:left w:val="single" w:sz="4" w:space="0" w:color="auto"/>
              <w:bottom w:val="single" w:sz="4" w:space="0" w:color="000000"/>
              <w:right w:val="single" w:sz="4" w:space="0" w:color="auto"/>
            </w:tcBorders>
            <w:shd w:val="clear" w:color="auto" w:fill="auto"/>
            <w:hideMark/>
          </w:tcPr>
          <w:p w:rsidR="00BF2531" w:rsidRPr="00744005" w:rsidRDefault="00BF2531"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lastRenderedPageBreak/>
              <w:t>2.4</w:t>
            </w:r>
          </w:p>
        </w:tc>
        <w:tc>
          <w:tcPr>
            <w:tcW w:w="2299" w:type="dxa"/>
            <w:vMerge w:val="restart"/>
            <w:tcBorders>
              <w:top w:val="nil"/>
              <w:left w:val="single" w:sz="4" w:space="0" w:color="auto"/>
              <w:right w:val="single" w:sz="4" w:space="0" w:color="auto"/>
            </w:tcBorders>
            <w:shd w:val="clear" w:color="auto" w:fill="auto"/>
            <w:hideMark/>
          </w:tcPr>
          <w:p w:rsidR="00BF2531" w:rsidRPr="00744005" w:rsidRDefault="00BF2531"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 xml:space="preserve">Мероприятие 02.04 </w:t>
            </w:r>
            <w:r w:rsidRPr="00744005">
              <w:rPr>
                <w:rFonts w:ascii="Times New Roman" w:eastAsia="Times New Roman" w:hAnsi="Times New Roman"/>
                <w:color w:val="000000" w:themeColor="text1"/>
                <w:sz w:val="18"/>
                <w:szCs w:val="18"/>
                <w:lang w:eastAsia="ru-RU"/>
              </w:rPr>
              <w:br/>
            </w:r>
            <w:r w:rsidRPr="00744005">
              <w:rPr>
                <w:rFonts w:ascii="Times New Roman" w:hAnsi="Times New Roman"/>
                <w:sz w:val="18"/>
                <w:szCs w:val="18"/>
              </w:rPr>
              <w:t>Проведение мероприятий по обеспечению правопорядка и безопасности граждан</w:t>
            </w:r>
          </w:p>
        </w:tc>
        <w:tc>
          <w:tcPr>
            <w:tcW w:w="1123" w:type="dxa"/>
            <w:gridSpan w:val="2"/>
            <w:vMerge w:val="restart"/>
            <w:tcBorders>
              <w:top w:val="nil"/>
              <w:left w:val="nil"/>
              <w:right w:val="single" w:sz="4" w:space="0" w:color="auto"/>
            </w:tcBorders>
            <w:shd w:val="clear" w:color="auto" w:fill="auto"/>
            <w:hideMark/>
          </w:tcPr>
          <w:p w:rsidR="00BF2531" w:rsidRPr="00744005" w:rsidRDefault="00BF2531" w:rsidP="001F241D">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p w:rsidR="00BF2531" w:rsidRPr="00744005" w:rsidRDefault="00BF2531"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BF2531" w:rsidRPr="00744005" w:rsidRDefault="00BF2531"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500,00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100,00</w:t>
            </w:r>
          </w:p>
        </w:tc>
        <w:tc>
          <w:tcPr>
            <w:tcW w:w="1068" w:type="dxa"/>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100,00</w:t>
            </w:r>
          </w:p>
        </w:tc>
        <w:tc>
          <w:tcPr>
            <w:tcW w:w="1030" w:type="dxa"/>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100,00</w:t>
            </w:r>
          </w:p>
        </w:tc>
        <w:tc>
          <w:tcPr>
            <w:tcW w:w="1121" w:type="dxa"/>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100,00</w:t>
            </w:r>
          </w:p>
        </w:tc>
        <w:tc>
          <w:tcPr>
            <w:tcW w:w="967" w:type="dxa"/>
            <w:gridSpan w:val="3"/>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100,00</w:t>
            </w:r>
          </w:p>
        </w:tc>
        <w:tc>
          <w:tcPr>
            <w:tcW w:w="1657" w:type="dxa"/>
            <w:vMerge w:val="restart"/>
            <w:tcBorders>
              <w:top w:val="nil"/>
              <w:left w:val="single" w:sz="4" w:space="0" w:color="auto"/>
              <w:right w:val="single" w:sz="4" w:space="0" w:color="auto"/>
            </w:tcBorders>
            <w:shd w:val="clear" w:color="auto" w:fill="auto"/>
            <w:hideMark/>
          </w:tcPr>
          <w:p w:rsidR="00BF2531" w:rsidRPr="00744005" w:rsidRDefault="00540613" w:rsidP="001F241D">
            <w:pPr>
              <w:spacing w:after="0" w:line="240" w:lineRule="auto"/>
              <w:ind w:left="-60" w:right="-35"/>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711FF4" w:rsidRPr="00744005" w:rsidTr="005A60F4">
        <w:trPr>
          <w:trHeight w:val="301"/>
        </w:trPr>
        <w:tc>
          <w:tcPr>
            <w:tcW w:w="555" w:type="dxa"/>
            <w:vMerge/>
            <w:tcBorders>
              <w:top w:val="nil"/>
              <w:left w:val="single" w:sz="4" w:space="0" w:color="auto"/>
              <w:bottom w:val="single" w:sz="4" w:space="0" w:color="000000"/>
              <w:right w:val="single" w:sz="4" w:space="0" w:color="auto"/>
            </w:tcBorders>
            <w:vAlign w:val="center"/>
            <w:hideMark/>
          </w:tcPr>
          <w:p w:rsidR="00BF2531" w:rsidRPr="00744005" w:rsidRDefault="00BF2531"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BF2531" w:rsidRPr="00744005" w:rsidRDefault="00BF2531"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right w:val="single" w:sz="4" w:space="0" w:color="auto"/>
            </w:tcBorders>
            <w:shd w:val="clear" w:color="auto" w:fill="auto"/>
            <w:hideMark/>
          </w:tcPr>
          <w:p w:rsidR="00BF2531" w:rsidRPr="00744005" w:rsidRDefault="00BF2531" w:rsidP="005B152A">
            <w:pPr>
              <w:spacing w:after="0" w:line="240" w:lineRule="auto"/>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BF2531" w:rsidRPr="00744005" w:rsidRDefault="009D38EE"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099" w:type="dxa"/>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500,00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100,00</w:t>
            </w:r>
          </w:p>
        </w:tc>
        <w:tc>
          <w:tcPr>
            <w:tcW w:w="1068" w:type="dxa"/>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100,00</w:t>
            </w:r>
          </w:p>
        </w:tc>
        <w:tc>
          <w:tcPr>
            <w:tcW w:w="1030" w:type="dxa"/>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100,00</w:t>
            </w:r>
          </w:p>
        </w:tc>
        <w:tc>
          <w:tcPr>
            <w:tcW w:w="1121" w:type="dxa"/>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100,00</w:t>
            </w:r>
          </w:p>
        </w:tc>
        <w:tc>
          <w:tcPr>
            <w:tcW w:w="967" w:type="dxa"/>
            <w:gridSpan w:val="3"/>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100,00</w:t>
            </w:r>
          </w:p>
        </w:tc>
        <w:tc>
          <w:tcPr>
            <w:tcW w:w="1657" w:type="dxa"/>
            <w:vMerge/>
            <w:tcBorders>
              <w:left w:val="single" w:sz="4" w:space="0" w:color="auto"/>
              <w:right w:val="single" w:sz="4" w:space="0" w:color="auto"/>
            </w:tcBorders>
            <w:vAlign w:val="center"/>
            <w:hideMark/>
          </w:tcPr>
          <w:p w:rsidR="00BF2531" w:rsidRPr="00744005" w:rsidRDefault="00BF2531" w:rsidP="005B152A">
            <w:pPr>
              <w:spacing w:after="0" w:line="240" w:lineRule="auto"/>
              <w:ind w:left="-60" w:right="-35"/>
              <w:jc w:val="center"/>
              <w:rPr>
                <w:rFonts w:ascii="Times New Roman" w:eastAsia="Times New Roman" w:hAnsi="Times New Roman"/>
                <w:color w:val="000000" w:themeColor="text1"/>
                <w:sz w:val="18"/>
                <w:szCs w:val="18"/>
                <w:lang w:eastAsia="ru-RU"/>
              </w:rPr>
            </w:pPr>
          </w:p>
        </w:tc>
      </w:tr>
      <w:tr w:rsidR="00711FF4" w:rsidRPr="00744005" w:rsidTr="005A60F4">
        <w:trPr>
          <w:trHeight w:val="360"/>
        </w:trPr>
        <w:tc>
          <w:tcPr>
            <w:tcW w:w="555" w:type="dxa"/>
            <w:vMerge/>
            <w:tcBorders>
              <w:top w:val="nil"/>
              <w:left w:val="single" w:sz="4" w:space="0" w:color="auto"/>
              <w:bottom w:val="single" w:sz="4" w:space="0" w:color="000000"/>
              <w:right w:val="single" w:sz="4" w:space="0" w:color="auto"/>
            </w:tcBorders>
            <w:vAlign w:val="center"/>
          </w:tcPr>
          <w:p w:rsidR="00BF2531" w:rsidRPr="00744005" w:rsidRDefault="00BF2531"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000000"/>
              <w:right w:val="single" w:sz="4" w:space="0" w:color="auto"/>
            </w:tcBorders>
            <w:vAlign w:val="center"/>
          </w:tcPr>
          <w:p w:rsidR="00BF2531" w:rsidRPr="00744005" w:rsidRDefault="00BF2531"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tcPr>
          <w:p w:rsidR="00BF2531" w:rsidRPr="00744005" w:rsidRDefault="00BF2531"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BF2531" w:rsidRDefault="00BF2531"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p w:rsidR="00DE1CD5" w:rsidRDefault="00DE1CD5" w:rsidP="00B56E15">
            <w:pPr>
              <w:spacing w:after="0" w:line="240" w:lineRule="auto"/>
              <w:rPr>
                <w:rFonts w:ascii="Times New Roman" w:eastAsia="Times New Roman" w:hAnsi="Times New Roman"/>
                <w:color w:val="000000" w:themeColor="text1"/>
                <w:sz w:val="18"/>
                <w:szCs w:val="18"/>
                <w:lang w:eastAsia="ru-RU"/>
              </w:rPr>
            </w:pPr>
          </w:p>
          <w:p w:rsidR="00DE1CD5" w:rsidRPr="00744005" w:rsidRDefault="00DE1CD5" w:rsidP="00B56E15">
            <w:pPr>
              <w:spacing w:after="0" w:line="240" w:lineRule="auto"/>
              <w:rPr>
                <w:rFonts w:ascii="Times New Roman" w:eastAsia="Times New Roman" w:hAnsi="Times New Roman"/>
                <w:color w:val="000000" w:themeColor="text1"/>
                <w:sz w:val="18"/>
                <w:szCs w:val="18"/>
                <w:lang w:eastAsia="ru-RU"/>
              </w:rPr>
            </w:pPr>
          </w:p>
        </w:tc>
        <w:tc>
          <w:tcPr>
            <w:tcW w:w="1099" w:type="dxa"/>
            <w:tcBorders>
              <w:top w:val="single" w:sz="4" w:space="0" w:color="auto"/>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bottom w:val="single" w:sz="4" w:space="0" w:color="auto"/>
              <w:right w:val="single" w:sz="4" w:space="0" w:color="auto"/>
            </w:tcBorders>
            <w:vAlign w:val="center"/>
          </w:tcPr>
          <w:p w:rsidR="00BF2531" w:rsidRPr="00744005" w:rsidRDefault="00BF2531" w:rsidP="001F241D">
            <w:pPr>
              <w:spacing w:after="0" w:line="240" w:lineRule="auto"/>
              <w:ind w:left="-60" w:right="-35"/>
              <w:jc w:val="center"/>
              <w:rPr>
                <w:rFonts w:ascii="Times New Roman" w:eastAsia="Times New Roman" w:hAnsi="Times New Roman"/>
                <w:color w:val="000000" w:themeColor="text1"/>
                <w:sz w:val="18"/>
                <w:szCs w:val="18"/>
                <w:lang w:eastAsia="ru-RU"/>
              </w:rPr>
            </w:pPr>
          </w:p>
        </w:tc>
      </w:tr>
      <w:tr w:rsidR="002C6577" w:rsidRPr="00744005" w:rsidTr="005A60F4">
        <w:trPr>
          <w:trHeight w:val="315"/>
        </w:trPr>
        <w:tc>
          <w:tcPr>
            <w:tcW w:w="555" w:type="dxa"/>
            <w:vMerge/>
            <w:tcBorders>
              <w:top w:val="nil"/>
              <w:left w:val="single" w:sz="4" w:space="0" w:color="auto"/>
              <w:bottom w:val="single" w:sz="4" w:space="0" w:color="000000"/>
              <w:right w:val="single" w:sz="4" w:space="0" w:color="auto"/>
            </w:tcBorders>
            <w:vAlign w:val="center"/>
            <w:hideMark/>
          </w:tcPr>
          <w:p w:rsidR="002C6577" w:rsidRPr="00744005" w:rsidRDefault="002C6577" w:rsidP="00B56E15">
            <w:pPr>
              <w:spacing w:after="0" w:line="240" w:lineRule="auto"/>
              <w:rPr>
                <w:rFonts w:ascii="Times New Roman" w:eastAsia="Times New Roman" w:hAnsi="Times New Roman"/>
                <w:color w:val="000000" w:themeColor="text1"/>
                <w:sz w:val="18"/>
                <w:szCs w:val="18"/>
                <w:lang w:eastAsia="ru-RU"/>
              </w:rPr>
            </w:pPr>
          </w:p>
        </w:tc>
        <w:tc>
          <w:tcPr>
            <w:tcW w:w="2299" w:type="dxa"/>
            <w:vMerge w:val="restart"/>
            <w:tcBorders>
              <w:top w:val="nil"/>
              <w:left w:val="single" w:sz="4" w:space="0" w:color="auto"/>
              <w:bottom w:val="single" w:sz="4" w:space="0" w:color="000000"/>
              <w:right w:val="single" w:sz="4" w:space="0" w:color="auto"/>
            </w:tcBorders>
            <w:shd w:val="clear" w:color="auto" w:fill="auto"/>
            <w:hideMark/>
          </w:tcPr>
          <w:p w:rsidR="002C6577" w:rsidRPr="00744005" w:rsidRDefault="002C6577" w:rsidP="00B56E15">
            <w:pPr>
              <w:spacing w:after="0" w:line="240" w:lineRule="auto"/>
              <w:rPr>
                <w:rFonts w:ascii="Times New Roman" w:eastAsia="Times New Roman" w:hAnsi="Times New Roman"/>
                <w:color w:val="000000" w:themeColor="text1"/>
                <w:sz w:val="18"/>
                <w:szCs w:val="18"/>
                <w:lang w:eastAsia="ru-RU"/>
              </w:rPr>
            </w:pPr>
            <w:r w:rsidRPr="00981DA4">
              <w:rPr>
                <w:rFonts w:ascii="Times New Roman" w:hAnsi="Times New Roman"/>
                <w:sz w:val="18"/>
                <w:szCs w:val="18"/>
              </w:rPr>
              <w:t>Количество дополнительных мероприятий по обеспечению правопорядка и безопасности граждан (шт.)</w:t>
            </w:r>
          </w:p>
        </w:tc>
        <w:tc>
          <w:tcPr>
            <w:tcW w:w="11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C6577" w:rsidRPr="00744005" w:rsidRDefault="002C6577"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5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C6577" w:rsidRPr="00744005" w:rsidRDefault="002C6577"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099" w:type="dxa"/>
            <w:vMerge w:val="restart"/>
            <w:tcBorders>
              <w:top w:val="nil"/>
              <w:left w:val="single" w:sz="4" w:space="0" w:color="auto"/>
              <w:bottom w:val="single" w:sz="4" w:space="0" w:color="000000"/>
              <w:right w:val="single" w:sz="4" w:space="0" w:color="auto"/>
            </w:tcBorders>
            <w:shd w:val="clear" w:color="auto" w:fill="auto"/>
            <w:hideMark/>
          </w:tcPr>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Всего:</w:t>
            </w:r>
          </w:p>
        </w:tc>
        <w:tc>
          <w:tcPr>
            <w:tcW w:w="774" w:type="dxa"/>
            <w:gridSpan w:val="3"/>
            <w:vMerge w:val="restart"/>
            <w:tcBorders>
              <w:top w:val="nil"/>
              <w:left w:val="single" w:sz="4" w:space="0" w:color="auto"/>
              <w:bottom w:val="single" w:sz="4" w:space="0" w:color="000000"/>
              <w:right w:val="single" w:sz="4" w:space="0" w:color="auto"/>
            </w:tcBorders>
            <w:shd w:val="clear" w:color="auto" w:fill="auto"/>
            <w:hideMark/>
          </w:tcPr>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 2023 год</w:t>
            </w:r>
          </w:p>
        </w:tc>
        <w:tc>
          <w:tcPr>
            <w:tcW w:w="1996" w:type="dxa"/>
            <w:gridSpan w:val="33"/>
            <w:tcBorders>
              <w:top w:val="single" w:sz="4" w:space="0" w:color="auto"/>
              <w:left w:val="nil"/>
              <w:bottom w:val="single" w:sz="4" w:space="0" w:color="auto"/>
              <w:right w:val="single" w:sz="4" w:space="0" w:color="000000"/>
            </w:tcBorders>
            <w:shd w:val="clear" w:color="auto" w:fill="auto"/>
            <w:hideMark/>
          </w:tcPr>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 том числе по кварталам</w:t>
            </w:r>
          </w:p>
        </w:tc>
        <w:tc>
          <w:tcPr>
            <w:tcW w:w="1068" w:type="dxa"/>
            <w:vMerge w:val="restart"/>
            <w:tcBorders>
              <w:top w:val="nil"/>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2024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10</w:t>
            </w:r>
          </w:p>
        </w:tc>
        <w:tc>
          <w:tcPr>
            <w:tcW w:w="1030" w:type="dxa"/>
            <w:vMerge w:val="restart"/>
            <w:tcBorders>
              <w:top w:val="nil"/>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2025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10</w:t>
            </w:r>
          </w:p>
        </w:tc>
        <w:tc>
          <w:tcPr>
            <w:tcW w:w="1121" w:type="dxa"/>
            <w:vMerge w:val="restart"/>
            <w:tcBorders>
              <w:top w:val="nil"/>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2026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10</w:t>
            </w:r>
          </w:p>
        </w:tc>
        <w:tc>
          <w:tcPr>
            <w:tcW w:w="967" w:type="dxa"/>
            <w:gridSpan w:val="3"/>
            <w:vMerge w:val="restart"/>
            <w:tcBorders>
              <w:top w:val="single" w:sz="4" w:space="0" w:color="auto"/>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2027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10</w:t>
            </w:r>
          </w:p>
        </w:tc>
        <w:tc>
          <w:tcPr>
            <w:tcW w:w="1657" w:type="dxa"/>
            <w:vMerge w:val="restart"/>
            <w:tcBorders>
              <w:top w:val="single" w:sz="4" w:space="0" w:color="auto"/>
              <w:left w:val="single" w:sz="4" w:space="0" w:color="auto"/>
              <w:right w:val="single" w:sz="4" w:space="0" w:color="auto"/>
            </w:tcBorders>
            <w:shd w:val="clear" w:color="auto" w:fill="auto"/>
            <w:hideMark/>
          </w:tcPr>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0D191F">
            <w:pPr>
              <w:spacing w:after="0" w:line="240" w:lineRule="auto"/>
              <w:jc w:val="center"/>
              <w:rPr>
                <w:rFonts w:ascii="Times New Roman" w:eastAsia="Times New Roman" w:hAnsi="Times New Roman"/>
                <w:color w:val="000000" w:themeColor="text1"/>
                <w:sz w:val="18"/>
                <w:szCs w:val="18"/>
                <w:lang w:eastAsia="ru-RU"/>
              </w:rPr>
            </w:pPr>
            <w:proofErr w:type="spellStart"/>
            <w:r>
              <w:rPr>
                <w:rFonts w:ascii="Times New Roman" w:eastAsia="Times New Roman" w:hAnsi="Times New Roman"/>
                <w:color w:val="000000" w:themeColor="text1"/>
                <w:sz w:val="18"/>
                <w:szCs w:val="18"/>
                <w:lang w:eastAsia="ru-RU"/>
              </w:rPr>
              <w:t>х</w:t>
            </w:r>
            <w:proofErr w:type="spellEnd"/>
          </w:p>
        </w:tc>
      </w:tr>
      <w:tr w:rsidR="00711FF4" w:rsidRPr="00744005" w:rsidTr="005A60F4">
        <w:trPr>
          <w:trHeight w:val="255"/>
        </w:trPr>
        <w:tc>
          <w:tcPr>
            <w:tcW w:w="555"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tcBorders>
              <w:top w:val="nil"/>
              <w:left w:val="single" w:sz="4" w:space="0" w:color="auto"/>
              <w:bottom w:val="single" w:sz="4" w:space="0" w:color="000000"/>
              <w:right w:val="single" w:sz="4" w:space="0" w:color="auto"/>
            </w:tcBorders>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099" w:type="dxa"/>
            <w:vMerge/>
            <w:tcBorders>
              <w:top w:val="nil"/>
              <w:left w:val="single" w:sz="4" w:space="0" w:color="auto"/>
              <w:bottom w:val="single" w:sz="4" w:space="0" w:color="auto"/>
              <w:right w:val="single" w:sz="4" w:space="0" w:color="auto"/>
            </w:tcBorders>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774" w:type="dxa"/>
            <w:gridSpan w:val="3"/>
            <w:vMerge/>
            <w:tcBorders>
              <w:top w:val="nil"/>
              <w:left w:val="single" w:sz="4" w:space="0" w:color="auto"/>
              <w:bottom w:val="single" w:sz="4" w:space="0" w:color="auto"/>
              <w:right w:val="single" w:sz="4" w:space="0" w:color="auto"/>
            </w:tcBorders>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378" w:type="dxa"/>
            <w:gridSpan w:val="8"/>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w:t>
            </w:r>
          </w:p>
        </w:tc>
        <w:tc>
          <w:tcPr>
            <w:tcW w:w="558" w:type="dxa"/>
            <w:gridSpan w:val="11"/>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w:t>
            </w:r>
          </w:p>
        </w:tc>
        <w:tc>
          <w:tcPr>
            <w:tcW w:w="482" w:type="dxa"/>
            <w:gridSpan w:val="7"/>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III</w:t>
            </w:r>
          </w:p>
        </w:tc>
        <w:tc>
          <w:tcPr>
            <w:tcW w:w="578" w:type="dxa"/>
            <w:gridSpan w:val="7"/>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IV</w:t>
            </w:r>
          </w:p>
        </w:tc>
        <w:tc>
          <w:tcPr>
            <w:tcW w:w="1068"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left w:val="single" w:sz="4" w:space="0" w:color="auto"/>
              <w:right w:val="single" w:sz="4" w:space="0" w:color="auto"/>
            </w:tcBorders>
            <w:vAlign w:val="center"/>
            <w:hideMark/>
          </w:tcPr>
          <w:p w:rsidR="0076715C" w:rsidRPr="00744005" w:rsidRDefault="0076715C" w:rsidP="001F241D">
            <w:pPr>
              <w:spacing w:after="0" w:line="240" w:lineRule="auto"/>
              <w:ind w:left="-60" w:right="-35"/>
              <w:jc w:val="center"/>
              <w:rPr>
                <w:rFonts w:ascii="Times New Roman" w:eastAsia="Times New Roman" w:hAnsi="Times New Roman"/>
                <w:color w:val="000000" w:themeColor="text1"/>
                <w:sz w:val="18"/>
                <w:szCs w:val="18"/>
                <w:lang w:eastAsia="ru-RU"/>
              </w:rPr>
            </w:pPr>
          </w:p>
        </w:tc>
      </w:tr>
      <w:tr w:rsidR="00711FF4" w:rsidRPr="00744005" w:rsidTr="005A60F4">
        <w:trPr>
          <w:trHeight w:val="405"/>
        </w:trPr>
        <w:tc>
          <w:tcPr>
            <w:tcW w:w="555"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tcBorders>
              <w:top w:val="nil"/>
              <w:left w:val="single" w:sz="4" w:space="0" w:color="auto"/>
              <w:bottom w:val="single" w:sz="4" w:space="0" w:color="000000"/>
              <w:right w:val="single" w:sz="4" w:space="0" w:color="auto"/>
            </w:tcBorders>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099" w:type="dxa"/>
            <w:tcBorders>
              <w:top w:val="single" w:sz="4" w:space="0" w:color="auto"/>
              <w:left w:val="nil"/>
              <w:bottom w:val="single" w:sz="4" w:space="0" w:color="auto"/>
              <w:right w:val="single" w:sz="4" w:space="0" w:color="auto"/>
            </w:tcBorders>
            <w:shd w:val="clear" w:color="auto" w:fill="auto"/>
          </w:tcPr>
          <w:p w:rsidR="0076715C" w:rsidRPr="00744005" w:rsidRDefault="00BF6C84"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5</w:t>
            </w:r>
            <w:r w:rsidR="00BF2531" w:rsidRPr="00744005">
              <w:rPr>
                <w:rFonts w:ascii="Times New Roman" w:eastAsia="Times New Roman" w:hAnsi="Times New Roman"/>
                <w:color w:val="000000" w:themeColor="text1"/>
                <w:sz w:val="18"/>
                <w:szCs w:val="18"/>
                <w:lang w:eastAsia="ru-RU"/>
              </w:rPr>
              <w:t>0</w:t>
            </w:r>
          </w:p>
        </w:tc>
        <w:tc>
          <w:tcPr>
            <w:tcW w:w="774" w:type="dxa"/>
            <w:gridSpan w:val="3"/>
            <w:tcBorders>
              <w:top w:val="single" w:sz="4" w:space="0" w:color="auto"/>
              <w:left w:val="nil"/>
              <w:bottom w:val="single" w:sz="4" w:space="0" w:color="auto"/>
              <w:right w:val="single" w:sz="4" w:space="0" w:color="auto"/>
            </w:tcBorders>
            <w:shd w:val="clear" w:color="auto" w:fill="auto"/>
          </w:tcPr>
          <w:p w:rsidR="0076715C" w:rsidRPr="00744005" w:rsidRDefault="00BF2531"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378" w:type="dxa"/>
            <w:gridSpan w:val="8"/>
            <w:tcBorders>
              <w:top w:val="single" w:sz="4" w:space="0" w:color="auto"/>
              <w:left w:val="nil"/>
              <w:bottom w:val="single" w:sz="4" w:space="0" w:color="auto"/>
              <w:right w:val="single" w:sz="4" w:space="0" w:color="auto"/>
            </w:tcBorders>
            <w:shd w:val="clear" w:color="auto" w:fill="auto"/>
          </w:tcPr>
          <w:p w:rsidR="0076715C" w:rsidRPr="00744005" w:rsidRDefault="00BF2531"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558" w:type="dxa"/>
            <w:gridSpan w:val="11"/>
            <w:tcBorders>
              <w:top w:val="single" w:sz="4" w:space="0" w:color="auto"/>
              <w:left w:val="nil"/>
              <w:bottom w:val="single" w:sz="4" w:space="0" w:color="auto"/>
              <w:right w:val="single" w:sz="4" w:space="0" w:color="auto"/>
            </w:tcBorders>
            <w:shd w:val="clear" w:color="auto" w:fill="auto"/>
          </w:tcPr>
          <w:p w:rsidR="0076715C" w:rsidRPr="00744005" w:rsidRDefault="00BF2531"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482" w:type="dxa"/>
            <w:gridSpan w:val="7"/>
            <w:tcBorders>
              <w:top w:val="single" w:sz="4" w:space="0" w:color="auto"/>
              <w:left w:val="nil"/>
              <w:bottom w:val="single" w:sz="4" w:space="0" w:color="auto"/>
              <w:right w:val="single" w:sz="4" w:space="0" w:color="auto"/>
            </w:tcBorders>
            <w:shd w:val="clear" w:color="auto" w:fill="auto"/>
          </w:tcPr>
          <w:p w:rsidR="0076715C" w:rsidRPr="00744005" w:rsidRDefault="00BF6C84"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w:t>
            </w:r>
            <w:r w:rsidR="00BF2531" w:rsidRPr="00744005">
              <w:rPr>
                <w:rFonts w:ascii="Times New Roman" w:eastAsia="Times New Roman" w:hAnsi="Times New Roman"/>
                <w:color w:val="000000" w:themeColor="text1"/>
                <w:sz w:val="18"/>
                <w:szCs w:val="18"/>
                <w:lang w:eastAsia="ru-RU"/>
              </w:rPr>
              <w:t>0</w:t>
            </w:r>
          </w:p>
        </w:tc>
        <w:tc>
          <w:tcPr>
            <w:tcW w:w="578" w:type="dxa"/>
            <w:gridSpan w:val="7"/>
            <w:tcBorders>
              <w:top w:val="single" w:sz="4" w:space="0" w:color="auto"/>
              <w:left w:val="nil"/>
              <w:bottom w:val="single" w:sz="4" w:space="0" w:color="auto"/>
              <w:right w:val="single" w:sz="4" w:space="0" w:color="auto"/>
            </w:tcBorders>
            <w:shd w:val="clear" w:color="auto" w:fill="auto"/>
          </w:tcPr>
          <w:p w:rsidR="0076715C" w:rsidRPr="00744005" w:rsidRDefault="00BF2531"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1068"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left w:val="single" w:sz="4" w:space="0" w:color="auto"/>
              <w:bottom w:val="single" w:sz="4" w:space="0" w:color="000000"/>
              <w:right w:val="single" w:sz="4" w:space="0" w:color="auto"/>
            </w:tcBorders>
            <w:vAlign w:val="center"/>
            <w:hideMark/>
          </w:tcPr>
          <w:p w:rsidR="0076715C" w:rsidRPr="00744005" w:rsidRDefault="0076715C" w:rsidP="001F241D">
            <w:pPr>
              <w:spacing w:after="0" w:line="240" w:lineRule="auto"/>
              <w:ind w:left="-60" w:right="-35"/>
              <w:jc w:val="center"/>
              <w:rPr>
                <w:rFonts w:ascii="Times New Roman" w:eastAsia="Times New Roman" w:hAnsi="Times New Roman"/>
                <w:color w:val="000000" w:themeColor="text1"/>
                <w:sz w:val="18"/>
                <w:szCs w:val="18"/>
                <w:lang w:eastAsia="ru-RU"/>
              </w:rPr>
            </w:pPr>
          </w:p>
        </w:tc>
      </w:tr>
      <w:tr w:rsidR="00DD2357" w:rsidRPr="00744005" w:rsidTr="005A60F4">
        <w:trPr>
          <w:trHeight w:val="315"/>
        </w:trPr>
        <w:tc>
          <w:tcPr>
            <w:tcW w:w="555" w:type="dxa"/>
            <w:vMerge w:val="restart"/>
            <w:tcBorders>
              <w:top w:val="nil"/>
              <w:left w:val="single" w:sz="4" w:space="0" w:color="auto"/>
              <w:right w:val="single" w:sz="4" w:space="0" w:color="auto"/>
            </w:tcBorders>
            <w:shd w:val="clear" w:color="auto" w:fill="auto"/>
            <w:hideMark/>
          </w:tcPr>
          <w:p w:rsidR="00DD2357" w:rsidRPr="00744005" w:rsidRDefault="00DD2357"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2.5</w:t>
            </w:r>
          </w:p>
        </w:tc>
        <w:tc>
          <w:tcPr>
            <w:tcW w:w="2299" w:type="dxa"/>
            <w:vMerge w:val="restart"/>
            <w:tcBorders>
              <w:top w:val="nil"/>
              <w:left w:val="single" w:sz="4" w:space="0" w:color="auto"/>
              <w:right w:val="single" w:sz="4" w:space="0" w:color="auto"/>
            </w:tcBorders>
            <w:shd w:val="clear" w:color="auto" w:fill="auto"/>
            <w:hideMark/>
          </w:tcPr>
          <w:p w:rsidR="00DD2357" w:rsidRPr="00B42C87" w:rsidRDefault="00DD2357" w:rsidP="00B56E15">
            <w:pPr>
              <w:spacing w:after="0" w:line="240" w:lineRule="auto"/>
              <w:rPr>
                <w:rFonts w:ascii="Times New Roman" w:eastAsia="Times New Roman" w:hAnsi="Times New Roman"/>
                <w:sz w:val="18"/>
                <w:szCs w:val="18"/>
                <w:lang w:eastAsia="ru-RU"/>
              </w:rPr>
            </w:pPr>
            <w:r w:rsidRPr="00B42C87">
              <w:rPr>
                <w:rFonts w:ascii="Times New Roman" w:eastAsia="Times New Roman" w:hAnsi="Times New Roman"/>
                <w:sz w:val="18"/>
                <w:szCs w:val="18"/>
                <w:lang w:eastAsia="ru-RU"/>
              </w:rPr>
              <w:t>Мероприятие 02.05</w:t>
            </w:r>
          </w:p>
          <w:p w:rsidR="00DD2357" w:rsidRPr="00744005" w:rsidRDefault="00DD2357" w:rsidP="00B56E15">
            <w:pPr>
              <w:spacing w:after="0" w:line="240" w:lineRule="auto"/>
              <w:rPr>
                <w:rFonts w:ascii="Times New Roman" w:eastAsia="Times New Roman" w:hAnsi="Times New Roman"/>
                <w:color w:val="000000" w:themeColor="text1"/>
                <w:sz w:val="18"/>
                <w:szCs w:val="18"/>
                <w:lang w:eastAsia="ru-RU"/>
              </w:rPr>
            </w:pPr>
            <w:r w:rsidRPr="00B42C87">
              <w:rPr>
                <w:rFonts w:ascii="Times New Roman" w:hAnsi="Times New Roman"/>
                <w:sz w:val="18"/>
                <w:szCs w:val="18"/>
              </w:rPr>
              <w:t>Осуществление мероприятий по обучению народных дружинников</w:t>
            </w:r>
          </w:p>
        </w:tc>
        <w:tc>
          <w:tcPr>
            <w:tcW w:w="1123" w:type="dxa"/>
            <w:gridSpan w:val="2"/>
            <w:vMerge w:val="restart"/>
            <w:tcBorders>
              <w:top w:val="nil"/>
              <w:left w:val="nil"/>
              <w:right w:val="single" w:sz="4" w:space="0" w:color="auto"/>
            </w:tcBorders>
            <w:shd w:val="clear" w:color="auto" w:fill="auto"/>
            <w:hideMark/>
          </w:tcPr>
          <w:p w:rsidR="00DD2357" w:rsidRPr="00744005" w:rsidRDefault="00DD2357" w:rsidP="001F241D">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tc>
        <w:tc>
          <w:tcPr>
            <w:tcW w:w="1523" w:type="dxa"/>
            <w:gridSpan w:val="2"/>
            <w:tcBorders>
              <w:top w:val="nil"/>
              <w:left w:val="nil"/>
              <w:bottom w:val="single" w:sz="4" w:space="0" w:color="auto"/>
              <w:right w:val="single" w:sz="4" w:space="0" w:color="auto"/>
            </w:tcBorders>
            <w:shd w:val="clear" w:color="auto" w:fill="auto"/>
            <w:hideMark/>
          </w:tcPr>
          <w:p w:rsidR="00DD2357" w:rsidRPr="00744005" w:rsidRDefault="00DD2357"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nil"/>
              <w:left w:val="nil"/>
              <w:bottom w:val="single" w:sz="4" w:space="0" w:color="auto"/>
              <w:right w:val="single" w:sz="4" w:space="0" w:color="auto"/>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val="restart"/>
            <w:tcBorders>
              <w:top w:val="nil"/>
              <w:left w:val="single" w:sz="4" w:space="0" w:color="auto"/>
              <w:right w:val="single" w:sz="4" w:space="0" w:color="auto"/>
            </w:tcBorders>
            <w:shd w:val="clear" w:color="auto" w:fill="auto"/>
            <w:hideMark/>
          </w:tcPr>
          <w:p w:rsidR="00DD2357" w:rsidRPr="00744005" w:rsidRDefault="00DD2357" w:rsidP="001F241D">
            <w:pPr>
              <w:tabs>
                <w:tab w:val="left" w:pos="386"/>
                <w:tab w:val="center" w:pos="732"/>
              </w:tabs>
              <w:spacing w:after="0" w:line="240" w:lineRule="auto"/>
              <w:ind w:left="-60" w:right="-35"/>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DD2357" w:rsidRPr="00744005" w:rsidTr="005A60F4">
        <w:trPr>
          <w:trHeight w:val="534"/>
        </w:trPr>
        <w:tc>
          <w:tcPr>
            <w:tcW w:w="555" w:type="dxa"/>
            <w:vMerge/>
            <w:tcBorders>
              <w:left w:val="single" w:sz="4" w:space="0" w:color="auto"/>
              <w:right w:val="single" w:sz="4" w:space="0" w:color="auto"/>
            </w:tcBorders>
            <w:vAlign w:val="center"/>
            <w:hideMark/>
          </w:tcPr>
          <w:p w:rsidR="00DD2357" w:rsidRPr="00744005" w:rsidRDefault="00DD2357"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DD2357" w:rsidRPr="00744005" w:rsidRDefault="00DD2357"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right w:val="single" w:sz="4" w:space="0" w:color="auto"/>
            </w:tcBorders>
            <w:shd w:val="clear" w:color="auto" w:fill="auto"/>
            <w:hideMark/>
          </w:tcPr>
          <w:p w:rsidR="00DD2357" w:rsidRPr="00744005" w:rsidRDefault="00DD2357" w:rsidP="005B152A">
            <w:pPr>
              <w:spacing w:after="0" w:line="240" w:lineRule="auto"/>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DD2357" w:rsidRPr="00744005" w:rsidRDefault="00DD2357"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099" w:type="dxa"/>
            <w:tcBorders>
              <w:top w:val="nil"/>
              <w:left w:val="nil"/>
              <w:bottom w:val="single" w:sz="4" w:space="0" w:color="auto"/>
              <w:right w:val="single" w:sz="4" w:space="0" w:color="auto"/>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right w:val="single" w:sz="4" w:space="0" w:color="auto"/>
            </w:tcBorders>
            <w:vAlign w:val="center"/>
            <w:hideMark/>
          </w:tcPr>
          <w:p w:rsidR="00DD2357" w:rsidRPr="00744005" w:rsidRDefault="00DD2357" w:rsidP="005B152A">
            <w:pPr>
              <w:spacing w:after="0" w:line="240" w:lineRule="auto"/>
              <w:ind w:left="-60" w:right="-35"/>
              <w:jc w:val="center"/>
              <w:rPr>
                <w:rFonts w:ascii="Times New Roman" w:eastAsia="Times New Roman" w:hAnsi="Times New Roman"/>
                <w:color w:val="000000" w:themeColor="text1"/>
                <w:sz w:val="18"/>
                <w:szCs w:val="18"/>
                <w:lang w:eastAsia="ru-RU"/>
              </w:rPr>
            </w:pPr>
          </w:p>
        </w:tc>
      </w:tr>
      <w:tr w:rsidR="00DD2357" w:rsidRPr="00744005" w:rsidTr="005A60F4">
        <w:trPr>
          <w:trHeight w:val="534"/>
        </w:trPr>
        <w:tc>
          <w:tcPr>
            <w:tcW w:w="555" w:type="dxa"/>
            <w:vMerge/>
            <w:tcBorders>
              <w:left w:val="single" w:sz="4" w:space="0" w:color="auto"/>
              <w:right w:val="single" w:sz="4" w:space="0" w:color="auto"/>
            </w:tcBorders>
            <w:vAlign w:val="center"/>
          </w:tcPr>
          <w:p w:rsidR="00DD2357" w:rsidRPr="00744005" w:rsidRDefault="00DD2357" w:rsidP="00BB0C76">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tcPr>
          <w:p w:rsidR="00DD2357" w:rsidRPr="00744005" w:rsidRDefault="00DD2357" w:rsidP="00BB0C76">
            <w:pPr>
              <w:spacing w:after="0" w:line="240" w:lineRule="auto"/>
              <w:rPr>
                <w:rFonts w:ascii="Times New Roman" w:eastAsia="Times New Roman" w:hAnsi="Times New Roman"/>
                <w:color w:val="000000" w:themeColor="text1"/>
                <w:sz w:val="18"/>
                <w:szCs w:val="18"/>
                <w:lang w:eastAsia="ru-RU"/>
              </w:rPr>
            </w:pPr>
          </w:p>
        </w:tc>
        <w:tc>
          <w:tcPr>
            <w:tcW w:w="1123" w:type="dxa"/>
            <w:gridSpan w:val="2"/>
            <w:tcBorders>
              <w:left w:val="nil"/>
              <w:right w:val="single" w:sz="4" w:space="0" w:color="auto"/>
            </w:tcBorders>
            <w:shd w:val="clear" w:color="auto" w:fill="auto"/>
          </w:tcPr>
          <w:p w:rsidR="00DD2357" w:rsidRPr="00744005" w:rsidRDefault="00DD2357" w:rsidP="00BB0C76">
            <w:pPr>
              <w:spacing w:after="0" w:line="240" w:lineRule="auto"/>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tcPr>
          <w:p w:rsidR="00DD2357" w:rsidRPr="00744005" w:rsidRDefault="00DD2357" w:rsidP="00BB0C76">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099" w:type="dxa"/>
            <w:tcBorders>
              <w:top w:val="nil"/>
              <w:left w:val="nil"/>
              <w:bottom w:val="single" w:sz="4" w:space="0" w:color="auto"/>
              <w:right w:val="single" w:sz="4" w:space="0" w:color="auto"/>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tcBorders>
              <w:left w:val="single" w:sz="4" w:space="0" w:color="auto"/>
              <w:right w:val="single" w:sz="4" w:space="0" w:color="auto"/>
            </w:tcBorders>
            <w:vAlign w:val="center"/>
          </w:tcPr>
          <w:p w:rsidR="00DD2357" w:rsidRPr="00744005" w:rsidRDefault="00DD2357" w:rsidP="00BB0C76">
            <w:pPr>
              <w:spacing w:after="0" w:line="240" w:lineRule="auto"/>
              <w:ind w:left="-60" w:right="-35"/>
              <w:jc w:val="center"/>
              <w:rPr>
                <w:rFonts w:ascii="Times New Roman" w:eastAsia="Times New Roman" w:hAnsi="Times New Roman"/>
                <w:color w:val="000000" w:themeColor="text1"/>
                <w:sz w:val="18"/>
                <w:szCs w:val="18"/>
                <w:lang w:eastAsia="ru-RU"/>
              </w:rPr>
            </w:pPr>
          </w:p>
        </w:tc>
      </w:tr>
      <w:tr w:rsidR="002C6577" w:rsidRPr="003C534A" w:rsidTr="005A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5" w:type="dxa"/>
            <w:vMerge/>
            <w:tcBorders>
              <w:left w:val="single" w:sz="4" w:space="0" w:color="auto"/>
              <w:right w:val="single" w:sz="4" w:space="0" w:color="auto"/>
            </w:tcBorders>
            <w:vAlign w:val="center"/>
            <w:hideMark/>
          </w:tcPr>
          <w:p w:rsidR="002C6577" w:rsidRPr="003C534A" w:rsidRDefault="002C6577" w:rsidP="00BB0C76">
            <w:pPr>
              <w:spacing w:after="0" w:line="240" w:lineRule="auto"/>
              <w:rPr>
                <w:rFonts w:ascii="Times New Roman" w:eastAsia="Times New Roman" w:hAnsi="Times New Roman"/>
                <w:color w:val="000000" w:themeColor="text1"/>
                <w:sz w:val="16"/>
                <w:szCs w:val="16"/>
                <w:lang w:eastAsia="ru-RU"/>
              </w:rPr>
            </w:pPr>
          </w:p>
        </w:tc>
        <w:tc>
          <w:tcPr>
            <w:tcW w:w="2299" w:type="dxa"/>
            <w:vMerge w:val="restart"/>
            <w:tcBorders>
              <w:left w:val="single" w:sz="4" w:space="0" w:color="auto"/>
            </w:tcBorders>
            <w:shd w:val="clear" w:color="auto" w:fill="auto"/>
          </w:tcPr>
          <w:p w:rsidR="002C6577" w:rsidRPr="00F81DC1" w:rsidRDefault="002C6577" w:rsidP="00BB0C76">
            <w:pPr>
              <w:spacing w:after="0" w:line="240" w:lineRule="auto"/>
              <w:rPr>
                <w:rFonts w:ascii="Times New Roman" w:eastAsia="Times New Roman" w:hAnsi="Times New Roman"/>
                <w:color w:val="000000" w:themeColor="text1"/>
                <w:sz w:val="18"/>
                <w:szCs w:val="18"/>
                <w:lang w:eastAsia="ru-RU"/>
              </w:rPr>
            </w:pPr>
            <w:r w:rsidRPr="00F81DC1">
              <w:rPr>
                <w:rFonts w:ascii="Times New Roman" w:hAnsi="Times New Roman"/>
                <w:sz w:val="18"/>
                <w:szCs w:val="18"/>
              </w:rPr>
              <w:t>Кол-во обученных народных дружинников (единицы)</w:t>
            </w:r>
          </w:p>
        </w:tc>
        <w:tc>
          <w:tcPr>
            <w:tcW w:w="1123" w:type="dxa"/>
            <w:gridSpan w:val="2"/>
            <w:vMerge w:val="restart"/>
            <w:shd w:val="clear" w:color="auto" w:fill="auto"/>
            <w:vAlign w:val="center"/>
            <w:hideMark/>
          </w:tcPr>
          <w:p w:rsidR="002C6577" w:rsidRPr="003C534A" w:rsidRDefault="002C6577" w:rsidP="00BB0C76">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Х</w:t>
            </w:r>
          </w:p>
        </w:tc>
        <w:tc>
          <w:tcPr>
            <w:tcW w:w="1523" w:type="dxa"/>
            <w:gridSpan w:val="2"/>
            <w:vMerge w:val="restart"/>
            <w:shd w:val="clear" w:color="auto" w:fill="auto"/>
            <w:vAlign w:val="center"/>
            <w:hideMark/>
          </w:tcPr>
          <w:p w:rsidR="002C6577" w:rsidRPr="003C534A" w:rsidRDefault="002C6577" w:rsidP="00BB0C76">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Х</w:t>
            </w:r>
          </w:p>
        </w:tc>
        <w:tc>
          <w:tcPr>
            <w:tcW w:w="1099" w:type="dxa"/>
            <w:vMerge w:val="restart"/>
            <w:shd w:val="clear" w:color="auto" w:fill="auto"/>
            <w:hideMark/>
          </w:tcPr>
          <w:p w:rsidR="002C6577" w:rsidRPr="00343022"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Всего:</w:t>
            </w:r>
          </w:p>
        </w:tc>
        <w:tc>
          <w:tcPr>
            <w:tcW w:w="774" w:type="dxa"/>
            <w:gridSpan w:val="3"/>
            <w:vMerge w:val="restart"/>
            <w:shd w:val="clear" w:color="auto" w:fill="auto"/>
            <w:hideMark/>
          </w:tcPr>
          <w:p w:rsidR="002C6577" w:rsidRPr="00343022"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Итого 2023 год</w:t>
            </w:r>
          </w:p>
        </w:tc>
        <w:tc>
          <w:tcPr>
            <w:tcW w:w="1996" w:type="dxa"/>
            <w:gridSpan w:val="33"/>
            <w:shd w:val="clear" w:color="auto" w:fill="auto"/>
            <w:hideMark/>
          </w:tcPr>
          <w:p w:rsidR="002C6577" w:rsidRPr="00343022"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В том числе по кварталам</w:t>
            </w:r>
          </w:p>
        </w:tc>
        <w:tc>
          <w:tcPr>
            <w:tcW w:w="1068" w:type="dxa"/>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2024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1030" w:type="dxa"/>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2025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1121" w:type="dxa"/>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2026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967" w:type="dxa"/>
            <w:gridSpan w:val="3"/>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2027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1657" w:type="dxa"/>
            <w:vMerge w:val="restart"/>
            <w:shd w:val="clear" w:color="auto" w:fill="auto"/>
            <w:hideMark/>
          </w:tcPr>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0D191F">
            <w:pPr>
              <w:spacing w:after="0" w:line="240" w:lineRule="auto"/>
              <w:jc w:val="center"/>
              <w:rPr>
                <w:rFonts w:ascii="Times New Roman" w:eastAsia="Times New Roman" w:hAnsi="Times New Roman"/>
                <w:color w:val="000000" w:themeColor="text1"/>
                <w:sz w:val="18"/>
                <w:szCs w:val="18"/>
                <w:lang w:eastAsia="ru-RU"/>
              </w:rPr>
            </w:pPr>
            <w:proofErr w:type="spellStart"/>
            <w:r>
              <w:rPr>
                <w:rFonts w:ascii="Times New Roman" w:eastAsia="Times New Roman" w:hAnsi="Times New Roman"/>
                <w:color w:val="000000" w:themeColor="text1"/>
                <w:sz w:val="18"/>
                <w:szCs w:val="18"/>
                <w:lang w:eastAsia="ru-RU"/>
              </w:rPr>
              <w:t>х</w:t>
            </w:r>
            <w:proofErr w:type="spellEnd"/>
          </w:p>
        </w:tc>
      </w:tr>
      <w:tr w:rsidR="00711FF4" w:rsidRPr="003C534A" w:rsidTr="005A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55" w:type="dxa"/>
            <w:vMerge/>
            <w:tcBorders>
              <w:left w:val="single" w:sz="4" w:space="0" w:color="auto"/>
              <w:right w:val="single" w:sz="4" w:space="0" w:color="auto"/>
            </w:tcBorders>
            <w:vAlign w:val="center"/>
            <w:hideMark/>
          </w:tcPr>
          <w:p w:rsidR="00BB0C76" w:rsidRPr="003C534A" w:rsidRDefault="00BB0C76" w:rsidP="00BB0C76">
            <w:pPr>
              <w:spacing w:after="0" w:line="240" w:lineRule="auto"/>
              <w:rPr>
                <w:rFonts w:ascii="Times New Roman" w:eastAsia="Times New Roman" w:hAnsi="Times New Roman"/>
                <w:color w:val="000000" w:themeColor="text1"/>
                <w:sz w:val="16"/>
                <w:szCs w:val="16"/>
                <w:lang w:eastAsia="ru-RU"/>
              </w:rPr>
            </w:pPr>
          </w:p>
        </w:tc>
        <w:tc>
          <w:tcPr>
            <w:tcW w:w="2299" w:type="dxa"/>
            <w:vMerge/>
            <w:tcBorders>
              <w:left w:val="single" w:sz="4" w:space="0" w:color="auto"/>
            </w:tcBorders>
            <w:vAlign w:val="center"/>
            <w:hideMark/>
          </w:tcPr>
          <w:p w:rsidR="00BB0C76" w:rsidRPr="003C534A" w:rsidRDefault="00BB0C76" w:rsidP="00BB0C76">
            <w:pPr>
              <w:spacing w:after="0" w:line="240" w:lineRule="auto"/>
              <w:rPr>
                <w:rFonts w:ascii="Times New Roman" w:eastAsia="Times New Roman" w:hAnsi="Times New Roman"/>
                <w:color w:val="000000" w:themeColor="text1"/>
                <w:sz w:val="16"/>
                <w:szCs w:val="16"/>
                <w:lang w:eastAsia="ru-RU"/>
              </w:rPr>
            </w:pPr>
          </w:p>
        </w:tc>
        <w:tc>
          <w:tcPr>
            <w:tcW w:w="1123" w:type="dxa"/>
            <w:gridSpan w:val="2"/>
            <w:vMerge/>
            <w:vAlign w:val="center"/>
            <w:hideMark/>
          </w:tcPr>
          <w:p w:rsidR="00BB0C76" w:rsidRPr="003C534A" w:rsidRDefault="00BB0C76" w:rsidP="00BB0C76">
            <w:pPr>
              <w:spacing w:after="0" w:line="240" w:lineRule="auto"/>
              <w:rPr>
                <w:rFonts w:ascii="Times New Roman" w:eastAsia="Times New Roman" w:hAnsi="Times New Roman"/>
                <w:color w:val="000000" w:themeColor="text1"/>
                <w:sz w:val="16"/>
                <w:szCs w:val="16"/>
                <w:lang w:eastAsia="ru-RU"/>
              </w:rPr>
            </w:pPr>
          </w:p>
        </w:tc>
        <w:tc>
          <w:tcPr>
            <w:tcW w:w="1523" w:type="dxa"/>
            <w:gridSpan w:val="2"/>
            <w:vMerge/>
            <w:hideMark/>
          </w:tcPr>
          <w:p w:rsidR="00BB0C76" w:rsidRPr="003C534A" w:rsidRDefault="00BB0C76" w:rsidP="00BB0C76">
            <w:pPr>
              <w:spacing w:after="0" w:line="240" w:lineRule="auto"/>
              <w:rPr>
                <w:rFonts w:ascii="Times New Roman" w:eastAsia="Times New Roman" w:hAnsi="Times New Roman"/>
                <w:color w:val="000000" w:themeColor="text1"/>
                <w:sz w:val="16"/>
                <w:szCs w:val="16"/>
                <w:lang w:eastAsia="ru-RU"/>
              </w:rPr>
            </w:pPr>
          </w:p>
        </w:tc>
        <w:tc>
          <w:tcPr>
            <w:tcW w:w="1099" w:type="dxa"/>
            <w:vMerge/>
            <w:hideMark/>
          </w:tcPr>
          <w:p w:rsidR="00BB0C76" w:rsidRPr="00343022"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774" w:type="dxa"/>
            <w:gridSpan w:val="3"/>
            <w:vMerge/>
            <w:hideMark/>
          </w:tcPr>
          <w:p w:rsidR="00BB0C76" w:rsidRPr="00343022"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378" w:type="dxa"/>
            <w:gridSpan w:val="8"/>
            <w:shd w:val="clear" w:color="auto" w:fill="auto"/>
            <w:hideMark/>
          </w:tcPr>
          <w:p w:rsidR="00BB0C76" w:rsidRPr="00343022" w:rsidRDefault="00BB0C76"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I</w:t>
            </w:r>
          </w:p>
        </w:tc>
        <w:tc>
          <w:tcPr>
            <w:tcW w:w="547" w:type="dxa"/>
            <w:gridSpan w:val="10"/>
            <w:shd w:val="clear" w:color="auto" w:fill="auto"/>
            <w:hideMark/>
          </w:tcPr>
          <w:p w:rsidR="00BB0C76" w:rsidRPr="00343022" w:rsidRDefault="00BB0C76"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II</w:t>
            </w:r>
          </w:p>
        </w:tc>
        <w:tc>
          <w:tcPr>
            <w:tcW w:w="493" w:type="dxa"/>
            <w:gridSpan w:val="8"/>
            <w:shd w:val="clear" w:color="auto" w:fill="auto"/>
            <w:hideMark/>
          </w:tcPr>
          <w:p w:rsidR="00BB0C76" w:rsidRPr="00343022" w:rsidRDefault="00BB0C76"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III</w:t>
            </w:r>
          </w:p>
        </w:tc>
        <w:tc>
          <w:tcPr>
            <w:tcW w:w="578" w:type="dxa"/>
            <w:gridSpan w:val="7"/>
            <w:shd w:val="clear" w:color="auto" w:fill="auto"/>
            <w:hideMark/>
          </w:tcPr>
          <w:p w:rsidR="00BB0C76" w:rsidRPr="00343022" w:rsidRDefault="00BB0C76"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IV</w:t>
            </w:r>
          </w:p>
        </w:tc>
        <w:tc>
          <w:tcPr>
            <w:tcW w:w="1068" w:type="dxa"/>
            <w:vMerge/>
          </w:tcPr>
          <w:p w:rsidR="00BB0C76" w:rsidRPr="00343022"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Pr>
          <w:p w:rsidR="00BB0C76" w:rsidRPr="00343022"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Pr>
          <w:p w:rsidR="00BB0C76" w:rsidRPr="00343022"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Pr>
          <w:p w:rsidR="00BB0C76" w:rsidRPr="00343022"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vAlign w:val="center"/>
            <w:hideMark/>
          </w:tcPr>
          <w:p w:rsidR="00BB0C76" w:rsidRPr="003C534A" w:rsidRDefault="00BB0C76" w:rsidP="00BB0C76">
            <w:pPr>
              <w:spacing w:after="0" w:line="240" w:lineRule="auto"/>
              <w:rPr>
                <w:rFonts w:ascii="Times New Roman" w:eastAsia="Times New Roman" w:hAnsi="Times New Roman"/>
                <w:color w:val="000000" w:themeColor="text1"/>
                <w:sz w:val="16"/>
                <w:szCs w:val="16"/>
                <w:lang w:eastAsia="ru-RU"/>
              </w:rPr>
            </w:pPr>
          </w:p>
        </w:tc>
      </w:tr>
      <w:tr w:rsidR="00711FF4" w:rsidRPr="003C534A" w:rsidTr="005A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55" w:type="dxa"/>
            <w:vMerge/>
            <w:tcBorders>
              <w:left w:val="single" w:sz="4" w:space="0" w:color="auto"/>
              <w:right w:val="single" w:sz="4" w:space="0" w:color="auto"/>
            </w:tcBorders>
            <w:vAlign w:val="center"/>
            <w:hideMark/>
          </w:tcPr>
          <w:p w:rsidR="00BB0C76" w:rsidRPr="003C534A" w:rsidRDefault="00BB0C76" w:rsidP="00BB0C76">
            <w:pPr>
              <w:spacing w:after="0" w:line="240" w:lineRule="auto"/>
              <w:rPr>
                <w:rFonts w:ascii="Times New Roman" w:eastAsia="Times New Roman" w:hAnsi="Times New Roman"/>
                <w:color w:val="000000" w:themeColor="text1"/>
                <w:sz w:val="16"/>
                <w:szCs w:val="16"/>
                <w:lang w:eastAsia="ru-RU"/>
              </w:rPr>
            </w:pPr>
          </w:p>
        </w:tc>
        <w:tc>
          <w:tcPr>
            <w:tcW w:w="2299" w:type="dxa"/>
            <w:vMerge/>
            <w:tcBorders>
              <w:left w:val="single" w:sz="4" w:space="0" w:color="auto"/>
            </w:tcBorders>
            <w:vAlign w:val="center"/>
            <w:hideMark/>
          </w:tcPr>
          <w:p w:rsidR="00BB0C76" w:rsidRPr="003C534A" w:rsidRDefault="00BB0C76" w:rsidP="00BB0C76">
            <w:pPr>
              <w:spacing w:after="0" w:line="240" w:lineRule="auto"/>
              <w:rPr>
                <w:rFonts w:ascii="Times New Roman" w:eastAsia="Times New Roman" w:hAnsi="Times New Roman"/>
                <w:color w:val="000000" w:themeColor="text1"/>
                <w:sz w:val="16"/>
                <w:szCs w:val="16"/>
                <w:lang w:eastAsia="ru-RU"/>
              </w:rPr>
            </w:pPr>
          </w:p>
        </w:tc>
        <w:tc>
          <w:tcPr>
            <w:tcW w:w="1123" w:type="dxa"/>
            <w:gridSpan w:val="2"/>
            <w:vMerge/>
            <w:vAlign w:val="center"/>
            <w:hideMark/>
          </w:tcPr>
          <w:p w:rsidR="00BB0C76" w:rsidRPr="003C534A" w:rsidRDefault="00BB0C76" w:rsidP="00BB0C76">
            <w:pPr>
              <w:spacing w:after="0" w:line="240" w:lineRule="auto"/>
              <w:rPr>
                <w:rFonts w:ascii="Times New Roman" w:eastAsia="Times New Roman" w:hAnsi="Times New Roman"/>
                <w:color w:val="000000" w:themeColor="text1"/>
                <w:sz w:val="16"/>
                <w:szCs w:val="16"/>
                <w:lang w:eastAsia="ru-RU"/>
              </w:rPr>
            </w:pPr>
          </w:p>
        </w:tc>
        <w:tc>
          <w:tcPr>
            <w:tcW w:w="1523" w:type="dxa"/>
            <w:gridSpan w:val="2"/>
            <w:vMerge/>
            <w:hideMark/>
          </w:tcPr>
          <w:p w:rsidR="00BB0C76" w:rsidRPr="003C534A" w:rsidRDefault="00BB0C76" w:rsidP="00BB0C76">
            <w:pPr>
              <w:spacing w:after="0" w:line="240" w:lineRule="auto"/>
              <w:rPr>
                <w:rFonts w:ascii="Times New Roman" w:eastAsia="Times New Roman" w:hAnsi="Times New Roman"/>
                <w:color w:val="000000" w:themeColor="text1"/>
                <w:sz w:val="16"/>
                <w:szCs w:val="16"/>
                <w:lang w:eastAsia="ru-RU"/>
              </w:rPr>
            </w:pPr>
          </w:p>
        </w:tc>
        <w:tc>
          <w:tcPr>
            <w:tcW w:w="1099" w:type="dxa"/>
            <w:shd w:val="clear" w:color="auto" w:fill="auto"/>
          </w:tcPr>
          <w:p w:rsidR="00BB0C76" w:rsidRPr="00343022" w:rsidRDefault="00F81DC1"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0</w:t>
            </w:r>
          </w:p>
        </w:tc>
        <w:tc>
          <w:tcPr>
            <w:tcW w:w="774" w:type="dxa"/>
            <w:gridSpan w:val="3"/>
            <w:shd w:val="clear" w:color="auto" w:fill="auto"/>
          </w:tcPr>
          <w:p w:rsidR="00BB0C76" w:rsidRPr="00343022" w:rsidRDefault="00F81DC1"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0</w:t>
            </w:r>
          </w:p>
        </w:tc>
        <w:tc>
          <w:tcPr>
            <w:tcW w:w="378" w:type="dxa"/>
            <w:gridSpan w:val="8"/>
            <w:shd w:val="clear" w:color="auto" w:fill="auto"/>
          </w:tcPr>
          <w:p w:rsidR="00BB0C76" w:rsidRPr="00343022" w:rsidRDefault="00F81DC1"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0</w:t>
            </w:r>
          </w:p>
        </w:tc>
        <w:tc>
          <w:tcPr>
            <w:tcW w:w="547" w:type="dxa"/>
            <w:gridSpan w:val="10"/>
            <w:shd w:val="clear" w:color="auto" w:fill="auto"/>
          </w:tcPr>
          <w:p w:rsidR="00BB0C76" w:rsidRPr="00343022" w:rsidRDefault="00F81DC1"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0</w:t>
            </w:r>
          </w:p>
        </w:tc>
        <w:tc>
          <w:tcPr>
            <w:tcW w:w="493" w:type="dxa"/>
            <w:gridSpan w:val="8"/>
            <w:shd w:val="clear" w:color="auto" w:fill="auto"/>
          </w:tcPr>
          <w:p w:rsidR="00BB0C76" w:rsidRPr="00343022" w:rsidRDefault="00F81DC1"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0</w:t>
            </w:r>
          </w:p>
        </w:tc>
        <w:tc>
          <w:tcPr>
            <w:tcW w:w="578" w:type="dxa"/>
            <w:gridSpan w:val="7"/>
            <w:shd w:val="clear" w:color="auto" w:fill="auto"/>
          </w:tcPr>
          <w:p w:rsidR="00BB0C76" w:rsidRPr="00343022" w:rsidRDefault="00F81DC1"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0</w:t>
            </w:r>
          </w:p>
        </w:tc>
        <w:tc>
          <w:tcPr>
            <w:tcW w:w="1068" w:type="dxa"/>
            <w:vMerge/>
          </w:tcPr>
          <w:p w:rsidR="00BB0C76" w:rsidRPr="00343022"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Pr>
          <w:p w:rsidR="00BB0C76" w:rsidRPr="00343022"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Pr>
          <w:p w:rsidR="00BB0C76" w:rsidRPr="00343022"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Pr>
          <w:p w:rsidR="00BB0C76" w:rsidRPr="00343022"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vAlign w:val="center"/>
            <w:hideMark/>
          </w:tcPr>
          <w:p w:rsidR="00BB0C76" w:rsidRPr="003C534A" w:rsidRDefault="00BB0C76" w:rsidP="00BB0C76">
            <w:pPr>
              <w:spacing w:after="0" w:line="240" w:lineRule="auto"/>
              <w:rPr>
                <w:rFonts w:ascii="Times New Roman" w:eastAsia="Times New Roman" w:hAnsi="Times New Roman"/>
                <w:color w:val="000000" w:themeColor="text1"/>
                <w:sz w:val="16"/>
                <w:szCs w:val="16"/>
                <w:lang w:eastAsia="ru-RU"/>
              </w:rPr>
            </w:pPr>
          </w:p>
        </w:tc>
      </w:tr>
      <w:tr w:rsidR="00711FF4" w:rsidRPr="00744005" w:rsidTr="005A60F4">
        <w:trPr>
          <w:trHeight w:val="255"/>
        </w:trPr>
        <w:tc>
          <w:tcPr>
            <w:tcW w:w="555" w:type="dxa"/>
            <w:vMerge w:val="restart"/>
            <w:tcBorders>
              <w:top w:val="nil"/>
              <w:left w:val="single" w:sz="4" w:space="0" w:color="auto"/>
              <w:right w:val="single" w:sz="4" w:space="0" w:color="auto"/>
            </w:tcBorders>
            <w:shd w:val="clear" w:color="auto" w:fill="auto"/>
            <w:hideMark/>
          </w:tcPr>
          <w:p w:rsidR="00BD172C" w:rsidRPr="00744005" w:rsidRDefault="00BD172C"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3</w:t>
            </w:r>
          </w:p>
        </w:tc>
        <w:tc>
          <w:tcPr>
            <w:tcW w:w="2299" w:type="dxa"/>
            <w:vMerge w:val="restart"/>
            <w:tcBorders>
              <w:top w:val="nil"/>
              <w:left w:val="single" w:sz="4" w:space="0" w:color="auto"/>
              <w:right w:val="single" w:sz="4" w:space="0" w:color="auto"/>
            </w:tcBorders>
            <w:shd w:val="clear" w:color="auto" w:fill="auto"/>
            <w:hideMark/>
          </w:tcPr>
          <w:p w:rsidR="00BD172C" w:rsidRPr="00744005" w:rsidRDefault="00BD172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Основное мероприятие 03</w:t>
            </w:r>
            <w:r w:rsidRPr="00744005">
              <w:rPr>
                <w:rFonts w:ascii="Times New Roman" w:eastAsia="Times New Roman" w:hAnsi="Times New Roman"/>
                <w:color w:val="000000" w:themeColor="text1"/>
                <w:sz w:val="18"/>
                <w:szCs w:val="18"/>
                <w:lang w:eastAsia="ru-RU"/>
              </w:rPr>
              <w:br/>
              <w:t xml:space="preserve">Реализация мероприятий </w:t>
            </w:r>
            <w:r w:rsidRPr="00744005">
              <w:rPr>
                <w:rFonts w:ascii="Times New Roman" w:eastAsia="Times New Roman" w:hAnsi="Times New Roman"/>
                <w:color w:val="000000" w:themeColor="text1"/>
                <w:sz w:val="18"/>
                <w:szCs w:val="18"/>
                <w:lang w:eastAsia="ru-RU"/>
              </w:rPr>
              <w:lastRenderedPageBreak/>
              <w:t xml:space="preserve">по обеспечению общественного порядка и общественной безопасности, профилактике проявлений экстремизма </w:t>
            </w:r>
          </w:p>
        </w:tc>
        <w:tc>
          <w:tcPr>
            <w:tcW w:w="1123" w:type="dxa"/>
            <w:gridSpan w:val="2"/>
            <w:vMerge w:val="restart"/>
            <w:tcBorders>
              <w:top w:val="nil"/>
              <w:left w:val="nil"/>
              <w:right w:val="single" w:sz="4" w:space="0" w:color="auto"/>
            </w:tcBorders>
            <w:shd w:val="clear" w:color="auto" w:fill="auto"/>
            <w:hideMark/>
          </w:tcPr>
          <w:p w:rsidR="00BD172C" w:rsidRPr="00744005" w:rsidRDefault="00BD172C" w:rsidP="001F241D">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lastRenderedPageBreak/>
              <w:t>2023-2027</w:t>
            </w:r>
          </w:p>
        </w:tc>
        <w:tc>
          <w:tcPr>
            <w:tcW w:w="1523" w:type="dxa"/>
            <w:gridSpan w:val="2"/>
            <w:tcBorders>
              <w:top w:val="nil"/>
              <w:left w:val="nil"/>
              <w:bottom w:val="single" w:sz="4" w:space="0" w:color="auto"/>
              <w:right w:val="single" w:sz="4" w:space="0" w:color="auto"/>
            </w:tcBorders>
            <w:shd w:val="clear" w:color="auto" w:fill="auto"/>
            <w:hideMark/>
          </w:tcPr>
          <w:p w:rsidR="00BD172C" w:rsidRPr="00744005" w:rsidRDefault="00BD172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nil"/>
              <w:left w:val="nil"/>
              <w:bottom w:val="single" w:sz="4" w:space="0" w:color="auto"/>
              <w:right w:val="single" w:sz="4" w:space="0" w:color="auto"/>
            </w:tcBorders>
            <w:shd w:val="clear" w:color="auto" w:fill="auto"/>
          </w:tcPr>
          <w:p w:rsidR="00BD172C" w:rsidRPr="00744005" w:rsidRDefault="0032438D" w:rsidP="005A60F4">
            <w:pPr>
              <w:jc w:val="center"/>
              <w:rPr>
                <w:rFonts w:ascii="Times New Roman" w:hAnsi="Times New Roman"/>
                <w:color w:val="000000"/>
                <w:sz w:val="18"/>
                <w:szCs w:val="18"/>
              </w:rPr>
            </w:pPr>
            <w:r>
              <w:rPr>
                <w:rFonts w:ascii="Times New Roman" w:hAnsi="Times New Roman"/>
                <w:color w:val="000000"/>
                <w:sz w:val="18"/>
                <w:szCs w:val="18"/>
              </w:rPr>
              <w:t>7</w:t>
            </w:r>
            <w:r w:rsidR="00BD172C" w:rsidRPr="00744005">
              <w:rPr>
                <w:rFonts w:ascii="Times New Roman" w:hAnsi="Times New Roman"/>
                <w:color w:val="000000"/>
                <w:sz w:val="18"/>
                <w:szCs w:val="18"/>
              </w:rPr>
              <w:t>50,00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068" w:type="dxa"/>
            <w:tcBorders>
              <w:top w:val="nil"/>
              <w:left w:val="nil"/>
              <w:bottom w:val="single" w:sz="4" w:space="0" w:color="auto"/>
              <w:right w:val="single" w:sz="4" w:space="0" w:color="auto"/>
            </w:tcBorders>
            <w:shd w:val="clear" w:color="auto" w:fill="auto"/>
          </w:tcPr>
          <w:p w:rsidR="00BD172C" w:rsidRPr="00744005" w:rsidRDefault="0032438D" w:rsidP="005A60F4">
            <w:pPr>
              <w:jc w:val="center"/>
              <w:rPr>
                <w:rFonts w:ascii="Times New Roman" w:hAnsi="Times New Roman"/>
                <w:color w:val="000000"/>
                <w:sz w:val="18"/>
                <w:szCs w:val="18"/>
              </w:rPr>
            </w:pPr>
            <w:r>
              <w:rPr>
                <w:rFonts w:ascii="Times New Roman" w:hAnsi="Times New Roman"/>
                <w:color w:val="000000"/>
                <w:sz w:val="18"/>
                <w:szCs w:val="18"/>
              </w:rPr>
              <w:t>1</w:t>
            </w:r>
            <w:r w:rsidR="00BD172C" w:rsidRPr="00744005">
              <w:rPr>
                <w:rFonts w:ascii="Times New Roman" w:hAnsi="Times New Roman"/>
                <w:color w:val="000000"/>
                <w:sz w:val="18"/>
                <w:szCs w:val="18"/>
              </w:rPr>
              <w:t>50,00</w:t>
            </w:r>
          </w:p>
        </w:tc>
        <w:tc>
          <w:tcPr>
            <w:tcW w:w="1030" w:type="dxa"/>
            <w:tcBorders>
              <w:top w:val="nil"/>
              <w:left w:val="nil"/>
              <w:bottom w:val="single" w:sz="4" w:space="0" w:color="auto"/>
              <w:right w:val="single" w:sz="4" w:space="0" w:color="auto"/>
            </w:tcBorders>
            <w:shd w:val="clear" w:color="auto" w:fill="auto"/>
          </w:tcPr>
          <w:p w:rsidR="00BD172C" w:rsidRPr="00744005" w:rsidRDefault="0032438D" w:rsidP="005A60F4">
            <w:pPr>
              <w:jc w:val="center"/>
              <w:rPr>
                <w:rFonts w:ascii="Times New Roman" w:hAnsi="Times New Roman"/>
                <w:color w:val="000000"/>
                <w:sz w:val="18"/>
                <w:szCs w:val="18"/>
              </w:rPr>
            </w:pPr>
            <w:r>
              <w:rPr>
                <w:rFonts w:ascii="Times New Roman" w:hAnsi="Times New Roman"/>
                <w:color w:val="000000"/>
                <w:sz w:val="18"/>
                <w:szCs w:val="18"/>
              </w:rPr>
              <w:t>1</w:t>
            </w:r>
            <w:r w:rsidR="00BD172C" w:rsidRPr="00744005">
              <w:rPr>
                <w:rFonts w:ascii="Times New Roman" w:hAnsi="Times New Roman"/>
                <w:color w:val="000000"/>
                <w:sz w:val="18"/>
                <w:szCs w:val="18"/>
              </w:rPr>
              <w:t>50,00</w:t>
            </w:r>
          </w:p>
        </w:tc>
        <w:tc>
          <w:tcPr>
            <w:tcW w:w="1121" w:type="dxa"/>
            <w:tcBorders>
              <w:top w:val="nil"/>
              <w:left w:val="nil"/>
              <w:bottom w:val="single" w:sz="4" w:space="0" w:color="auto"/>
              <w:right w:val="single" w:sz="4" w:space="0" w:color="auto"/>
            </w:tcBorders>
            <w:shd w:val="clear" w:color="auto" w:fill="auto"/>
          </w:tcPr>
          <w:p w:rsidR="00BD172C" w:rsidRPr="00744005" w:rsidRDefault="0032438D" w:rsidP="005A60F4">
            <w:pPr>
              <w:jc w:val="center"/>
              <w:rPr>
                <w:rFonts w:ascii="Times New Roman" w:hAnsi="Times New Roman"/>
                <w:color w:val="000000"/>
                <w:sz w:val="18"/>
                <w:szCs w:val="18"/>
              </w:rPr>
            </w:pPr>
            <w:r>
              <w:rPr>
                <w:rFonts w:ascii="Times New Roman" w:hAnsi="Times New Roman"/>
                <w:color w:val="000000"/>
                <w:sz w:val="18"/>
                <w:szCs w:val="18"/>
              </w:rPr>
              <w:t>1</w:t>
            </w:r>
            <w:r w:rsidR="00BD172C" w:rsidRPr="00744005">
              <w:rPr>
                <w:rFonts w:ascii="Times New Roman" w:hAnsi="Times New Roman"/>
                <w:color w:val="000000"/>
                <w:sz w:val="18"/>
                <w:szCs w:val="18"/>
              </w:rPr>
              <w:t>50,00</w:t>
            </w:r>
          </w:p>
        </w:tc>
        <w:tc>
          <w:tcPr>
            <w:tcW w:w="967" w:type="dxa"/>
            <w:gridSpan w:val="3"/>
            <w:tcBorders>
              <w:top w:val="nil"/>
              <w:left w:val="nil"/>
              <w:bottom w:val="single" w:sz="4" w:space="0" w:color="auto"/>
              <w:right w:val="single" w:sz="4" w:space="0" w:color="auto"/>
            </w:tcBorders>
            <w:shd w:val="clear" w:color="auto" w:fill="auto"/>
          </w:tcPr>
          <w:p w:rsidR="00BD172C" w:rsidRPr="00744005" w:rsidRDefault="0032438D" w:rsidP="005A60F4">
            <w:pPr>
              <w:jc w:val="center"/>
              <w:rPr>
                <w:rFonts w:ascii="Times New Roman" w:hAnsi="Times New Roman"/>
                <w:color w:val="000000"/>
                <w:sz w:val="18"/>
                <w:szCs w:val="18"/>
              </w:rPr>
            </w:pPr>
            <w:r>
              <w:rPr>
                <w:rFonts w:ascii="Times New Roman" w:hAnsi="Times New Roman"/>
                <w:color w:val="000000"/>
                <w:sz w:val="18"/>
                <w:szCs w:val="18"/>
              </w:rPr>
              <w:t>1</w:t>
            </w:r>
            <w:r w:rsidR="00BD172C" w:rsidRPr="00744005">
              <w:rPr>
                <w:rFonts w:ascii="Times New Roman" w:hAnsi="Times New Roman"/>
                <w:color w:val="000000"/>
                <w:sz w:val="18"/>
                <w:szCs w:val="18"/>
              </w:rPr>
              <w:t>50,00</w:t>
            </w:r>
          </w:p>
        </w:tc>
        <w:tc>
          <w:tcPr>
            <w:tcW w:w="1657" w:type="dxa"/>
            <w:tcBorders>
              <w:top w:val="nil"/>
              <w:left w:val="nil"/>
              <w:bottom w:val="single" w:sz="4" w:space="0" w:color="auto"/>
              <w:right w:val="single" w:sz="4" w:space="0" w:color="auto"/>
            </w:tcBorders>
            <w:shd w:val="clear" w:color="auto" w:fill="auto"/>
            <w:vAlign w:val="bottom"/>
            <w:hideMark/>
          </w:tcPr>
          <w:p w:rsidR="00BD172C" w:rsidRPr="00744005" w:rsidRDefault="00540613" w:rsidP="00540613">
            <w:pPr>
              <w:spacing w:after="0" w:line="240" w:lineRule="auto"/>
              <w:ind w:left="-60" w:right="-35"/>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Администрация Городского округа</w:t>
            </w:r>
          </w:p>
        </w:tc>
      </w:tr>
      <w:tr w:rsidR="00711FF4" w:rsidRPr="00744005" w:rsidTr="005A60F4">
        <w:trPr>
          <w:trHeight w:val="409"/>
        </w:trPr>
        <w:tc>
          <w:tcPr>
            <w:tcW w:w="555" w:type="dxa"/>
            <w:vMerge/>
            <w:tcBorders>
              <w:left w:val="single" w:sz="4" w:space="0" w:color="auto"/>
              <w:right w:val="single" w:sz="4" w:space="0" w:color="auto"/>
            </w:tcBorders>
            <w:vAlign w:val="center"/>
            <w:hideMark/>
          </w:tcPr>
          <w:p w:rsidR="00BF6C84" w:rsidRPr="00744005" w:rsidRDefault="00BF6C84"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BF6C84" w:rsidRPr="00744005" w:rsidRDefault="00BF6C84"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right w:val="single" w:sz="4" w:space="0" w:color="auto"/>
            </w:tcBorders>
            <w:shd w:val="clear" w:color="auto" w:fill="auto"/>
            <w:hideMark/>
          </w:tcPr>
          <w:p w:rsidR="00BF6C84" w:rsidRPr="00744005" w:rsidRDefault="00BF6C84"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BF6C84" w:rsidRPr="00744005" w:rsidRDefault="00BF6C84"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Средства бюджета Московской области</w:t>
            </w:r>
          </w:p>
        </w:tc>
        <w:tc>
          <w:tcPr>
            <w:tcW w:w="1099" w:type="dxa"/>
            <w:tcBorders>
              <w:top w:val="nil"/>
              <w:left w:val="nil"/>
              <w:bottom w:val="single" w:sz="4" w:space="0" w:color="auto"/>
              <w:right w:val="single" w:sz="4" w:space="0" w:color="auto"/>
            </w:tcBorders>
            <w:shd w:val="clear" w:color="auto" w:fill="auto"/>
          </w:tcPr>
          <w:p w:rsidR="00BF6C84" w:rsidRPr="00744005" w:rsidRDefault="00BF6C84"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F6C84" w:rsidRPr="00744005" w:rsidRDefault="00BF6C84"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BF6C84" w:rsidRPr="00744005" w:rsidRDefault="00BF6C84"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BF6C84" w:rsidRPr="00744005" w:rsidRDefault="00BF6C84"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BF6C84" w:rsidRPr="00744005" w:rsidRDefault="00BF6C84"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BF6C84" w:rsidRPr="00744005" w:rsidRDefault="00BF6C84"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val="restart"/>
            <w:tcBorders>
              <w:top w:val="single" w:sz="4" w:space="0" w:color="auto"/>
              <w:left w:val="nil"/>
              <w:right w:val="single" w:sz="4" w:space="0" w:color="auto"/>
            </w:tcBorders>
            <w:shd w:val="clear" w:color="auto" w:fill="auto"/>
            <w:vAlign w:val="bottom"/>
            <w:hideMark/>
          </w:tcPr>
          <w:p w:rsidR="00BF6C84" w:rsidRPr="00744005" w:rsidRDefault="000B04DD" w:rsidP="00540613">
            <w:pPr>
              <w:spacing w:after="0" w:line="240" w:lineRule="auto"/>
              <w:ind w:left="-60" w:right="-35"/>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711FF4" w:rsidRPr="00744005" w:rsidTr="005A60F4">
        <w:trPr>
          <w:trHeight w:val="420"/>
        </w:trPr>
        <w:tc>
          <w:tcPr>
            <w:tcW w:w="555" w:type="dxa"/>
            <w:vMerge/>
            <w:tcBorders>
              <w:left w:val="single" w:sz="4" w:space="0" w:color="auto"/>
              <w:right w:val="single" w:sz="4" w:space="0" w:color="auto"/>
            </w:tcBorders>
            <w:vAlign w:val="center"/>
          </w:tcPr>
          <w:p w:rsidR="00BF6C84" w:rsidRPr="00744005" w:rsidRDefault="00BF6C84"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tcPr>
          <w:p w:rsidR="00BF6C84" w:rsidRPr="00744005" w:rsidRDefault="00BF6C84"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right w:val="single" w:sz="4" w:space="0" w:color="auto"/>
            </w:tcBorders>
            <w:shd w:val="clear" w:color="auto" w:fill="auto"/>
          </w:tcPr>
          <w:p w:rsidR="00BF6C84" w:rsidRPr="00744005" w:rsidRDefault="00BF6C84" w:rsidP="005B152A">
            <w:pPr>
              <w:spacing w:after="0" w:line="240" w:lineRule="auto"/>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BF6C84" w:rsidRPr="00744005" w:rsidRDefault="009D38EE"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099" w:type="dxa"/>
            <w:tcBorders>
              <w:top w:val="single" w:sz="4" w:space="0" w:color="auto"/>
              <w:left w:val="nil"/>
              <w:bottom w:val="single" w:sz="4" w:space="0" w:color="auto"/>
              <w:right w:val="single" w:sz="4" w:space="0" w:color="auto"/>
            </w:tcBorders>
            <w:shd w:val="clear" w:color="auto" w:fill="auto"/>
          </w:tcPr>
          <w:p w:rsidR="00BF6C84" w:rsidRPr="00744005" w:rsidRDefault="0032438D" w:rsidP="005A60F4">
            <w:pPr>
              <w:jc w:val="center"/>
              <w:rPr>
                <w:rFonts w:ascii="Times New Roman" w:hAnsi="Times New Roman"/>
                <w:color w:val="000000"/>
                <w:sz w:val="18"/>
                <w:szCs w:val="18"/>
              </w:rPr>
            </w:pPr>
            <w:r>
              <w:rPr>
                <w:rFonts w:ascii="Times New Roman" w:hAnsi="Times New Roman"/>
                <w:color w:val="000000"/>
                <w:sz w:val="18"/>
                <w:szCs w:val="18"/>
              </w:rPr>
              <w:t>7</w:t>
            </w:r>
            <w:r w:rsidR="00BF6C84" w:rsidRPr="00744005">
              <w:rPr>
                <w:rFonts w:ascii="Times New Roman" w:hAnsi="Times New Roman"/>
                <w:color w:val="000000"/>
                <w:sz w:val="18"/>
                <w:szCs w:val="18"/>
              </w:rPr>
              <w:t>50,00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F6C84" w:rsidRPr="00744005" w:rsidRDefault="00BF6C84"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068" w:type="dxa"/>
            <w:tcBorders>
              <w:top w:val="single" w:sz="4" w:space="0" w:color="auto"/>
              <w:left w:val="nil"/>
              <w:bottom w:val="single" w:sz="4" w:space="0" w:color="auto"/>
              <w:right w:val="single" w:sz="4" w:space="0" w:color="auto"/>
            </w:tcBorders>
            <w:shd w:val="clear" w:color="auto" w:fill="auto"/>
          </w:tcPr>
          <w:p w:rsidR="00BF6C84" w:rsidRPr="00744005" w:rsidRDefault="0032438D" w:rsidP="005A60F4">
            <w:pPr>
              <w:jc w:val="center"/>
              <w:rPr>
                <w:rFonts w:ascii="Times New Roman" w:hAnsi="Times New Roman"/>
                <w:color w:val="000000"/>
                <w:sz w:val="18"/>
                <w:szCs w:val="18"/>
              </w:rPr>
            </w:pPr>
            <w:r>
              <w:rPr>
                <w:rFonts w:ascii="Times New Roman" w:hAnsi="Times New Roman"/>
                <w:color w:val="000000"/>
                <w:sz w:val="18"/>
                <w:szCs w:val="18"/>
              </w:rPr>
              <w:t>1</w:t>
            </w:r>
            <w:r w:rsidR="00BF6C84" w:rsidRPr="00744005">
              <w:rPr>
                <w:rFonts w:ascii="Times New Roman" w:hAnsi="Times New Roman"/>
                <w:color w:val="000000"/>
                <w:sz w:val="18"/>
                <w:szCs w:val="18"/>
              </w:rPr>
              <w:t>50,00</w:t>
            </w:r>
          </w:p>
        </w:tc>
        <w:tc>
          <w:tcPr>
            <w:tcW w:w="1030" w:type="dxa"/>
            <w:tcBorders>
              <w:top w:val="single" w:sz="4" w:space="0" w:color="auto"/>
              <w:left w:val="nil"/>
              <w:bottom w:val="single" w:sz="4" w:space="0" w:color="auto"/>
              <w:right w:val="single" w:sz="4" w:space="0" w:color="auto"/>
            </w:tcBorders>
            <w:shd w:val="clear" w:color="auto" w:fill="auto"/>
          </w:tcPr>
          <w:p w:rsidR="00BF6C84" w:rsidRPr="00744005" w:rsidRDefault="0032438D" w:rsidP="005A60F4">
            <w:pPr>
              <w:jc w:val="center"/>
              <w:rPr>
                <w:rFonts w:ascii="Times New Roman" w:hAnsi="Times New Roman"/>
                <w:color w:val="000000"/>
                <w:sz w:val="18"/>
                <w:szCs w:val="18"/>
              </w:rPr>
            </w:pPr>
            <w:r>
              <w:rPr>
                <w:rFonts w:ascii="Times New Roman" w:hAnsi="Times New Roman"/>
                <w:color w:val="000000"/>
                <w:sz w:val="18"/>
                <w:szCs w:val="18"/>
              </w:rPr>
              <w:t>1</w:t>
            </w:r>
            <w:r w:rsidR="00BF6C84" w:rsidRPr="00744005">
              <w:rPr>
                <w:rFonts w:ascii="Times New Roman" w:hAnsi="Times New Roman"/>
                <w:color w:val="000000"/>
                <w:sz w:val="18"/>
                <w:szCs w:val="18"/>
              </w:rPr>
              <w:t>50,00</w:t>
            </w:r>
          </w:p>
        </w:tc>
        <w:tc>
          <w:tcPr>
            <w:tcW w:w="1121" w:type="dxa"/>
            <w:tcBorders>
              <w:top w:val="single" w:sz="4" w:space="0" w:color="auto"/>
              <w:left w:val="nil"/>
              <w:bottom w:val="single" w:sz="4" w:space="0" w:color="auto"/>
              <w:right w:val="single" w:sz="4" w:space="0" w:color="auto"/>
            </w:tcBorders>
            <w:shd w:val="clear" w:color="auto" w:fill="auto"/>
          </w:tcPr>
          <w:p w:rsidR="00BF6C84" w:rsidRPr="00744005" w:rsidRDefault="0032438D" w:rsidP="005A60F4">
            <w:pPr>
              <w:jc w:val="center"/>
              <w:rPr>
                <w:rFonts w:ascii="Times New Roman" w:hAnsi="Times New Roman"/>
                <w:color w:val="000000"/>
                <w:sz w:val="18"/>
                <w:szCs w:val="18"/>
              </w:rPr>
            </w:pPr>
            <w:r>
              <w:rPr>
                <w:rFonts w:ascii="Times New Roman" w:hAnsi="Times New Roman"/>
                <w:color w:val="000000"/>
                <w:sz w:val="18"/>
                <w:szCs w:val="18"/>
              </w:rPr>
              <w:t>1</w:t>
            </w:r>
            <w:r w:rsidR="00BF6C84" w:rsidRPr="00744005">
              <w:rPr>
                <w:rFonts w:ascii="Times New Roman" w:hAnsi="Times New Roman"/>
                <w:color w:val="000000"/>
                <w:sz w:val="18"/>
                <w:szCs w:val="18"/>
              </w:rPr>
              <w:t>50,00</w:t>
            </w:r>
          </w:p>
        </w:tc>
        <w:tc>
          <w:tcPr>
            <w:tcW w:w="967" w:type="dxa"/>
            <w:gridSpan w:val="3"/>
            <w:tcBorders>
              <w:top w:val="single" w:sz="4" w:space="0" w:color="auto"/>
              <w:left w:val="nil"/>
              <w:bottom w:val="single" w:sz="4" w:space="0" w:color="auto"/>
              <w:right w:val="single" w:sz="4" w:space="0" w:color="auto"/>
            </w:tcBorders>
            <w:shd w:val="clear" w:color="auto" w:fill="auto"/>
          </w:tcPr>
          <w:p w:rsidR="00BF6C84" w:rsidRPr="00744005" w:rsidRDefault="0032438D" w:rsidP="005A60F4">
            <w:pPr>
              <w:jc w:val="center"/>
              <w:rPr>
                <w:rFonts w:ascii="Times New Roman" w:hAnsi="Times New Roman"/>
                <w:color w:val="000000"/>
                <w:sz w:val="18"/>
                <w:szCs w:val="18"/>
              </w:rPr>
            </w:pPr>
            <w:r>
              <w:rPr>
                <w:rFonts w:ascii="Times New Roman" w:hAnsi="Times New Roman"/>
                <w:color w:val="000000"/>
                <w:sz w:val="18"/>
                <w:szCs w:val="18"/>
              </w:rPr>
              <w:t>1</w:t>
            </w:r>
            <w:r w:rsidR="00BF6C84" w:rsidRPr="00744005">
              <w:rPr>
                <w:rFonts w:ascii="Times New Roman" w:hAnsi="Times New Roman"/>
                <w:color w:val="000000"/>
                <w:sz w:val="18"/>
                <w:szCs w:val="18"/>
              </w:rPr>
              <w:t>50,00</w:t>
            </w:r>
          </w:p>
        </w:tc>
        <w:tc>
          <w:tcPr>
            <w:tcW w:w="1657" w:type="dxa"/>
            <w:vMerge/>
            <w:tcBorders>
              <w:left w:val="nil"/>
              <w:right w:val="single" w:sz="4" w:space="0" w:color="auto"/>
            </w:tcBorders>
            <w:shd w:val="clear" w:color="auto" w:fill="auto"/>
            <w:vAlign w:val="bottom"/>
          </w:tcPr>
          <w:p w:rsidR="00BF6C84" w:rsidRPr="00744005" w:rsidRDefault="00BF6C84" w:rsidP="005B152A">
            <w:pPr>
              <w:spacing w:after="0" w:line="240" w:lineRule="auto"/>
              <w:ind w:left="-60" w:right="-35"/>
              <w:rPr>
                <w:rFonts w:ascii="Times New Roman" w:eastAsia="Times New Roman" w:hAnsi="Times New Roman"/>
                <w:color w:val="000000" w:themeColor="text1"/>
                <w:sz w:val="18"/>
                <w:szCs w:val="18"/>
                <w:lang w:eastAsia="ru-RU"/>
              </w:rPr>
            </w:pPr>
          </w:p>
        </w:tc>
      </w:tr>
      <w:tr w:rsidR="00711FF4" w:rsidRPr="00744005" w:rsidTr="005A60F4">
        <w:trPr>
          <w:trHeight w:val="420"/>
        </w:trPr>
        <w:tc>
          <w:tcPr>
            <w:tcW w:w="555" w:type="dxa"/>
            <w:vMerge/>
            <w:tcBorders>
              <w:left w:val="single" w:sz="4" w:space="0" w:color="auto"/>
              <w:bottom w:val="single" w:sz="4" w:space="0" w:color="auto"/>
              <w:right w:val="single" w:sz="4" w:space="0" w:color="auto"/>
            </w:tcBorders>
            <w:vAlign w:val="center"/>
          </w:tcPr>
          <w:p w:rsidR="00BF6C84" w:rsidRPr="00744005" w:rsidRDefault="00BF6C84"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auto"/>
              <w:right w:val="single" w:sz="4" w:space="0" w:color="auto"/>
            </w:tcBorders>
            <w:vAlign w:val="center"/>
          </w:tcPr>
          <w:p w:rsidR="00BF6C84" w:rsidRPr="00744005" w:rsidRDefault="00BF6C84"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tcPr>
          <w:p w:rsidR="00BF6C84" w:rsidRPr="00744005" w:rsidRDefault="00BF6C84"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BF6C84" w:rsidRPr="00744005" w:rsidRDefault="00BF6C84"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099" w:type="dxa"/>
            <w:tcBorders>
              <w:top w:val="single" w:sz="4" w:space="0" w:color="auto"/>
              <w:left w:val="nil"/>
              <w:bottom w:val="single" w:sz="4" w:space="0" w:color="auto"/>
              <w:right w:val="single" w:sz="4" w:space="0" w:color="auto"/>
            </w:tcBorders>
            <w:shd w:val="clear" w:color="auto" w:fill="auto"/>
          </w:tcPr>
          <w:p w:rsidR="00BF6C84" w:rsidRPr="00744005" w:rsidRDefault="00BF6C84"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F6C84" w:rsidRPr="00744005" w:rsidRDefault="00BF6C84"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BF6C84" w:rsidRPr="00744005" w:rsidRDefault="00BF6C84"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BF6C84" w:rsidRPr="00744005" w:rsidRDefault="00BF6C84"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BF6C84" w:rsidRPr="00744005" w:rsidRDefault="00BF6C84"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nil"/>
              <w:bottom w:val="single" w:sz="4" w:space="0" w:color="auto"/>
              <w:right w:val="single" w:sz="4" w:space="0" w:color="auto"/>
            </w:tcBorders>
            <w:shd w:val="clear" w:color="auto" w:fill="auto"/>
          </w:tcPr>
          <w:p w:rsidR="00BF6C84" w:rsidRPr="00744005" w:rsidRDefault="00BF6C84"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nil"/>
              <w:bottom w:val="single" w:sz="4" w:space="0" w:color="auto"/>
              <w:right w:val="single" w:sz="4" w:space="0" w:color="auto"/>
            </w:tcBorders>
            <w:shd w:val="clear" w:color="auto" w:fill="auto"/>
            <w:vAlign w:val="bottom"/>
          </w:tcPr>
          <w:p w:rsidR="00BF6C84" w:rsidRPr="00744005" w:rsidRDefault="00BF6C84" w:rsidP="001F241D">
            <w:pPr>
              <w:spacing w:after="0" w:line="240" w:lineRule="auto"/>
              <w:ind w:left="-60" w:right="-35"/>
              <w:rPr>
                <w:rFonts w:ascii="Times New Roman" w:eastAsia="Times New Roman" w:hAnsi="Times New Roman"/>
                <w:color w:val="000000" w:themeColor="text1"/>
                <w:sz w:val="18"/>
                <w:szCs w:val="18"/>
                <w:lang w:eastAsia="ru-RU"/>
              </w:rPr>
            </w:pPr>
          </w:p>
        </w:tc>
      </w:tr>
      <w:tr w:rsidR="00711FF4" w:rsidRPr="00744005" w:rsidTr="005A60F4">
        <w:trPr>
          <w:trHeight w:val="425"/>
        </w:trPr>
        <w:tc>
          <w:tcPr>
            <w:tcW w:w="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172C" w:rsidRPr="00744005" w:rsidRDefault="00BD172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3.1</w:t>
            </w:r>
          </w:p>
        </w:tc>
        <w:tc>
          <w:tcPr>
            <w:tcW w:w="22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172C" w:rsidRPr="00744005" w:rsidRDefault="00BD172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Мероприятие 03.01</w:t>
            </w:r>
            <w:r w:rsidRPr="00744005">
              <w:rPr>
                <w:rFonts w:ascii="Times New Roman" w:eastAsia="Times New Roman" w:hAnsi="Times New Roman"/>
                <w:color w:val="000000" w:themeColor="text1"/>
                <w:sz w:val="18"/>
                <w:szCs w:val="18"/>
                <w:lang w:eastAsia="ru-RU"/>
              </w:rPr>
              <w:br/>
            </w:r>
            <w:r w:rsidRPr="00744005">
              <w:rPr>
                <w:rFonts w:ascii="Times New Roman" w:hAnsi="Times New Roman"/>
                <w:sz w:val="18"/>
                <w:szCs w:val="18"/>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744005">
              <w:rPr>
                <w:rFonts w:ascii="Times New Roman" w:hAnsi="Times New Roman"/>
                <w:sz w:val="18"/>
                <w:szCs w:val="18"/>
              </w:rPr>
              <w:t>экстремистски</w:t>
            </w:r>
            <w:proofErr w:type="spellEnd"/>
            <w:r w:rsidRPr="00744005">
              <w:rPr>
                <w:rFonts w:ascii="Times New Roman" w:hAnsi="Times New Roman"/>
                <w:sz w:val="18"/>
                <w:szCs w:val="18"/>
              </w:rPr>
              <w:t xml:space="preserve"> настроенных лиц</w:t>
            </w:r>
          </w:p>
        </w:tc>
        <w:tc>
          <w:tcPr>
            <w:tcW w:w="1123" w:type="dxa"/>
            <w:gridSpan w:val="2"/>
            <w:vMerge w:val="restart"/>
            <w:tcBorders>
              <w:top w:val="nil"/>
              <w:left w:val="nil"/>
              <w:right w:val="single" w:sz="4" w:space="0" w:color="auto"/>
            </w:tcBorders>
            <w:shd w:val="clear" w:color="auto" w:fill="auto"/>
            <w:hideMark/>
          </w:tcPr>
          <w:p w:rsidR="00BD172C" w:rsidRPr="00744005" w:rsidRDefault="00BD172C" w:rsidP="001F241D">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p w:rsidR="00BD172C" w:rsidRPr="00744005" w:rsidRDefault="00BD172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BD172C" w:rsidRPr="00744005" w:rsidRDefault="00BD172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nil"/>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val="restart"/>
            <w:tcBorders>
              <w:top w:val="nil"/>
              <w:left w:val="single" w:sz="4" w:space="0" w:color="auto"/>
              <w:right w:val="single" w:sz="4" w:space="0" w:color="auto"/>
            </w:tcBorders>
            <w:shd w:val="clear" w:color="auto" w:fill="auto"/>
            <w:hideMark/>
          </w:tcPr>
          <w:p w:rsidR="00BD172C" w:rsidRPr="00744005" w:rsidRDefault="00540613" w:rsidP="001F241D">
            <w:pPr>
              <w:spacing w:after="0" w:line="240" w:lineRule="auto"/>
              <w:ind w:left="-60" w:right="-35"/>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r w:rsidR="00BD172C" w:rsidRPr="00744005">
              <w:rPr>
                <w:rFonts w:ascii="Times New Roman" w:hAnsi="Times New Roman"/>
                <w:sz w:val="18"/>
                <w:szCs w:val="18"/>
              </w:rPr>
              <w:t>;</w:t>
            </w:r>
          </w:p>
          <w:p w:rsidR="00BD172C" w:rsidRPr="00744005" w:rsidRDefault="00BD172C" w:rsidP="007C4157">
            <w:pPr>
              <w:spacing w:after="0" w:line="240" w:lineRule="auto"/>
              <w:ind w:right="-35"/>
              <w:jc w:val="center"/>
              <w:rPr>
                <w:rFonts w:ascii="Times New Roman" w:eastAsia="Times New Roman" w:hAnsi="Times New Roman"/>
                <w:color w:val="000000" w:themeColor="text1"/>
                <w:sz w:val="18"/>
                <w:szCs w:val="18"/>
                <w:lang w:eastAsia="ru-RU"/>
              </w:rPr>
            </w:pPr>
            <w:proofErr w:type="gramStart"/>
            <w:r w:rsidRPr="00744005">
              <w:rPr>
                <w:rFonts w:ascii="Times New Roman" w:eastAsia="Times New Roman" w:hAnsi="Times New Roman"/>
                <w:color w:val="000000" w:themeColor="text1"/>
                <w:sz w:val="18"/>
                <w:szCs w:val="18"/>
                <w:lang w:eastAsia="ru-RU"/>
              </w:rPr>
              <w:t>территориальные</w:t>
            </w:r>
            <w:proofErr w:type="gramEnd"/>
            <w:r w:rsidRPr="00744005">
              <w:rPr>
                <w:rFonts w:ascii="Times New Roman" w:eastAsia="Times New Roman" w:hAnsi="Times New Roman"/>
                <w:color w:val="000000" w:themeColor="text1"/>
                <w:sz w:val="18"/>
                <w:szCs w:val="18"/>
                <w:lang w:eastAsia="ru-RU"/>
              </w:rPr>
              <w:t xml:space="preserve"> </w:t>
            </w:r>
            <w:r w:rsidR="00F917DB" w:rsidRPr="00744005">
              <w:rPr>
                <w:rFonts w:ascii="Times New Roman" w:hAnsi="Times New Roman"/>
                <w:sz w:val="18"/>
                <w:szCs w:val="18"/>
              </w:rPr>
              <w:t>«МУ МВД России Пушкинское»</w:t>
            </w:r>
          </w:p>
        </w:tc>
      </w:tr>
      <w:tr w:rsidR="00711FF4" w:rsidRPr="00744005" w:rsidTr="005A60F4">
        <w:trPr>
          <w:trHeight w:val="1050"/>
        </w:trPr>
        <w:tc>
          <w:tcPr>
            <w:tcW w:w="555" w:type="dxa"/>
            <w:vMerge/>
            <w:tcBorders>
              <w:top w:val="single" w:sz="4" w:space="0" w:color="auto"/>
              <w:left w:val="single" w:sz="4" w:space="0" w:color="auto"/>
              <w:bottom w:val="single" w:sz="4" w:space="0" w:color="auto"/>
              <w:right w:val="single" w:sz="4" w:space="0" w:color="auto"/>
            </w:tcBorders>
            <w:vAlign w:val="center"/>
            <w:hideMark/>
          </w:tcPr>
          <w:p w:rsidR="00BD172C" w:rsidRPr="00744005" w:rsidRDefault="00BD172C"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BD172C" w:rsidRPr="00744005" w:rsidRDefault="00BD172C"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single" w:sz="4" w:space="0" w:color="auto"/>
              <w:right w:val="single" w:sz="4" w:space="0" w:color="auto"/>
            </w:tcBorders>
            <w:shd w:val="clear" w:color="auto" w:fill="auto"/>
            <w:hideMark/>
          </w:tcPr>
          <w:p w:rsidR="00BD172C" w:rsidRPr="00744005" w:rsidRDefault="00BD172C" w:rsidP="005B152A">
            <w:pPr>
              <w:spacing w:after="0" w:line="240" w:lineRule="auto"/>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hideMark/>
          </w:tcPr>
          <w:p w:rsidR="00BD172C" w:rsidRPr="00744005" w:rsidRDefault="009D38EE"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single" w:sz="4" w:space="0" w:color="auto"/>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right w:val="single" w:sz="4" w:space="0" w:color="auto"/>
            </w:tcBorders>
            <w:vAlign w:val="center"/>
            <w:hideMark/>
          </w:tcPr>
          <w:p w:rsidR="00BD172C" w:rsidRPr="00744005" w:rsidRDefault="00BD172C" w:rsidP="005B152A">
            <w:pPr>
              <w:spacing w:after="0" w:line="240" w:lineRule="auto"/>
              <w:ind w:left="-60" w:right="-35"/>
              <w:jc w:val="center"/>
              <w:rPr>
                <w:rFonts w:ascii="Times New Roman" w:eastAsia="Times New Roman" w:hAnsi="Times New Roman"/>
                <w:color w:val="000000" w:themeColor="text1"/>
                <w:sz w:val="18"/>
                <w:szCs w:val="18"/>
                <w:lang w:eastAsia="ru-RU"/>
              </w:rPr>
            </w:pPr>
          </w:p>
        </w:tc>
      </w:tr>
      <w:tr w:rsidR="00711FF4" w:rsidRPr="00744005" w:rsidTr="005A60F4">
        <w:trPr>
          <w:trHeight w:val="475"/>
        </w:trPr>
        <w:tc>
          <w:tcPr>
            <w:tcW w:w="555" w:type="dxa"/>
            <w:vMerge/>
            <w:tcBorders>
              <w:top w:val="single" w:sz="4" w:space="0" w:color="auto"/>
              <w:left w:val="single" w:sz="4" w:space="0" w:color="auto"/>
              <w:bottom w:val="single" w:sz="4" w:space="0" w:color="auto"/>
              <w:right w:val="single" w:sz="4" w:space="0" w:color="auto"/>
            </w:tcBorders>
            <w:vAlign w:val="center"/>
          </w:tcPr>
          <w:p w:rsidR="00BD172C" w:rsidRPr="00744005" w:rsidRDefault="00BD172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single" w:sz="4" w:space="0" w:color="auto"/>
              <w:left w:val="single" w:sz="4" w:space="0" w:color="auto"/>
              <w:bottom w:val="single" w:sz="4" w:space="0" w:color="auto"/>
              <w:right w:val="single" w:sz="4" w:space="0" w:color="auto"/>
            </w:tcBorders>
            <w:vAlign w:val="center"/>
          </w:tcPr>
          <w:p w:rsidR="00BD172C" w:rsidRPr="00744005" w:rsidRDefault="00BD172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single" w:sz="4" w:space="0" w:color="auto"/>
              <w:bottom w:val="single" w:sz="4" w:space="0" w:color="auto"/>
              <w:right w:val="single" w:sz="4" w:space="0" w:color="auto"/>
            </w:tcBorders>
            <w:shd w:val="clear" w:color="auto" w:fill="auto"/>
          </w:tcPr>
          <w:p w:rsidR="00BD172C" w:rsidRPr="00744005" w:rsidRDefault="00BD172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tcPr>
          <w:p w:rsidR="00BD172C" w:rsidRPr="00744005" w:rsidRDefault="00BD172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single" w:sz="4" w:space="0" w:color="auto"/>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bottom w:val="single" w:sz="4" w:space="0" w:color="000000"/>
              <w:right w:val="single" w:sz="4" w:space="0" w:color="auto"/>
            </w:tcBorders>
            <w:vAlign w:val="center"/>
          </w:tcPr>
          <w:p w:rsidR="00BD172C" w:rsidRPr="00744005" w:rsidRDefault="00BD172C" w:rsidP="001F241D">
            <w:pPr>
              <w:spacing w:after="0" w:line="240" w:lineRule="auto"/>
              <w:ind w:left="-60" w:right="-35"/>
              <w:jc w:val="center"/>
              <w:rPr>
                <w:rFonts w:ascii="Times New Roman" w:eastAsia="Times New Roman" w:hAnsi="Times New Roman"/>
                <w:color w:val="000000" w:themeColor="text1"/>
                <w:sz w:val="18"/>
                <w:szCs w:val="18"/>
                <w:lang w:eastAsia="ru-RU"/>
              </w:rPr>
            </w:pPr>
          </w:p>
        </w:tc>
      </w:tr>
      <w:tr w:rsidR="002C6577" w:rsidRPr="003C534A" w:rsidTr="005A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5" w:type="dxa"/>
            <w:vMerge w:val="restart"/>
            <w:vAlign w:val="center"/>
            <w:hideMark/>
          </w:tcPr>
          <w:p w:rsidR="002C6577" w:rsidRPr="003C534A" w:rsidRDefault="002C6577" w:rsidP="00D7792A">
            <w:pPr>
              <w:spacing w:after="0" w:line="240" w:lineRule="auto"/>
              <w:rPr>
                <w:rFonts w:ascii="Times New Roman" w:eastAsia="Times New Roman" w:hAnsi="Times New Roman"/>
                <w:color w:val="000000" w:themeColor="text1"/>
                <w:sz w:val="16"/>
                <w:szCs w:val="16"/>
                <w:lang w:eastAsia="ru-RU"/>
              </w:rPr>
            </w:pPr>
          </w:p>
        </w:tc>
        <w:tc>
          <w:tcPr>
            <w:tcW w:w="2299" w:type="dxa"/>
            <w:vMerge w:val="restart"/>
            <w:shd w:val="clear" w:color="auto" w:fill="auto"/>
            <w:hideMark/>
          </w:tcPr>
          <w:p w:rsidR="002C6577" w:rsidRPr="00BB0C76" w:rsidRDefault="002C6577" w:rsidP="00D7792A">
            <w:pPr>
              <w:spacing w:after="0" w:line="240" w:lineRule="auto"/>
              <w:rPr>
                <w:rFonts w:ascii="Times New Roman" w:eastAsia="Times New Roman" w:hAnsi="Times New Roman"/>
                <w:color w:val="000000" w:themeColor="text1"/>
                <w:sz w:val="18"/>
                <w:szCs w:val="18"/>
                <w:lang w:eastAsia="ru-RU"/>
              </w:rPr>
            </w:pPr>
            <w:r w:rsidRPr="00BB0C76">
              <w:rPr>
                <w:rFonts w:ascii="Times New Roman" w:hAnsi="Times New Roman"/>
                <w:sz w:val="18"/>
                <w:szCs w:val="18"/>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BB0C76">
              <w:rPr>
                <w:rFonts w:ascii="Times New Roman" w:hAnsi="Times New Roman"/>
                <w:sz w:val="18"/>
                <w:szCs w:val="18"/>
              </w:rPr>
              <w:t>экстремистски</w:t>
            </w:r>
            <w:proofErr w:type="spellEnd"/>
            <w:r w:rsidRPr="00BB0C76">
              <w:rPr>
                <w:rFonts w:ascii="Times New Roman" w:hAnsi="Times New Roman"/>
                <w:sz w:val="18"/>
                <w:szCs w:val="18"/>
              </w:rPr>
              <w:t xml:space="preserve"> настроенных лиц (шт.)</w:t>
            </w:r>
          </w:p>
        </w:tc>
        <w:tc>
          <w:tcPr>
            <w:tcW w:w="1123" w:type="dxa"/>
            <w:gridSpan w:val="2"/>
            <w:vMerge w:val="restart"/>
            <w:shd w:val="clear" w:color="auto" w:fill="auto"/>
            <w:vAlign w:val="center"/>
            <w:hideMark/>
          </w:tcPr>
          <w:p w:rsidR="002C6577" w:rsidRPr="003C534A" w:rsidRDefault="002C6577" w:rsidP="00D7792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Х</w:t>
            </w:r>
          </w:p>
        </w:tc>
        <w:tc>
          <w:tcPr>
            <w:tcW w:w="1523" w:type="dxa"/>
            <w:gridSpan w:val="2"/>
            <w:vMerge w:val="restart"/>
            <w:shd w:val="clear" w:color="auto" w:fill="auto"/>
            <w:vAlign w:val="center"/>
            <w:hideMark/>
          </w:tcPr>
          <w:p w:rsidR="002C6577" w:rsidRPr="003C534A" w:rsidRDefault="002C6577" w:rsidP="00D7792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Х</w:t>
            </w:r>
          </w:p>
        </w:tc>
        <w:tc>
          <w:tcPr>
            <w:tcW w:w="1099" w:type="dxa"/>
            <w:vMerge w:val="restart"/>
            <w:shd w:val="clear" w:color="auto" w:fill="auto"/>
            <w:hideMark/>
          </w:tcPr>
          <w:p w:rsidR="002C6577" w:rsidRPr="003C534A" w:rsidRDefault="002C6577" w:rsidP="005A60F4">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Всего:</w:t>
            </w:r>
          </w:p>
        </w:tc>
        <w:tc>
          <w:tcPr>
            <w:tcW w:w="774" w:type="dxa"/>
            <w:gridSpan w:val="3"/>
            <w:vMerge w:val="restart"/>
            <w:shd w:val="clear" w:color="auto" w:fill="auto"/>
            <w:hideMark/>
          </w:tcPr>
          <w:p w:rsidR="002C6577" w:rsidRPr="003C534A" w:rsidRDefault="002C6577" w:rsidP="005A60F4">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Итого 2023 год</w:t>
            </w:r>
          </w:p>
        </w:tc>
        <w:tc>
          <w:tcPr>
            <w:tcW w:w="1996" w:type="dxa"/>
            <w:gridSpan w:val="33"/>
            <w:shd w:val="clear" w:color="auto" w:fill="auto"/>
            <w:hideMark/>
          </w:tcPr>
          <w:p w:rsidR="002C6577" w:rsidRPr="003C534A" w:rsidRDefault="002C6577" w:rsidP="005A60F4">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В том числе по кварталам</w:t>
            </w:r>
          </w:p>
        </w:tc>
        <w:tc>
          <w:tcPr>
            <w:tcW w:w="1068" w:type="dxa"/>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2024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1030" w:type="dxa"/>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2025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1121" w:type="dxa"/>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2026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967" w:type="dxa"/>
            <w:gridSpan w:val="3"/>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2027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1657" w:type="dxa"/>
            <w:vMerge w:val="restart"/>
            <w:shd w:val="clear" w:color="auto" w:fill="auto"/>
            <w:hideMark/>
          </w:tcPr>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0D191F">
            <w:pPr>
              <w:spacing w:after="0" w:line="240" w:lineRule="auto"/>
              <w:jc w:val="center"/>
              <w:rPr>
                <w:rFonts w:ascii="Times New Roman" w:eastAsia="Times New Roman" w:hAnsi="Times New Roman"/>
                <w:color w:val="000000" w:themeColor="text1"/>
                <w:sz w:val="18"/>
                <w:szCs w:val="18"/>
                <w:lang w:eastAsia="ru-RU"/>
              </w:rPr>
            </w:pPr>
            <w:proofErr w:type="spellStart"/>
            <w:r>
              <w:rPr>
                <w:rFonts w:ascii="Times New Roman" w:eastAsia="Times New Roman" w:hAnsi="Times New Roman"/>
                <w:color w:val="000000" w:themeColor="text1"/>
                <w:sz w:val="18"/>
                <w:szCs w:val="18"/>
                <w:lang w:eastAsia="ru-RU"/>
              </w:rPr>
              <w:t>х</w:t>
            </w:r>
            <w:proofErr w:type="spellEnd"/>
          </w:p>
        </w:tc>
      </w:tr>
      <w:tr w:rsidR="00711FF4" w:rsidRPr="003C534A" w:rsidTr="005A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55" w:type="dxa"/>
            <w:vMerge/>
            <w:vAlign w:val="center"/>
            <w:hideMark/>
          </w:tcPr>
          <w:p w:rsidR="00BB0C76" w:rsidRPr="003C534A" w:rsidRDefault="00BB0C76" w:rsidP="00D7792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BB0C76" w:rsidRPr="003C534A" w:rsidRDefault="00BB0C76" w:rsidP="00D7792A">
            <w:pPr>
              <w:spacing w:after="0" w:line="240" w:lineRule="auto"/>
              <w:rPr>
                <w:rFonts w:ascii="Times New Roman" w:eastAsia="Times New Roman" w:hAnsi="Times New Roman"/>
                <w:color w:val="000000" w:themeColor="text1"/>
                <w:sz w:val="16"/>
                <w:szCs w:val="16"/>
                <w:lang w:eastAsia="ru-RU"/>
              </w:rPr>
            </w:pPr>
          </w:p>
        </w:tc>
        <w:tc>
          <w:tcPr>
            <w:tcW w:w="1123" w:type="dxa"/>
            <w:gridSpan w:val="2"/>
            <w:vMerge/>
            <w:vAlign w:val="center"/>
            <w:hideMark/>
          </w:tcPr>
          <w:p w:rsidR="00BB0C76" w:rsidRPr="003C534A" w:rsidRDefault="00BB0C76" w:rsidP="00D7792A">
            <w:pPr>
              <w:spacing w:after="0" w:line="240" w:lineRule="auto"/>
              <w:rPr>
                <w:rFonts w:ascii="Times New Roman" w:eastAsia="Times New Roman" w:hAnsi="Times New Roman"/>
                <w:color w:val="000000" w:themeColor="text1"/>
                <w:sz w:val="16"/>
                <w:szCs w:val="16"/>
                <w:lang w:eastAsia="ru-RU"/>
              </w:rPr>
            </w:pPr>
          </w:p>
        </w:tc>
        <w:tc>
          <w:tcPr>
            <w:tcW w:w="1523" w:type="dxa"/>
            <w:gridSpan w:val="2"/>
            <w:vMerge/>
            <w:hideMark/>
          </w:tcPr>
          <w:p w:rsidR="00BB0C76" w:rsidRPr="003C534A" w:rsidRDefault="00BB0C76" w:rsidP="00D7792A">
            <w:pPr>
              <w:spacing w:after="0" w:line="240" w:lineRule="auto"/>
              <w:rPr>
                <w:rFonts w:ascii="Times New Roman" w:eastAsia="Times New Roman" w:hAnsi="Times New Roman"/>
                <w:color w:val="000000" w:themeColor="text1"/>
                <w:sz w:val="16"/>
                <w:szCs w:val="16"/>
                <w:lang w:eastAsia="ru-RU"/>
              </w:rPr>
            </w:pPr>
          </w:p>
        </w:tc>
        <w:tc>
          <w:tcPr>
            <w:tcW w:w="1099" w:type="dxa"/>
            <w:vMerge/>
            <w:hideMark/>
          </w:tcPr>
          <w:p w:rsidR="00BB0C76" w:rsidRPr="003C534A" w:rsidRDefault="00BB0C76" w:rsidP="005A60F4">
            <w:pPr>
              <w:spacing w:after="0" w:line="240" w:lineRule="auto"/>
              <w:jc w:val="center"/>
              <w:rPr>
                <w:rFonts w:ascii="Times New Roman" w:eastAsia="Times New Roman" w:hAnsi="Times New Roman"/>
                <w:color w:val="000000" w:themeColor="text1"/>
                <w:sz w:val="16"/>
                <w:szCs w:val="16"/>
                <w:lang w:eastAsia="ru-RU"/>
              </w:rPr>
            </w:pPr>
          </w:p>
        </w:tc>
        <w:tc>
          <w:tcPr>
            <w:tcW w:w="774" w:type="dxa"/>
            <w:gridSpan w:val="3"/>
            <w:vMerge/>
            <w:hideMark/>
          </w:tcPr>
          <w:p w:rsidR="00BB0C76" w:rsidRPr="003C534A" w:rsidRDefault="00BB0C76" w:rsidP="005A60F4">
            <w:pPr>
              <w:spacing w:after="0" w:line="240" w:lineRule="auto"/>
              <w:jc w:val="center"/>
              <w:rPr>
                <w:rFonts w:ascii="Times New Roman" w:eastAsia="Times New Roman" w:hAnsi="Times New Roman"/>
                <w:color w:val="000000" w:themeColor="text1"/>
                <w:sz w:val="16"/>
                <w:szCs w:val="16"/>
                <w:lang w:eastAsia="ru-RU"/>
              </w:rPr>
            </w:pPr>
          </w:p>
        </w:tc>
        <w:tc>
          <w:tcPr>
            <w:tcW w:w="378" w:type="dxa"/>
            <w:gridSpan w:val="8"/>
            <w:shd w:val="clear" w:color="auto" w:fill="auto"/>
            <w:hideMark/>
          </w:tcPr>
          <w:p w:rsidR="00BB0C76" w:rsidRPr="003C534A" w:rsidRDefault="00BB0C76" w:rsidP="005A60F4">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w:t>
            </w:r>
          </w:p>
        </w:tc>
        <w:tc>
          <w:tcPr>
            <w:tcW w:w="547" w:type="dxa"/>
            <w:gridSpan w:val="10"/>
            <w:shd w:val="clear" w:color="auto" w:fill="auto"/>
            <w:hideMark/>
          </w:tcPr>
          <w:p w:rsidR="00BB0C76" w:rsidRPr="003C534A" w:rsidRDefault="00BB0C76" w:rsidP="005A60F4">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II</w:t>
            </w:r>
          </w:p>
        </w:tc>
        <w:tc>
          <w:tcPr>
            <w:tcW w:w="493" w:type="dxa"/>
            <w:gridSpan w:val="8"/>
            <w:shd w:val="clear" w:color="auto" w:fill="auto"/>
            <w:hideMark/>
          </w:tcPr>
          <w:p w:rsidR="00BB0C76" w:rsidRPr="003C534A" w:rsidRDefault="00BB0C76" w:rsidP="005A60F4">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III</w:t>
            </w:r>
          </w:p>
        </w:tc>
        <w:tc>
          <w:tcPr>
            <w:tcW w:w="578" w:type="dxa"/>
            <w:gridSpan w:val="7"/>
            <w:shd w:val="clear" w:color="auto" w:fill="auto"/>
            <w:hideMark/>
          </w:tcPr>
          <w:p w:rsidR="00BB0C76" w:rsidRPr="003C534A" w:rsidRDefault="00BB0C76" w:rsidP="005A60F4">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IV</w:t>
            </w:r>
          </w:p>
        </w:tc>
        <w:tc>
          <w:tcPr>
            <w:tcW w:w="1068" w:type="dxa"/>
            <w:vMerge/>
          </w:tcPr>
          <w:p w:rsidR="00BB0C76" w:rsidRPr="003C534A" w:rsidRDefault="00BB0C76" w:rsidP="005A60F4">
            <w:pPr>
              <w:spacing w:after="0" w:line="240" w:lineRule="auto"/>
              <w:jc w:val="center"/>
              <w:rPr>
                <w:rFonts w:ascii="Times New Roman" w:eastAsia="Times New Roman" w:hAnsi="Times New Roman"/>
                <w:color w:val="000000" w:themeColor="text1"/>
                <w:sz w:val="16"/>
                <w:szCs w:val="16"/>
                <w:lang w:eastAsia="ru-RU"/>
              </w:rPr>
            </w:pPr>
          </w:p>
        </w:tc>
        <w:tc>
          <w:tcPr>
            <w:tcW w:w="1030" w:type="dxa"/>
            <w:vMerge/>
          </w:tcPr>
          <w:p w:rsidR="00BB0C76" w:rsidRPr="003C534A" w:rsidRDefault="00BB0C76" w:rsidP="005A60F4">
            <w:pPr>
              <w:spacing w:after="0" w:line="240" w:lineRule="auto"/>
              <w:jc w:val="center"/>
              <w:rPr>
                <w:rFonts w:ascii="Times New Roman" w:eastAsia="Times New Roman" w:hAnsi="Times New Roman"/>
                <w:color w:val="000000" w:themeColor="text1"/>
                <w:sz w:val="16"/>
                <w:szCs w:val="16"/>
                <w:lang w:eastAsia="ru-RU"/>
              </w:rPr>
            </w:pPr>
          </w:p>
        </w:tc>
        <w:tc>
          <w:tcPr>
            <w:tcW w:w="1121" w:type="dxa"/>
            <w:vMerge/>
          </w:tcPr>
          <w:p w:rsidR="00BB0C76" w:rsidRPr="003C534A" w:rsidRDefault="00BB0C76" w:rsidP="005A60F4">
            <w:pPr>
              <w:spacing w:after="0" w:line="240" w:lineRule="auto"/>
              <w:jc w:val="center"/>
              <w:rPr>
                <w:rFonts w:ascii="Times New Roman" w:eastAsia="Times New Roman" w:hAnsi="Times New Roman"/>
                <w:color w:val="000000" w:themeColor="text1"/>
                <w:sz w:val="16"/>
                <w:szCs w:val="16"/>
                <w:lang w:eastAsia="ru-RU"/>
              </w:rPr>
            </w:pPr>
          </w:p>
        </w:tc>
        <w:tc>
          <w:tcPr>
            <w:tcW w:w="967" w:type="dxa"/>
            <w:gridSpan w:val="3"/>
            <w:vMerge/>
          </w:tcPr>
          <w:p w:rsidR="00BB0C76" w:rsidRPr="003C534A" w:rsidRDefault="00BB0C76" w:rsidP="005A60F4">
            <w:pPr>
              <w:spacing w:after="0" w:line="240" w:lineRule="auto"/>
              <w:jc w:val="center"/>
              <w:rPr>
                <w:rFonts w:ascii="Times New Roman" w:eastAsia="Times New Roman" w:hAnsi="Times New Roman"/>
                <w:color w:val="000000" w:themeColor="text1"/>
                <w:sz w:val="16"/>
                <w:szCs w:val="16"/>
                <w:lang w:eastAsia="ru-RU"/>
              </w:rPr>
            </w:pPr>
          </w:p>
        </w:tc>
        <w:tc>
          <w:tcPr>
            <w:tcW w:w="1657" w:type="dxa"/>
            <w:vMerge/>
            <w:vAlign w:val="center"/>
            <w:hideMark/>
          </w:tcPr>
          <w:p w:rsidR="00BB0C76" w:rsidRPr="003C534A" w:rsidRDefault="00BB0C76" w:rsidP="00D7792A">
            <w:pPr>
              <w:spacing w:after="0" w:line="240" w:lineRule="auto"/>
              <w:rPr>
                <w:rFonts w:ascii="Times New Roman" w:eastAsia="Times New Roman" w:hAnsi="Times New Roman"/>
                <w:color w:val="000000" w:themeColor="text1"/>
                <w:sz w:val="16"/>
                <w:szCs w:val="16"/>
                <w:lang w:eastAsia="ru-RU"/>
              </w:rPr>
            </w:pPr>
          </w:p>
        </w:tc>
      </w:tr>
      <w:tr w:rsidR="00711FF4" w:rsidRPr="003C534A" w:rsidTr="005A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55" w:type="dxa"/>
            <w:vMerge/>
            <w:vAlign w:val="center"/>
            <w:hideMark/>
          </w:tcPr>
          <w:p w:rsidR="00BB0C76" w:rsidRPr="003C534A" w:rsidRDefault="00BB0C76" w:rsidP="00D7792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BB0C76" w:rsidRPr="003C534A" w:rsidRDefault="00BB0C76" w:rsidP="00D7792A">
            <w:pPr>
              <w:spacing w:after="0" w:line="240" w:lineRule="auto"/>
              <w:rPr>
                <w:rFonts w:ascii="Times New Roman" w:eastAsia="Times New Roman" w:hAnsi="Times New Roman"/>
                <w:color w:val="000000" w:themeColor="text1"/>
                <w:sz w:val="16"/>
                <w:szCs w:val="16"/>
                <w:lang w:eastAsia="ru-RU"/>
              </w:rPr>
            </w:pPr>
          </w:p>
        </w:tc>
        <w:tc>
          <w:tcPr>
            <w:tcW w:w="1123" w:type="dxa"/>
            <w:gridSpan w:val="2"/>
            <w:vMerge/>
            <w:vAlign w:val="center"/>
            <w:hideMark/>
          </w:tcPr>
          <w:p w:rsidR="00BB0C76" w:rsidRPr="003C534A" w:rsidRDefault="00BB0C76" w:rsidP="00D7792A">
            <w:pPr>
              <w:spacing w:after="0" w:line="240" w:lineRule="auto"/>
              <w:rPr>
                <w:rFonts w:ascii="Times New Roman" w:eastAsia="Times New Roman" w:hAnsi="Times New Roman"/>
                <w:color w:val="000000" w:themeColor="text1"/>
                <w:sz w:val="16"/>
                <w:szCs w:val="16"/>
                <w:lang w:eastAsia="ru-RU"/>
              </w:rPr>
            </w:pPr>
          </w:p>
        </w:tc>
        <w:tc>
          <w:tcPr>
            <w:tcW w:w="1523" w:type="dxa"/>
            <w:gridSpan w:val="2"/>
            <w:vMerge/>
            <w:hideMark/>
          </w:tcPr>
          <w:p w:rsidR="00BB0C76" w:rsidRPr="003C534A" w:rsidRDefault="00BB0C76" w:rsidP="00D7792A">
            <w:pPr>
              <w:spacing w:after="0" w:line="240" w:lineRule="auto"/>
              <w:rPr>
                <w:rFonts w:ascii="Times New Roman" w:eastAsia="Times New Roman" w:hAnsi="Times New Roman"/>
                <w:color w:val="000000" w:themeColor="text1"/>
                <w:sz w:val="16"/>
                <w:szCs w:val="16"/>
                <w:lang w:eastAsia="ru-RU"/>
              </w:rPr>
            </w:pPr>
          </w:p>
        </w:tc>
        <w:tc>
          <w:tcPr>
            <w:tcW w:w="1099" w:type="dxa"/>
            <w:shd w:val="clear" w:color="auto" w:fill="auto"/>
          </w:tcPr>
          <w:p w:rsidR="00BB0C76" w:rsidRPr="003C534A" w:rsidRDefault="00343022" w:rsidP="005A60F4">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w:t>
            </w:r>
          </w:p>
        </w:tc>
        <w:tc>
          <w:tcPr>
            <w:tcW w:w="774" w:type="dxa"/>
            <w:gridSpan w:val="3"/>
            <w:shd w:val="clear" w:color="auto" w:fill="auto"/>
          </w:tcPr>
          <w:p w:rsidR="00BB0C76" w:rsidRPr="003C534A" w:rsidRDefault="00343022" w:rsidP="005A60F4">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w:t>
            </w:r>
          </w:p>
        </w:tc>
        <w:tc>
          <w:tcPr>
            <w:tcW w:w="378" w:type="dxa"/>
            <w:gridSpan w:val="8"/>
            <w:shd w:val="clear" w:color="auto" w:fill="auto"/>
          </w:tcPr>
          <w:p w:rsidR="00BB0C76" w:rsidRPr="003C534A" w:rsidRDefault="00343022" w:rsidP="005A60F4">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547" w:type="dxa"/>
            <w:gridSpan w:val="10"/>
            <w:shd w:val="clear" w:color="auto" w:fill="auto"/>
          </w:tcPr>
          <w:p w:rsidR="00BB0C76" w:rsidRPr="003C534A" w:rsidRDefault="00343022" w:rsidP="005A60F4">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493" w:type="dxa"/>
            <w:gridSpan w:val="8"/>
            <w:shd w:val="clear" w:color="auto" w:fill="auto"/>
          </w:tcPr>
          <w:p w:rsidR="00BB0C76" w:rsidRPr="003C534A" w:rsidRDefault="00343022" w:rsidP="005A60F4">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578" w:type="dxa"/>
            <w:gridSpan w:val="7"/>
            <w:shd w:val="clear" w:color="auto" w:fill="auto"/>
          </w:tcPr>
          <w:p w:rsidR="00BB0C76" w:rsidRPr="003C534A" w:rsidRDefault="00343022" w:rsidP="005A60F4">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1068" w:type="dxa"/>
            <w:vMerge/>
          </w:tcPr>
          <w:p w:rsidR="00BB0C76" w:rsidRPr="003C534A" w:rsidRDefault="00BB0C76" w:rsidP="005A60F4">
            <w:pPr>
              <w:spacing w:after="0" w:line="240" w:lineRule="auto"/>
              <w:jc w:val="center"/>
              <w:rPr>
                <w:rFonts w:ascii="Times New Roman" w:eastAsia="Times New Roman" w:hAnsi="Times New Roman"/>
                <w:color w:val="000000" w:themeColor="text1"/>
                <w:sz w:val="16"/>
                <w:szCs w:val="16"/>
                <w:lang w:eastAsia="ru-RU"/>
              </w:rPr>
            </w:pPr>
          </w:p>
        </w:tc>
        <w:tc>
          <w:tcPr>
            <w:tcW w:w="1030" w:type="dxa"/>
            <w:vMerge/>
          </w:tcPr>
          <w:p w:rsidR="00BB0C76" w:rsidRPr="003C534A" w:rsidRDefault="00BB0C76" w:rsidP="005A60F4">
            <w:pPr>
              <w:spacing w:after="0" w:line="240" w:lineRule="auto"/>
              <w:jc w:val="center"/>
              <w:rPr>
                <w:rFonts w:ascii="Times New Roman" w:eastAsia="Times New Roman" w:hAnsi="Times New Roman"/>
                <w:color w:val="000000" w:themeColor="text1"/>
                <w:sz w:val="16"/>
                <w:szCs w:val="16"/>
                <w:lang w:eastAsia="ru-RU"/>
              </w:rPr>
            </w:pPr>
          </w:p>
        </w:tc>
        <w:tc>
          <w:tcPr>
            <w:tcW w:w="1121" w:type="dxa"/>
            <w:vMerge/>
          </w:tcPr>
          <w:p w:rsidR="00BB0C76" w:rsidRPr="003C534A" w:rsidRDefault="00BB0C76" w:rsidP="005A60F4">
            <w:pPr>
              <w:spacing w:after="0" w:line="240" w:lineRule="auto"/>
              <w:jc w:val="center"/>
              <w:rPr>
                <w:rFonts w:ascii="Times New Roman" w:eastAsia="Times New Roman" w:hAnsi="Times New Roman"/>
                <w:color w:val="000000" w:themeColor="text1"/>
                <w:sz w:val="16"/>
                <w:szCs w:val="16"/>
                <w:lang w:eastAsia="ru-RU"/>
              </w:rPr>
            </w:pPr>
          </w:p>
        </w:tc>
        <w:tc>
          <w:tcPr>
            <w:tcW w:w="967" w:type="dxa"/>
            <w:gridSpan w:val="3"/>
            <w:vMerge/>
          </w:tcPr>
          <w:p w:rsidR="00BB0C76" w:rsidRPr="003C534A" w:rsidRDefault="00BB0C76" w:rsidP="005A60F4">
            <w:pPr>
              <w:spacing w:after="0" w:line="240" w:lineRule="auto"/>
              <w:jc w:val="center"/>
              <w:rPr>
                <w:rFonts w:ascii="Times New Roman" w:eastAsia="Times New Roman" w:hAnsi="Times New Roman"/>
                <w:color w:val="000000" w:themeColor="text1"/>
                <w:sz w:val="16"/>
                <w:szCs w:val="16"/>
                <w:lang w:eastAsia="ru-RU"/>
              </w:rPr>
            </w:pPr>
          </w:p>
        </w:tc>
        <w:tc>
          <w:tcPr>
            <w:tcW w:w="1657" w:type="dxa"/>
            <w:vMerge/>
            <w:vAlign w:val="center"/>
            <w:hideMark/>
          </w:tcPr>
          <w:p w:rsidR="00BB0C76" w:rsidRPr="003C534A" w:rsidRDefault="00BB0C76" w:rsidP="00D7792A">
            <w:pPr>
              <w:spacing w:after="0" w:line="240" w:lineRule="auto"/>
              <w:rPr>
                <w:rFonts w:ascii="Times New Roman" w:eastAsia="Times New Roman" w:hAnsi="Times New Roman"/>
                <w:color w:val="000000" w:themeColor="text1"/>
                <w:sz w:val="16"/>
                <w:szCs w:val="16"/>
                <w:lang w:eastAsia="ru-RU"/>
              </w:rPr>
            </w:pPr>
          </w:p>
        </w:tc>
      </w:tr>
      <w:tr w:rsidR="008941EC" w:rsidRPr="00744005" w:rsidTr="005A60F4">
        <w:trPr>
          <w:trHeight w:val="315"/>
        </w:trPr>
        <w:tc>
          <w:tcPr>
            <w:tcW w:w="5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941EC" w:rsidRPr="00744005" w:rsidRDefault="008941EC"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3.2</w:t>
            </w:r>
          </w:p>
        </w:tc>
        <w:tc>
          <w:tcPr>
            <w:tcW w:w="2299" w:type="dxa"/>
            <w:vMerge w:val="restart"/>
            <w:tcBorders>
              <w:top w:val="single" w:sz="4" w:space="0" w:color="auto"/>
              <w:left w:val="single" w:sz="4" w:space="0" w:color="auto"/>
              <w:right w:val="single" w:sz="4" w:space="0" w:color="auto"/>
            </w:tcBorders>
            <w:shd w:val="clear" w:color="auto" w:fill="auto"/>
            <w:hideMark/>
          </w:tcPr>
          <w:p w:rsidR="008941EC" w:rsidRPr="00744005" w:rsidRDefault="008941E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Мероприятие 03.02</w:t>
            </w:r>
            <w:r w:rsidRPr="00744005">
              <w:rPr>
                <w:rFonts w:ascii="Times New Roman" w:eastAsia="Times New Roman" w:hAnsi="Times New Roman"/>
                <w:color w:val="000000" w:themeColor="text1"/>
                <w:sz w:val="18"/>
                <w:szCs w:val="18"/>
                <w:lang w:eastAsia="ru-RU"/>
              </w:rPr>
              <w:br/>
            </w:r>
            <w:r w:rsidRPr="00744005">
              <w:rPr>
                <w:rFonts w:ascii="Times New Roman" w:hAnsi="Times New Roman"/>
                <w:sz w:val="18"/>
                <w:szCs w:val="18"/>
              </w:rPr>
              <w:t>Проведение мероприятий по профилактике экстремизма</w:t>
            </w:r>
          </w:p>
        </w:tc>
        <w:tc>
          <w:tcPr>
            <w:tcW w:w="1123" w:type="dxa"/>
            <w:gridSpan w:val="2"/>
            <w:vMerge w:val="restart"/>
            <w:tcBorders>
              <w:top w:val="nil"/>
              <w:left w:val="nil"/>
              <w:right w:val="single" w:sz="4" w:space="0" w:color="auto"/>
            </w:tcBorders>
            <w:shd w:val="clear" w:color="auto" w:fill="auto"/>
            <w:hideMark/>
          </w:tcPr>
          <w:p w:rsidR="008941EC" w:rsidRPr="00744005" w:rsidRDefault="008941EC"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p w:rsidR="008941EC" w:rsidRPr="00744005" w:rsidRDefault="008941EC"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8941EC" w:rsidRPr="00744005" w:rsidRDefault="008941E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nil"/>
              <w:left w:val="nil"/>
              <w:bottom w:val="single" w:sz="4" w:space="0" w:color="auto"/>
              <w:right w:val="single" w:sz="4" w:space="0" w:color="auto"/>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val="restart"/>
            <w:tcBorders>
              <w:top w:val="nil"/>
              <w:left w:val="single" w:sz="4" w:space="0" w:color="auto"/>
              <w:right w:val="single" w:sz="4" w:space="0" w:color="auto"/>
            </w:tcBorders>
            <w:shd w:val="clear" w:color="auto" w:fill="auto"/>
            <w:hideMark/>
          </w:tcPr>
          <w:p w:rsidR="008941EC" w:rsidRPr="00744005" w:rsidRDefault="008941EC" w:rsidP="007C4157">
            <w:pPr>
              <w:spacing w:after="0" w:line="240" w:lineRule="auto"/>
              <w:ind w:left="-60" w:right="-35"/>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p>
          <w:p w:rsidR="008941EC" w:rsidRPr="00744005" w:rsidRDefault="008941EC" w:rsidP="007C4157">
            <w:pPr>
              <w:spacing w:after="0" w:line="240" w:lineRule="auto"/>
              <w:ind w:left="-60" w:right="-35"/>
              <w:jc w:val="center"/>
              <w:rPr>
                <w:rFonts w:ascii="Times New Roman" w:eastAsia="Times New Roman" w:hAnsi="Times New Roman"/>
                <w:color w:val="000000" w:themeColor="text1"/>
                <w:sz w:val="18"/>
                <w:szCs w:val="18"/>
                <w:lang w:eastAsia="ru-RU"/>
              </w:rPr>
            </w:pPr>
            <w:r>
              <w:rPr>
                <w:rFonts w:ascii="Times New Roman" w:hAnsi="Times New Roman"/>
                <w:sz w:val="18"/>
                <w:szCs w:val="18"/>
              </w:rPr>
              <w:t>Московской области в лице у</w:t>
            </w:r>
            <w:r w:rsidRPr="00744005">
              <w:rPr>
                <w:rFonts w:ascii="Times New Roman" w:hAnsi="Times New Roman"/>
                <w:sz w:val="18"/>
                <w:szCs w:val="18"/>
              </w:rPr>
              <w:t xml:space="preserve">правления по территориальной безопасности, гражданской </w:t>
            </w:r>
            <w:r w:rsidRPr="00744005">
              <w:rPr>
                <w:rFonts w:ascii="Times New Roman" w:hAnsi="Times New Roman"/>
                <w:sz w:val="18"/>
                <w:szCs w:val="18"/>
              </w:rPr>
              <w:lastRenderedPageBreak/>
              <w:t>обороне и чрезвычайным ситуациям;</w:t>
            </w:r>
            <w:r w:rsidRPr="00744005">
              <w:rPr>
                <w:rFonts w:ascii="Times New Roman" w:eastAsia="Times New Roman" w:hAnsi="Times New Roman"/>
                <w:color w:val="000000" w:themeColor="text1"/>
                <w:sz w:val="18"/>
                <w:szCs w:val="18"/>
                <w:lang w:eastAsia="ru-RU"/>
              </w:rPr>
              <w:t xml:space="preserve"> территориальные </w:t>
            </w:r>
            <w:r w:rsidRPr="00744005">
              <w:rPr>
                <w:rFonts w:ascii="Times New Roman" w:hAnsi="Times New Roman"/>
                <w:sz w:val="18"/>
                <w:szCs w:val="18"/>
              </w:rPr>
              <w:t>«МУ МВД России Пушкинское»</w:t>
            </w:r>
          </w:p>
        </w:tc>
      </w:tr>
      <w:tr w:rsidR="008941EC" w:rsidRPr="00744005" w:rsidTr="005A60F4">
        <w:trPr>
          <w:trHeight w:val="483"/>
        </w:trPr>
        <w:tc>
          <w:tcPr>
            <w:tcW w:w="555" w:type="dxa"/>
            <w:vMerge/>
            <w:tcBorders>
              <w:top w:val="nil"/>
              <w:left w:val="single" w:sz="4" w:space="0" w:color="auto"/>
              <w:bottom w:val="single" w:sz="4" w:space="0" w:color="000000"/>
              <w:right w:val="single" w:sz="4" w:space="0" w:color="auto"/>
            </w:tcBorders>
            <w:vAlign w:val="center"/>
            <w:hideMark/>
          </w:tcPr>
          <w:p w:rsidR="008941EC" w:rsidRPr="00744005" w:rsidRDefault="008941EC"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8941EC" w:rsidRPr="00744005" w:rsidRDefault="008941E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hideMark/>
          </w:tcPr>
          <w:p w:rsidR="008941EC" w:rsidRPr="00744005" w:rsidRDefault="008941EC"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8941EC" w:rsidRPr="00744005" w:rsidRDefault="008941EC"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099" w:type="dxa"/>
            <w:tcBorders>
              <w:top w:val="nil"/>
              <w:left w:val="nil"/>
              <w:bottom w:val="single" w:sz="4" w:space="0" w:color="auto"/>
              <w:right w:val="single" w:sz="4" w:space="0" w:color="auto"/>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right w:val="single" w:sz="4" w:space="0" w:color="auto"/>
            </w:tcBorders>
            <w:vAlign w:val="center"/>
            <w:hideMark/>
          </w:tcPr>
          <w:p w:rsidR="008941EC" w:rsidRPr="00744005" w:rsidRDefault="008941EC" w:rsidP="007C4157">
            <w:pPr>
              <w:spacing w:after="0" w:line="240" w:lineRule="auto"/>
              <w:ind w:left="-60" w:right="-35"/>
              <w:jc w:val="center"/>
              <w:rPr>
                <w:rFonts w:ascii="Times New Roman" w:eastAsia="Times New Roman" w:hAnsi="Times New Roman"/>
                <w:color w:val="000000" w:themeColor="text1"/>
                <w:sz w:val="18"/>
                <w:szCs w:val="18"/>
                <w:lang w:eastAsia="ru-RU"/>
              </w:rPr>
            </w:pPr>
          </w:p>
        </w:tc>
      </w:tr>
      <w:tr w:rsidR="008941EC" w:rsidRPr="00744005" w:rsidTr="005A60F4">
        <w:trPr>
          <w:trHeight w:val="600"/>
        </w:trPr>
        <w:tc>
          <w:tcPr>
            <w:tcW w:w="555" w:type="dxa"/>
            <w:vMerge/>
            <w:tcBorders>
              <w:top w:val="nil"/>
              <w:left w:val="single" w:sz="4" w:space="0" w:color="auto"/>
              <w:bottom w:val="single" w:sz="4" w:space="0" w:color="000000"/>
              <w:right w:val="single" w:sz="4" w:space="0" w:color="auto"/>
            </w:tcBorders>
            <w:vAlign w:val="center"/>
          </w:tcPr>
          <w:p w:rsidR="008941EC" w:rsidRPr="00744005" w:rsidRDefault="008941E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000000"/>
              <w:right w:val="single" w:sz="4" w:space="0" w:color="auto"/>
            </w:tcBorders>
            <w:vAlign w:val="center"/>
          </w:tcPr>
          <w:p w:rsidR="008941EC" w:rsidRPr="00744005" w:rsidRDefault="008941E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tcBorders>
              <w:top w:val="single" w:sz="4" w:space="0" w:color="auto"/>
              <w:left w:val="nil"/>
              <w:bottom w:val="single" w:sz="4" w:space="0" w:color="auto"/>
              <w:right w:val="single" w:sz="4" w:space="0" w:color="auto"/>
            </w:tcBorders>
            <w:shd w:val="clear" w:color="auto" w:fill="auto"/>
          </w:tcPr>
          <w:p w:rsidR="008941EC" w:rsidRPr="00744005" w:rsidRDefault="008941EC"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8941EC" w:rsidRPr="00744005" w:rsidRDefault="008941E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099" w:type="dxa"/>
            <w:tcBorders>
              <w:top w:val="single" w:sz="4" w:space="0" w:color="auto"/>
              <w:left w:val="nil"/>
              <w:bottom w:val="single" w:sz="4" w:space="0" w:color="auto"/>
              <w:right w:val="single" w:sz="4" w:space="0" w:color="auto"/>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nil"/>
              <w:bottom w:val="single" w:sz="4" w:space="0" w:color="auto"/>
              <w:right w:val="single" w:sz="4" w:space="0" w:color="auto"/>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bottom w:val="single" w:sz="4" w:space="0" w:color="000000"/>
              <w:right w:val="single" w:sz="4" w:space="0" w:color="auto"/>
            </w:tcBorders>
            <w:vAlign w:val="center"/>
          </w:tcPr>
          <w:p w:rsidR="008941EC" w:rsidRPr="00744005" w:rsidRDefault="008941EC" w:rsidP="00B56E15">
            <w:pPr>
              <w:spacing w:after="0" w:line="240" w:lineRule="auto"/>
              <w:rPr>
                <w:rFonts w:ascii="Times New Roman" w:eastAsia="Times New Roman" w:hAnsi="Times New Roman"/>
                <w:color w:val="000000" w:themeColor="text1"/>
                <w:sz w:val="18"/>
                <w:szCs w:val="18"/>
                <w:lang w:eastAsia="ru-RU"/>
              </w:rPr>
            </w:pPr>
          </w:p>
        </w:tc>
      </w:tr>
      <w:tr w:rsidR="002C6577" w:rsidRPr="003C534A" w:rsidTr="005A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5" w:type="dxa"/>
            <w:vMerge w:val="restart"/>
            <w:vAlign w:val="center"/>
            <w:hideMark/>
          </w:tcPr>
          <w:p w:rsidR="002C6577" w:rsidRPr="003C534A" w:rsidRDefault="002C6577"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restart"/>
            <w:shd w:val="clear" w:color="auto" w:fill="auto"/>
          </w:tcPr>
          <w:p w:rsidR="002C6577" w:rsidRPr="00343022" w:rsidRDefault="002C6577" w:rsidP="003C534A">
            <w:pPr>
              <w:spacing w:after="0" w:line="240" w:lineRule="auto"/>
              <w:rPr>
                <w:rFonts w:ascii="Times New Roman" w:eastAsia="Times New Roman" w:hAnsi="Times New Roman"/>
                <w:color w:val="000000" w:themeColor="text1"/>
                <w:sz w:val="18"/>
                <w:szCs w:val="18"/>
                <w:lang w:eastAsia="ru-RU"/>
              </w:rPr>
            </w:pPr>
            <w:r w:rsidRPr="00343022">
              <w:rPr>
                <w:rFonts w:ascii="Times New Roman" w:hAnsi="Times New Roman"/>
                <w:sz w:val="18"/>
                <w:szCs w:val="18"/>
              </w:rPr>
              <w:t>Количество мероприятий по профилактике экстремизма (шт.)</w:t>
            </w:r>
          </w:p>
        </w:tc>
        <w:tc>
          <w:tcPr>
            <w:tcW w:w="1123" w:type="dxa"/>
            <w:gridSpan w:val="2"/>
            <w:vMerge w:val="restart"/>
            <w:shd w:val="clear" w:color="auto" w:fill="auto"/>
            <w:vAlign w:val="center"/>
            <w:hideMark/>
          </w:tcPr>
          <w:p w:rsidR="002C6577" w:rsidRPr="00343022" w:rsidRDefault="002C6577" w:rsidP="003C534A">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Х</w:t>
            </w:r>
          </w:p>
        </w:tc>
        <w:tc>
          <w:tcPr>
            <w:tcW w:w="1523" w:type="dxa"/>
            <w:gridSpan w:val="2"/>
            <w:vMerge w:val="restart"/>
            <w:shd w:val="clear" w:color="auto" w:fill="auto"/>
            <w:vAlign w:val="center"/>
            <w:hideMark/>
          </w:tcPr>
          <w:p w:rsidR="002C6577" w:rsidRPr="00343022" w:rsidRDefault="002C6577" w:rsidP="003C534A">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Х</w:t>
            </w:r>
          </w:p>
        </w:tc>
        <w:tc>
          <w:tcPr>
            <w:tcW w:w="1099" w:type="dxa"/>
            <w:vMerge w:val="restart"/>
            <w:shd w:val="clear" w:color="auto" w:fill="auto"/>
            <w:hideMark/>
          </w:tcPr>
          <w:p w:rsidR="002C6577" w:rsidRPr="00343022"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Всего:</w:t>
            </w:r>
          </w:p>
        </w:tc>
        <w:tc>
          <w:tcPr>
            <w:tcW w:w="774" w:type="dxa"/>
            <w:gridSpan w:val="3"/>
            <w:vMerge w:val="restart"/>
            <w:shd w:val="clear" w:color="auto" w:fill="auto"/>
            <w:hideMark/>
          </w:tcPr>
          <w:p w:rsidR="002C6577" w:rsidRPr="00343022"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Итого 2023 год</w:t>
            </w:r>
          </w:p>
        </w:tc>
        <w:tc>
          <w:tcPr>
            <w:tcW w:w="1996" w:type="dxa"/>
            <w:gridSpan w:val="33"/>
            <w:shd w:val="clear" w:color="auto" w:fill="auto"/>
            <w:hideMark/>
          </w:tcPr>
          <w:p w:rsidR="002C6577" w:rsidRPr="00343022"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В том числе по кварталам</w:t>
            </w:r>
          </w:p>
        </w:tc>
        <w:tc>
          <w:tcPr>
            <w:tcW w:w="1068" w:type="dxa"/>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2024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1030" w:type="dxa"/>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2025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1121" w:type="dxa"/>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2026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967" w:type="dxa"/>
            <w:gridSpan w:val="3"/>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2027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1657" w:type="dxa"/>
            <w:vMerge w:val="restart"/>
            <w:shd w:val="clear" w:color="auto" w:fill="auto"/>
            <w:hideMark/>
          </w:tcPr>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0D191F">
            <w:pPr>
              <w:spacing w:after="0" w:line="240" w:lineRule="auto"/>
              <w:jc w:val="center"/>
              <w:rPr>
                <w:rFonts w:ascii="Times New Roman" w:eastAsia="Times New Roman" w:hAnsi="Times New Roman"/>
                <w:color w:val="000000" w:themeColor="text1"/>
                <w:sz w:val="18"/>
                <w:szCs w:val="18"/>
                <w:lang w:eastAsia="ru-RU"/>
              </w:rPr>
            </w:pPr>
            <w:proofErr w:type="spellStart"/>
            <w:r>
              <w:rPr>
                <w:rFonts w:ascii="Times New Roman" w:eastAsia="Times New Roman" w:hAnsi="Times New Roman"/>
                <w:color w:val="000000" w:themeColor="text1"/>
                <w:sz w:val="18"/>
                <w:szCs w:val="18"/>
                <w:lang w:eastAsia="ru-RU"/>
              </w:rPr>
              <w:t>х</w:t>
            </w:r>
            <w:proofErr w:type="spellEnd"/>
          </w:p>
        </w:tc>
      </w:tr>
      <w:tr w:rsidR="00711FF4" w:rsidRPr="003C534A" w:rsidTr="005A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55"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3C534A" w:rsidRPr="00343022" w:rsidRDefault="003C534A" w:rsidP="003C534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vAlign w:val="center"/>
            <w:hideMark/>
          </w:tcPr>
          <w:p w:rsidR="003C534A" w:rsidRPr="00343022" w:rsidRDefault="003C534A" w:rsidP="003C534A">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hideMark/>
          </w:tcPr>
          <w:p w:rsidR="003C534A" w:rsidRPr="00343022" w:rsidRDefault="003C534A" w:rsidP="003C534A">
            <w:pPr>
              <w:spacing w:after="0" w:line="240" w:lineRule="auto"/>
              <w:rPr>
                <w:rFonts w:ascii="Times New Roman" w:eastAsia="Times New Roman" w:hAnsi="Times New Roman"/>
                <w:color w:val="000000" w:themeColor="text1"/>
                <w:sz w:val="18"/>
                <w:szCs w:val="18"/>
                <w:lang w:eastAsia="ru-RU"/>
              </w:rPr>
            </w:pPr>
          </w:p>
        </w:tc>
        <w:tc>
          <w:tcPr>
            <w:tcW w:w="1099" w:type="dxa"/>
            <w:vMerge/>
            <w:hideMark/>
          </w:tcPr>
          <w:p w:rsidR="003C534A" w:rsidRPr="00343022" w:rsidRDefault="003C534A" w:rsidP="005A60F4">
            <w:pPr>
              <w:spacing w:after="0" w:line="240" w:lineRule="auto"/>
              <w:jc w:val="center"/>
              <w:rPr>
                <w:rFonts w:ascii="Times New Roman" w:eastAsia="Times New Roman" w:hAnsi="Times New Roman"/>
                <w:color w:val="000000" w:themeColor="text1"/>
                <w:sz w:val="18"/>
                <w:szCs w:val="18"/>
                <w:lang w:eastAsia="ru-RU"/>
              </w:rPr>
            </w:pPr>
          </w:p>
        </w:tc>
        <w:tc>
          <w:tcPr>
            <w:tcW w:w="774" w:type="dxa"/>
            <w:gridSpan w:val="3"/>
            <w:vMerge/>
            <w:hideMark/>
          </w:tcPr>
          <w:p w:rsidR="003C534A" w:rsidRPr="00343022" w:rsidRDefault="003C534A" w:rsidP="005A60F4">
            <w:pPr>
              <w:spacing w:after="0" w:line="240" w:lineRule="auto"/>
              <w:jc w:val="center"/>
              <w:rPr>
                <w:rFonts w:ascii="Times New Roman" w:eastAsia="Times New Roman" w:hAnsi="Times New Roman"/>
                <w:color w:val="000000" w:themeColor="text1"/>
                <w:sz w:val="18"/>
                <w:szCs w:val="18"/>
                <w:lang w:eastAsia="ru-RU"/>
              </w:rPr>
            </w:pPr>
          </w:p>
        </w:tc>
        <w:tc>
          <w:tcPr>
            <w:tcW w:w="378" w:type="dxa"/>
            <w:gridSpan w:val="8"/>
            <w:shd w:val="clear" w:color="auto" w:fill="auto"/>
            <w:hideMark/>
          </w:tcPr>
          <w:p w:rsidR="003C534A" w:rsidRPr="00343022" w:rsidRDefault="003C534A"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I</w:t>
            </w:r>
          </w:p>
        </w:tc>
        <w:tc>
          <w:tcPr>
            <w:tcW w:w="547" w:type="dxa"/>
            <w:gridSpan w:val="10"/>
            <w:shd w:val="clear" w:color="auto" w:fill="auto"/>
            <w:hideMark/>
          </w:tcPr>
          <w:p w:rsidR="003C534A" w:rsidRPr="00343022" w:rsidRDefault="003C534A"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II</w:t>
            </w:r>
          </w:p>
        </w:tc>
        <w:tc>
          <w:tcPr>
            <w:tcW w:w="493" w:type="dxa"/>
            <w:gridSpan w:val="8"/>
            <w:shd w:val="clear" w:color="auto" w:fill="auto"/>
            <w:hideMark/>
          </w:tcPr>
          <w:p w:rsidR="003C534A" w:rsidRPr="00343022" w:rsidRDefault="003C534A"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III</w:t>
            </w:r>
          </w:p>
        </w:tc>
        <w:tc>
          <w:tcPr>
            <w:tcW w:w="578" w:type="dxa"/>
            <w:gridSpan w:val="7"/>
            <w:shd w:val="clear" w:color="auto" w:fill="auto"/>
            <w:hideMark/>
          </w:tcPr>
          <w:p w:rsidR="003C534A" w:rsidRPr="00343022" w:rsidRDefault="003C534A"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IV</w:t>
            </w:r>
          </w:p>
        </w:tc>
        <w:tc>
          <w:tcPr>
            <w:tcW w:w="1068" w:type="dxa"/>
            <w:vMerge/>
          </w:tcPr>
          <w:p w:rsidR="003C534A" w:rsidRPr="003C534A" w:rsidRDefault="003C534A" w:rsidP="005A60F4">
            <w:pPr>
              <w:spacing w:after="0" w:line="240" w:lineRule="auto"/>
              <w:jc w:val="center"/>
              <w:rPr>
                <w:rFonts w:ascii="Times New Roman" w:eastAsia="Times New Roman" w:hAnsi="Times New Roman"/>
                <w:color w:val="000000" w:themeColor="text1"/>
                <w:sz w:val="16"/>
                <w:szCs w:val="16"/>
                <w:lang w:eastAsia="ru-RU"/>
              </w:rPr>
            </w:pPr>
          </w:p>
        </w:tc>
        <w:tc>
          <w:tcPr>
            <w:tcW w:w="1030" w:type="dxa"/>
            <w:vMerge/>
          </w:tcPr>
          <w:p w:rsidR="003C534A" w:rsidRPr="003C534A" w:rsidRDefault="003C534A" w:rsidP="005A60F4">
            <w:pPr>
              <w:spacing w:after="0" w:line="240" w:lineRule="auto"/>
              <w:jc w:val="center"/>
              <w:rPr>
                <w:rFonts w:ascii="Times New Roman" w:eastAsia="Times New Roman" w:hAnsi="Times New Roman"/>
                <w:color w:val="000000" w:themeColor="text1"/>
                <w:sz w:val="16"/>
                <w:szCs w:val="16"/>
                <w:lang w:eastAsia="ru-RU"/>
              </w:rPr>
            </w:pPr>
          </w:p>
        </w:tc>
        <w:tc>
          <w:tcPr>
            <w:tcW w:w="1121" w:type="dxa"/>
            <w:vMerge/>
          </w:tcPr>
          <w:p w:rsidR="003C534A" w:rsidRPr="003C534A" w:rsidRDefault="003C534A" w:rsidP="005A60F4">
            <w:pPr>
              <w:spacing w:after="0" w:line="240" w:lineRule="auto"/>
              <w:jc w:val="center"/>
              <w:rPr>
                <w:rFonts w:ascii="Times New Roman" w:eastAsia="Times New Roman" w:hAnsi="Times New Roman"/>
                <w:color w:val="000000" w:themeColor="text1"/>
                <w:sz w:val="16"/>
                <w:szCs w:val="16"/>
                <w:lang w:eastAsia="ru-RU"/>
              </w:rPr>
            </w:pPr>
          </w:p>
        </w:tc>
        <w:tc>
          <w:tcPr>
            <w:tcW w:w="967" w:type="dxa"/>
            <w:gridSpan w:val="3"/>
            <w:vMerge/>
          </w:tcPr>
          <w:p w:rsidR="003C534A" w:rsidRPr="003C534A" w:rsidRDefault="003C534A" w:rsidP="005A60F4">
            <w:pPr>
              <w:spacing w:after="0" w:line="240" w:lineRule="auto"/>
              <w:jc w:val="center"/>
              <w:rPr>
                <w:rFonts w:ascii="Times New Roman" w:eastAsia="Times New Roman" w:hAnsi="Times New Roman"/>
                <w:color w:val="000000" w:themeColor="text1"/>
                <w:sz w:val="16"/>
                <w:szCs w:val="16"/>
                <w:lang w:eastAsia="ru-RU"/>
              </w:rPr>
            </w:pPr>
          </w:p>
        </w:tc>
        <w:tc>
          <w:tcPr>
            <w:tcW w:w="1657"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r>
      <w:tr w:rsidR="00711FF4" w:rsidRPr="003C534A" w:rsidTr="005A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55"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3C534A" w:rsidRPr="00343022" w:rsidRDefault="003C534A" w:rsidP="003C534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vAlign w:val="center"/>
            <w:hideMark/>
          </w:tcPr>
          <w:p w:rsidR="003C534A" w:rsidRPr="00343022" w:rsidRDefault="003C534A" w:rsidP="003C534A">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hideMark/>
          </w:tcPr>
          <w:p w:rsidR="003C534A" w:rsidRPr="00343022" w:rsidRDefault="003C534A" w:rsidP="003C534A">
            <w:pPr>
              <w:spacing w:after="0" w:line="240" w:lineRule="auto"/>
              <w:rPr>
                <w:rFonts w:ascii="Times New Roman" w:eastAsia="Times New Roman" w:hAnsi="Times New Roman"/>
                <w:color w:val="000000" w:themeColor="text1"/>
                <w:sz w:val="18"/>
                <w:szCs w:val="18"/>
                <w:lang w:eastAsia="ru-RU"/>
              </w:rPr>
            </w:pPr>
          </w:p>
        </w:tc>
        <w:tc>
          <w:tcPr>
            <w:tcW w:w="1099" w:type="dxa"/>
            <w:shd w:val="clear" w:color="auto" w:fill="auto"/>
          </w:tcPr>
          <w:p w:rsidR="003C534A" w:rsidRPr="00343022" w:rsidRDefault="00343022"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w:t>
            </w:r>
          </w:p>
        </w:tc>
        <w:tc>
          <w:tcPr>
            <w:tcW w:w="774" w:type="dxa"/>
            <w:gridSpan w:val="3"/>
            <w:shd w:val="clear" w:color="auto" w:fill="auto"/>
          </w:tcPr>
          <w:p w:rsidR="003C534A" w:rsidRPr="00343022" w:rsidRDefault="00343022"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378" w:type="dxa"/>
            <w:gridSpan w:val="8"/>
            <w:shd w:val="clear" w:color="auto" w:fill="auto"/>
          </w:tcPr>
          <w:p w:rsidR="003C534A" w:rsidRPr="00343022" w:rsidRDefault="00343022"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547" w:type="dxa"/>
            <w:gridSpan w:val="10"/>
            <w:shd w:val="clear" w:color="auto" w:fill="auto"/>
          </w:tcPr>
          <w:p w:rsidR="003C534A" w:rsidRPr="00343022" w:rsidRDefault="00343022"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493" w:type="dxa"/>
            <w:gridSpan w:val="8"/>
            <w:shd w:val="clear" w:color="auto" w:fill="auto"/>
          </w:tcPr>
          <w:p w:rsidR="003C534A" w:rsidRPr="00343022" w:rsidRDefault="00343022"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578" w:type="dxa"/>
            <w:gridSpan w:val="7"/>
            <w:shd w:val="clear" w:color="auto" w:fill="auto"/>
          </w:tcPr>
          <w:p w:rsidR="003C534A" w:rsidRPr="00343022" w:rsidRDefault="00343022"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1068" w:type="dxa"/>
            <w:vMerge/>
          </w:tcPr>
          <w:p w:rsidR="003C534A" w:rsidRPr="003C534A" w:rsidRDefault="003C534A" w:rsidP="005A60F4">
            <w:pPr>
              <w:spacing w:after="0" w:line="240" w:lineRule="auto"/>
              <w:jc w:val="center"/>
              <w:rPr>
                <w:rFonts w:ascii="Times New Roman" w:eastAsia="Times New Roman" w:hAnsi="Times New Roman"/>
                <w:color w:val="000000" w:themeColor="text1"/>
                <w:sz w:val="16"/>
                <w:szCs w:val="16"/>
                <w:lang w:eastAsia="ru-RU"/>
              </w:rPr>
            </w:pPr>
          </w:p>
        </w:tc>
        <w:tc>
          <w:tcPr>
            <w:tcW w:w="1030" w:type="dxa"/>
            <w:vMerge/>
          </w:tcPr>
          <w:p w:rsidR="003C534A" w:rsidRPr="003C534A" w:rsidRDefault="003C534A" w:rsidP="005A60F4">
            <w:pPr>
              <w:spacing w:after="0" w:line="240" w:lineRule="auto"/>
              <w:jc w:val="center"/>
              <w:rPr>
                <w:rFonts w:ascii="Times New Roman" w:eastAsia="Times New Roman" w:hAnsi="Times New Roman"/>
                <w:color w:val="000000" w:themeColor="text1"/>
                <w:sz w:val="16"/>
                <w:szCs w:val="16"/>
                <w:lang w:eastAsia="ru-RU"/>
              </w:rPr>
            </w:pPr>
          </w:p>
        </w:tc>
        <w:tc>
          <w:tcPr>
            <w:tcW w:w="1121" w:type="dxa"/>
            <w:vMerge/>
          </w:tcPr>
          <w:p w:rsidR="003C534A" w:rsidRPr="003C534A" w:rsidRDefault="003C534A" w:rsidP="005A60F4">
            <w:pPr>
              <w:spacing w:after="0" w:line="240" w:lineRule="auto"/>
              <w:jc w:val="center"/>
              <w:rPr>
                <w:rFonts w:ascii="Times New Roman" w:eastAsia="Times New Roman" w:hAnsi="Times New Roman"/>
                <w:color w:val="000000" w:themeColor="text1"/>
                <w:sz w:val="16"/>
                <w:szCs w:val="16"/>
                <w:lang w:eastAsia="ru-RU"/>
              </w:rPr>
            </w:pPr>
          </w:p>
        </w:tc>
        <w:tc>
          <w:tcPr>
            <w:tcW w:w="967" w:type="dxa"/>
            <w:gridSpan w:val="3"/>
            <w:vMerge/>
          </w:tcPr>
          <w:p w:rsidR="003C534A" w:rsidRPr="003C534A" w:rsidRDefault="003C534A" w:rsidP="005A60F4">
            <w:pPr>
              <w:spacing w:after="0" w:line="240" w:lineRule="auto"/>
              <w:jc w:val="center"/>
              <w:rPr>
                <w:rFonts w:ascii="Times New Roman" w:eastAsia="Times New Roman" w:hAnsi="Times New Roman"/>
                <w:color w:val="000000" w:themeColor="text1"/>
                <w:sz w:val="16"/>
                <w:szCs w:val="16"/>
                <w:lang w:eastAsia="ru-RU"/>
              </w:rPr>
            </w:pPr>
          </w:p>
        </w:tc>
        <w:tc>
          <w:tcPr>
            <w:tcW w:w="1657"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r>
      <w:tr w:rsidR="00711FF4" w:rsidRPr="00744005" w:rsidTr="005A60F4">
        <w:trPr>
          <w:trHeight w:val="228"/>
        </w:trPr>
        <w:tc>
          <w:tcPr>
            <w:tcW w:w="555" w:type="dxa"/>
            <w:vMerge w:val="restart"/>
            <w:tcBorders>
              <w:top w:val="nil"/>
              <w:left w:val="single" w:sz="4" w:space="0" w:color="auto"/>
              <w:bottom w:val="single" w:sz="4" w:space="0" w:color="000000"/>
              <w:right w:val="single" w:sz="4" w:space="0" w:color="auto"/>
            </w:tcBorders>
            <w:shd w:val="clear" w:color="auto" w:fill="auto"/>
            <w:hideMark/>
          </w:tcPr>
          <w:p w:rsidR="00BD172C" w:rsidRPr="00744005" w:rsidRDefault="00BD172C"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3.3</w:t>
            </w:r>
          </w:p>
        </w:tc>
        <w:tc>
          <w:tcPr>
            <w:tcW w:w="2299" w:type="dxa"/>
            <w:vMerge w:val="restart"/>
            <w:tcBorders>
              <w:top w:val="nil"/>
              <w:left w:val="single" w:sz="4" w:space="0" w:color="auto"/>
              <w:right w:val="single" w:sz="4" w:space="0" w:color="auto"/>
            </w:tcBorders>
            <w:shd w:val="clear" w:color="auto" w:fill="auto"/>
            <w:hideMark/>
          </w:tcPr>
          <w:p w:rsidR="00BD172C" w:rsidRPr="00744005" w:rsidRDefault="00BD172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Мероприятие 03.03</w:t>
            </w:r>
            <w:r w:rsidRPr="00744005">
              <w:rPr>
                <w:rFonts w:ascii="Times New Roman" w:eastAsia="Times New Roman" w:hAnsi="Times New Roman"/>
                <w:color w:val="000000" w:themeColor="text1"/>
                <w:sz w:val="18"/>
                <w:szCs w:val="18"/>
                <w:lang w:eastAsia="ru-RU"/>
              </w:rPr>
              <w:br/>
            </w:r>
            <w:r w:rsidRPr="00744005">
              <w:rPr>
                <w:rFonts w:ascii="Times New Roman" w:hAnsi="Times New Roman"/>
                <w:sz w:val="18"/>
                <w:szCs w:val="18"/>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1123" w:type="dxa"/>
            <w:gridSpan w:val="2"/>
            <w:vMerge w:val="restart"/>
            <w:tcBorders>
              <w:top w:val="nil"/>
              <w:left w:val="nil"/>
              <w:right w:val="single" w:sz="4" w:space="0" w:color="auto"/>
            </w:tcBorders>
            <w:shd w:val="clear" w:color="auto" w:fill="auto"/>
            <w:hideMark/>
          </w:tcPr>
          <w:p w:rsidR="00BD172C" w:rsidRPr="00744005" w:rsidRDefault="00BD172C" w:rsidP="007C415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p w:rsidR="00BD172C" w:rsidRPr="00744005" w:rsidRDefault="00BD172C" w:rsidP="007C4157">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BD172C" w:rsidRPr="00744005" w:rsidRDefault="00BD172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nil"/>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val="restart"/>
            <w:tcBorders>
              <w:top w:val="nil"/>
              <w:left w:val="single" w:sz="4" w:space="0" w:color="auto"/>
              <w:right w:val="single" w:sz="4" w:space="0" w:color="auto"/>
            </w:tcBorders>
            <w:shd w:val="clear" w:color="auto" w:fill="auto"/>
            <w:hideMark/>
          </w:tcPr>
          <w:p w:rsidR="00BD172C" w:rsidRPr="00744005" w:rsidRDefault="00540613" w:rsidP="007C415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711FF4" w:rsidRPr="00744005" w:rsidTr="005A60F4">
        <w:trPr>
          <w:trHeight w:val="315"/>
        </w:trPr>
        <w:tc>
          <w:tcPr>
            <w:tcW w:w="555" w:type="dxa"/>
            <w:vMerge/>
            <w:tcBorders>
              <w:top w:val="nil"/>
              <w:left w:val="single" w:sz="4" w:space="0" w:color="auto"/>
              <w:bottom w:val="single" w:sz="4" w:space="0" w:color="000000"/>
              <w:right w:val="single" w:sz="4" w:space="0" w:color="auto"/>
            </w:tcBorders>
            <w:vAlign w:val="center"/>
            <w:hideMark/>
          </w:tcPr>
          <w:p w:rsidR="00BD172C" w:rsidRPr="00744005" w:rsidRDefault="00BD172C"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BD172C" w:rsidRPr="00744005" w:rsidRDefault="00BD172C"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right w:val="single" w:sz="4" w:space="0" w:color="auto"/>
            </w:tcBorders>
            <w:shd w:val="clear" w:color="auto" w:fill="auto"/>
            <w:hideMark/>
          </w:tcPr>
          <w:p w:rsidR="00BD172C" w:rsidRPr="00744005" w:rsidRDefault="00BD172C" w:rsidP="005B152A">
            <w:pPr>
              <w:spacing w:after="0" w:line="240" w:lineRule="auto"/>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BD172C" w:rsidRPr="00744005" w:rsidRDefault="009D38EE"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099" w:type="dxa"/>
            <w:tcBorders>
              <w:top w:val="nil"/>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right w:val="single" w:sz="4" w:space="0" w:color="auto"/>
            </w:tcBorders>
            <w:vAlign w:val="center"/>
            <w:hideMark/>
          </w:tcPr>
          <w:p w:rsidR="00BD172C" w:rsidRPr="00744005" w:rsidRDefault="00BD172C" w:rsidP="005B152A">
            <w:pPr>
              <w:spacing w:after="0" w:line="240" w:lineRule="auto"/>
              <w:rPr>
                <w:rFonts w:ascii="Times New Roman" w:eastAsia="Times New Roman" w:hAnsi="Times New Roman"/>
                <w:color w:val="000000" w:themeColor="text1"/>
                <w:sz w:val="18"/>
                <w:szCs w:val="18"/>
                <w:lang w:eastAsia="ru-RU"/>
              </w:rPr>
            </w:pPr>
          </w:p>
        </w:tc>
      </w:tr>
      <w:tr w:rsidR="00711FF4" w:rsidRPr="00744005" w:rsidTr="005A60F4">
        <w:trPr>
          <w:trHeight w:val="281"/>
        </w:trPr>
        <w:tc>
          <w:tcPr>
            <w:tcW w:w="555" w:type="dxa"/>
            <w:vMerge/>
            <w:tcBorders>
              <w:top w:val="nil"/>
              <w:left w:val="single" w:sz="4" w:space="0" w:color="auto"/>
              <w:bottom w:val="single" w:sz="4" w:space="0" w:color="000000"/>
              <w:right w:val="single" w:sz="4" w:space="0" w:color="auto"/>
            </w:tcBorders>
            <w:vAlign w:val="center"/>
          </w:tcPr>
          <w:p w:rsidR="00BD172C" w:rsidRPr="00744005" w:rsidRDefault="00BD172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000000"/>
              <w:right w:val="single" w:sz="4" w:space="0" w:color="auto"/>
            </w:tcBorders>
            <w:vAlign w:val="center"/>
          </w:tcPr>
          <w:p w:rsidR="00BD172C" w:rsidRPr="00744005" w:rsidRDefault="00BD172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tcPr>
          <w:p w:rsidR="00BD172C" w:rsidRPr="00744005" w:rsidRDefault="00BD172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BD172C" w:rsidRPr="00744005" w:rsidRDefault="00BD172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099" w:type="dxa"/>
            <w:tcBorders>
              <w:top w:val="single" w:sz="4" w:space="0" w:color="auto"/>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bottom w:val="single" w:sz="4" w:space="0" w:color="000000"/>
              <w:right w:val="single" w:sz="4" w:space="0" w:color="auto"/>
            </w:tcBorders>
            <w:vAlign w:val="center"/>
          </w:tcPr>
          <w:p w:rsidR="00BD172C" w:rsidRPr="00744005" w:rsidRDefault="00BD172C" w:rsidP="00B56E15">
            <w:pPr>
              <w:spacing w:after="0" w:line="240" w:lineRule="auto"/>
              <w:rPr>
                <w:rFonts w:ascii="Times New Roman" w:eastAsia="Times New Roman" w:hAnsi="Times New Roman"/>
                <w:color w:val="000000" w:themeColor="text1"/>
                <w:sz w:val="18"/>
                <w:szCs w:val="18"/>
                <w:lang w:eastAsia="ru-RU"/>
              </w:rPr>
            </w:pPr>
          </w:p>
        </w:tc>
      </w:tr>
      <w:tr w:rsidR="002C6577" w:rsidRPr="003C534A" w:rsidTr="005A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5" w:type="dxa"/>
            <w:vMerge w:val="restart"/>
            <w:vAlign w:val="center"/>
            <w:hideMark/>
          </w:tcPr>
          <w:p w:rsidR="002C6577" w:rsidRPr="003C534A" w:rsidRDefault="002C6577" w:rsidP="00BB0C76">
            <w:pPr>
              <w:spacing w:after="0" w:line="240" w:lineRule="auto"/>
              <w:rPr>
                <w:rFonts w:ascii="Times New Roman" w:eastAsia="Times New Roman" w:hAnsi="Times New Roman"/>
                <w:color w:val="000000" w:themeColor="text1"/>
                <w:sz w:val="16"/>
                <w:szCs w:val="16"/>
                <w:lang w:eastAsia="ru-RU"/>
              </w:rPr>
            </w:pPr>
          </w:p>
        </w:tc>
        <w:tc>
          <w:tcPr>
            <w:tcW w:w="2299" w:type="dxa"/>
            <w:vMerge w:val="restart"/>
            <w:shd w:val="clear" w:color="auto" w:fill="auto"/>
          </w:tcPr>
          <w:p w:rsidR="002C6577" w:rsidRPr="00BF0E63" w:rsidRDefault="002C6577" w:rsidP="00BB0C76">
            <w:pPr>
              <w:spacing w:after="0" w:line="240" w:lineRule="auto"/>
              <w:rPr>
                <w:rFonts w:ascii="Times New Roman" w:eastAsia="Times New Roman" w:hAnsi="Times New Roman"/>
                <w:color w:val="000000" w:themeColor="text1"/>
                <w:sz w:val="18"/>
                <w:szCs w:val="18"/>
                <w:lang w:eastAsia="ru-RU"/>
              </w:rPr>
            </w:pPr>
            <w:r w:rsidRPr="00BF0E63">
              <w:rPr>
                <w:rFonts w:ascii="Times New Roman" w:hAnsi="Times New Roman"/>
                <w:sz w:val="18"/>
                <w:szCs w:val="18"/>
              </w:rPr>
              <w:t xml:space="preserve">Количество проведенных  «круглых столов» по формированию толерантных межнациональных отношений (шт.) </w:t>
            </w:r>
          </w:p>
        </w:tc>
        <w:tc>
          <w:tcPr>
            <w:tcW w:w="1123" w:type="dxa"/>
            <w:gridSpan w:val="2"/>
            <w:vMerge w:val="restart"/>
            <w:shd w:val="clear" w:color="auto" w:fill="auto"/>
            <w:vAlign w:val="center"/>
            <w:hideMark/>
          </w:tcPr>
          <w:p w:rsidR="002C6577" w:rsidRPr="00BF0E63" w:rsidRDefault="002C6577" w:rsidP="00BB0C76">
            <w:pPr>
              <w:spacing w:after="0" w:line="240" w:lineRule="auto"/>
              <w:jc w:val="center"/>
              <w:rPr>
                <w:rFonts w:ascii="Times New Roman" w:eastAsia="Times New Roman" w:hAnsi="Times New Roman"/>
                <w:color w:val="000000" w:themeColor="text1"/>
                <w:sz w:val="18"/>
                <w:szCs w:val="18"/>
                <w:lang w:eastAsia="ru-RU"/>
              </w:rPr>
            </w:pPr>
            <w:r w:rsidRPr="00BF0E63">
              <w:rPr>
                <w:rFonts w:ascii="Times New Roman" w:eastAsia="Times New Roman" w:hAnsi="Times New Roman"/>
                <w:color w:val="000000" w:themeColor="text1"/>
                <w:sz w:val="18"/>
                <w:szCs w:val="18"/>
                <w:lang w:eastAsia="ru-RU"/>
              </w:rPr>
              <w:t>Х</w:t>
            </w:r>
          </w:p>
        </w:tc>
        <w:tc>
          <w:tcPr>
            <w:tcW w:w="1523" w:type="dxa"/>
            <w:gridSpan w:val="2"/>
            <w:vMerge w:val="restart"/>
            <w:shd w:val="clear" w:color="auto" w:fill="auto"/>
            <w:vAlign w:val="center"/>
            <w:hideMark/>
          </w:tcPr>
          <w:p w:rsidR="002C6577" w:rsidRPr="00BF0E63" w:rsidRDefault="002C6577" w:rsidP="00BB0C76">
            <w:pPr>
              <w:spacing w:after="0" w:line="240" w:lineRule="auto"/>
              <w:jc w:val="center"/>
              <w:rPr>
                <w:rFonts w:ascii="Times New Roman" w:eastAsia="Times New Roman" w:hAnsi="Times New Roman"/>
                <w:color w:val="000000" w:themeColor="text1"/>
                <w:sz w:val="18"/>
                <w:szCs w:val="18"/>
                <w:lang w:eastAsia="ru-RU"/>
              </w:rPr>
            </w:pPr>
            <w:r w:rsidRPr="00BF0E63">
              <w:rPr>
                <w:rFonts w:ascii="Times New Roman" w:eastAsia="Times New Roman" w:hAnsi="Times New Roman"/>
                <w:color w:val="000000" w:themeColor="text1"/>
                <w:sz w:val="18"/>
                <w:szCs w:val="18"/>
                <w:lang w:eastAsia="ru-RU"/>
              </w:rPr>
              <w:t>Х</w:t>
            </w:r>
          </w:p>
        </w:tc>
        <w:tc>
          <w:tcPr>
            <w:tcW w:w="1099" w:type="dxa"/>
            <w:vMerge w:val="restart"/>
            <w:shd w:val="clear" w:color="auto" w:fill="auto"/>
            <w:hideMark/>
          </w:tcPr>
          <w:p w:rsidR="002C6577" w:rsidRPr="00BF0E63"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BF0E63">
              <w:rPr>
                <w:rFonts w:ascii="Times New Roman" w:eastAsia="Times New Roman" w:hAnsi="Times New Roman"/>
                <w:color w:val="000000" w:themeColor="text1"/>
                <w:sz w:val="18"/>
                <w:szCs w:val="18"/>
                <w:lang w:eastAsia="ru-RU"/>
              </w:rPr>
              <w:t>Всего:</w:t>
            </w:r>
          </w:p>
        </w:tc>
        <w:tc>
          <w:tcPr>
            <w:tcW w:w="804" w:type="dxa"/>
            <w:gridSpan w:val="4"/>
            <w:vMerge w:val="restart"/>
            <w:shd w:val="clear" w:color="auto" w:fill="auto"/>
            <w:hideMark/>
          </w:tcPr>
          <w:p w:rsidR="002C6577" w:rsidRPr="00BF0E63"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BF0E63">
              <w:rPr>
                <w:rFonts w:ascii="Times New Roman" w:eastAsia="Times New Roman" w:hAnsi="Times New Roman"/>
                <w:color w:val="000000" w:themeColor="text1"/>
                <w:sz w:val="18"/>
                <w:szCs w:val="18"/>
                <w:lang w:eastAsia="ru-RU"/>
              </w:rPr>
              <w:t>Итого 2023 год</w:t>
            </w:r>
          </w:p>
        </w:tc>
        <w:tc>
          <w:tcPr>
            <w:tcW w:w="1966" w:type="dxa"/>
            <w:gridSpan w:val="32"/>
            <w:shd w:val="clear" w:color="auto" w:fill="auto"/>
            <w:hideMark/>
          </w:tcPr>
          <w:p w:rsidR="002C6577" w:rsidRPr="00BF0E63"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BF0E63">
              <w:rPr>
                <w:rFonts w:ascii="Times New Roman" w:eastAsia="Times New Roman" w:hAnsi="Times New Roman"/>
                <w:color w:val="000000" w:themeColor="text1"/>
                <w:sz w:val="18"/>
                <w:szCs w:val="18"/>
                <w:lang w:eastAsia="ru-RU"/>
              </w:rPr>
              <w:t>В том числе по кварталам</w:t>
            </w:r>
          </w:p>
        </w:tc>
        <w:tc>
          <w:tcPr>
            <w:tcW w:w="1068" w:type="dxa"/>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2024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1030" w:type="dxa"/>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2025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1121" w:type="dxa"/>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2026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967" w:type="dxa"/>
            <w:gridSpan w:val="3"/>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2027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1657" w:type="dxa"/>
            <w:vMerge w:val="restart"/>
            <w:shd w:val="clear" w:color="auto" w:fill="auto"/>
            <w:hideMark/>
          </w:tcPr>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0D191F">
            <w:pPr>
              <w:spacing w:after="0" w:line="240" w:lineRule="auto"/>
              <w:jc w:val="center"/>
              <w:rPr>
                <w:rFonts w:ascii="Times New Roman" w:eastAsia="Times New Roman" w:hAnsi="Times New Roman"/>
                <w:color w:val="000000" w:themeColor="text1"/>
                <w:sz w:val="18"/>
                <w:szCs w:val="18"/>
                <w:lang w:eastAsia="ru-RU"/>
              </w:rPr>
            </w:pPr>
            <w:proofErr w:type="spellStart"/>
            <w:r>
              <w:rPr>
                <w:rFonts w:ascii="Times New Roman" w:eastAsia="Times New Roman" w:hAnsi="Times New Roman"/>
                <w:color w:val="000000" w:themeColor="text1"/>
                <w:sz w:val="18"/>
                <w:szCs w:val="18"/>
                <w:lang w:eastAsia="ru-RU"/>
              </w:rPr>
              <w:t>х</w:t>
            </w:r>
            <w:proofErr w:type="spellEnd"/>
          </w:p>
        </w:tc>
      </w:tr>
      <w:tr w:rsidR="00711FF4" w:rsidRPr="003C534A" w:rsidTr="005A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55" w:type="dxa"/>
            <w:vMerge/>
            <w:vAlign w:val="center"/>
            <w:hideMark/>
          </w:tcPr>
          <w:p w:rsidR="00BB0C76" w:rsidRPr="003C534A" w:rsidRDefault="00BB0C76" w:rsidP="00BB0C76">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BB0C76" w:rsidRPr="00BF0E63" w:rsidRDefault="00BB0C76" w:rsidP="00BB0C76">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vAlign w:val="center"/>
            <w:hideMark/>
          </w:tcPr>
          <w:p w:rsidR="00BB0C76" w:rsidRPr="00BF0E63" w:rsidRDefault="00BB0C76" w:rsidP="00BB0C76">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hideMark/>
          </w:tcPr>
          <w:p w:rsidR="00BB0C76" w:rsidRPr="00BF0E63" w:rsidRDefault="00BB0C76" w:rsidP="00BB0C76">
            <w:pPr>
              <w:spacing w:after="0" w:line="240" w:lineRule="auto"/>
              <w:rPr>
                <w:rFonts w:ascii="Times New Roman" w:eastAsia="Times New Roman" w:hAnsi="Times New Roman"/>
                <w:color w:val="000000" w:themeColor="text1"/>
                <w:sz w:val="18"/>
                <w:szCs w:val="18"/>
                <w:lang w:eastAsia="ru-RU"/>
              </w:rPr>
            </w:pPr>
          </w:p>
        </w:tc>
        <w:tc>
          <w:tcPr>
            <w:tcW w:w="1099" w:type="dxa"/>
            <w:vMerge/>
            <w:hideMark/>
          </w:tcPr>
          <w:p w:rsidR="00BB0C76" w:rsidRPr="00BF0E63"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804" w:type="dxa"/>
            <w:gridSpan w:val="4"/>
            <w:vMerge/>
            <w:hideMark/>
          </w:tcPr>
          <w:p w:rsidR="00BB0C76" w:rsidRPr="00BF0E63"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377" w:type="dxa"/>
            <w:gridSpan w:val="9"/>
            <w:shd w:val="clear" w:color="auto" w:fill="auto"/>
            <w:hideMark/>
          </w:tcPr>
          <w:p w:rsidR="00BB0C76" w:rsidRPr="00BF0E63" w:rsidRDefault="00BB0C76" w:rsidP="005A60F4">
            <w:pPr>
              <w:spacing w:after="0" w:line="240" w:lineRule="auto"/>
              <w:jc w:val="center"/>
              <w:rPr>
                <w:rFonts w:ascii="Times New Roman" w:eastAsia="Times New Roman" w:hAnsi="Times New Roman"/>
                <w:color w:val="000000" w:themeColor="text1"/>
                <w:sz w:val="18"/>
                <w:szCs w:val="18"/>
                <w:lang w:eastAsia="ru-RU"/>
              </w:rPr>
            </w:pPr>
            <w:r w:rsidRPr="00BF0E63">
              <w:rPr>
                <w:rFonts w:ascii="Times New Roman" w:eastAsia="Times New Roman" w:hAnsi="Times New Roman"/>
                <w:color w:val="000000" w:themeColor="text1"/>
                <w:sz w:val="18"/>
                <w:szCs w:val="18"/>
                <w:lang w:eastAsia="ru-RU"/>
              </w:rPr>
              <w:t>I</w:t>
            </w:r>
          </w:p>
        </w:tc>
        <w:tc>
          <w:tcPr>
            <w:tcW w:w="571" w:type="dxa"/>
            <w:gridSpan w:val="10"/>
            <w:shd w:val="clear" w:color="auto" w:fill="auto"/>
            <w:hideMark/>
          </w:tcPr>
          <w:p w:rsidR="00BB0C76" w:rsidRPr="00BF0E63" w:rsidRDefault="00BB0C76" w:rsidP="005A60F4">
            <w:pPr>
              <w:spacing w:after="0" w:line="240" w:lineRule="auto"/>
              <w:jc w:val="center"/>
              <w:rPr>
                <w:rFonts w:ascii="Times New Roman" w:eastAsia="Times New Roman" w:hAnsi="Times New Roman"/>
                <w:color w:val="000000" w:themeColor="text1"/>
                <w:sz w:val="18"/>
                <w:szCs w:val="18"/>
                <w:lang w:eastAsia="ru-RU"/>
              </w:rPr>
            </w:pPr>
            <w:r w:rsidRPr="00BF0E63">
              <w:rPr>
                <w:rFonts w:ascii="Times New Roman" w:eastAsia="Times New Roman" w:hAnsi="Times New Roman"/>
                <w:color w:val="000000" w:themeColor="text1"/>
                <w:sz w:val="18"/>
                <w:szCs w:val="18"/>
                <w:lang w:eastAsia="ru-RU"/>
              </w:rPr>
              <w:t>II</w:t>
            </w:r>
          </w:p>
        </w:tc>
        <w:tc>
          <w:tcPr>
            <w:tcW w:w="452" w:type="dxa"/>
            <w:gridSpan w:val="7"/>
            <w:shd w:val="clear" w:color="auto" w:fill="auto"/>
            <w:hideMark/>
          </w:tcPr>
          <w:p w:rsidR="00BB0C76" w:rsidRPr="00BF0E63" w:rsidRDefault="00BB0C76" w:rsidP="005A60F4">
            <w:pPr>
              <w:spacing w:after="0" w:line="240" w:lineRule="auto"/>
              <w:jc w:val="center"/>
              <w:rPr>
                <w:rFonts w:ascii="Times New Roman" w:eastAsia="Times New Roman" w:hAnsi="Times New Roman"/>
                <w:color w:val="000000" w:themeColor="text1"/>
                <w:sz w:val="18"/>
                <w:szCs w:val="18"/>
                <w:lang w:eastAsia="ru-RU"/>
              </w:rPr>
            </w:pPr>
            <w:r w:rsidRPr="00BF0E63">
              <w:rPr>
                <w:rFonts w:ascii="Times New Roman" w:eastAsia="Times New Roman" w:hAnsi="Times New Roman"/>
                <w:color w:val="000000" w:themeColor="text1"/>
                <w:sz w:val="18"/>
                <w:szCs w:val="18"/>
                <w:lang w:eastAsia="ru-RU"/>
              </w:rPr>
              <w:t>III</w:t>
            </w:r>
          </w:p>
        </w:tc>
        <w:tc>
          <w:tcPr>
            <w:tcW w:w="566" w:type="dxa"/>
            <w:gridSpan w:val="6"/>
            <w:shd w:val="clear" w:color="auto" w:fill="auto"/>
            <w:hideMark/>
          </w:tcPr>
          <w:p w:rsidR="00BB0C76" w:rsidRPr="00BF0E63" w:rsidRDefault="00BB0C76" w:rsidP="005A60F4">
            <w:pPr>
              <w:spacing w:after="0" w:line="240" w:lineRule="auto"/>
              <w:jc w:val="center"/>
              <w:rPr>
                <w:rFonts w:ascii="Times New Roman" w:eastAsia="Times New Roman" w:hAnsi="Times New Roman"/>
                <w:color w:val="000000" w:themeColor="text1"/>
                <w:sz w:val="18"/>
                <w:szCs w:val="18"/>
                <w:lang w:eastAsia="ru-RU"/>
              </w:rPr>
            </w:pPr>
            <w:r w:rsidRPr="00BF0E63">
              <w:rPr>
                <w:rFonts w:ascii="Times New Roman" w:eastAsia="Times New Roman" w:hAnsi="Times New Roman"/>
                <w:color w:val="000000" w:themeColor="text1"/>
                <w:sz w:val="18"/>
                <w:szCs w:val="18"/>
                <w:lang w:eastAsia="ru-RU"/>
              </w:rPr>
              <w:t>IV</w:t>
            </w:r>
          </w:p>
        </w:tc>
        <w:tc>
          <w:tcPr>
            <w:tcW w:w="1068" w:type="dxa"/>
            <w:vMerge/>
          </w:tcPr>
          <w:p w:rsidR="00BB0C76" w:rsidRPr="00BF0E63"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Pr>
          <w:p w:rsidR="00BB0C76" w:rsidRPr="00BF0E63"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Pr>
          <w:p w:rsidR="00BB0C76" w:rsidRPr="00BF0E63"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Pr>
          <w:p w:rsidR="00BB0C76" w:rsidRPr="00BF0E63"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vAlign w:val="center"/>
            <w:hideMark/>
          </w:tcPr>
          <w:p w:rsidR="00BB0C76" w:rsidRPr="00BF0E63" w:rsidRDefault="00BB0C76" w:rsidP="00BB0C76">
            <w:pPr>
              <w:spacing w:after="0" w:line="240" w:lineRule="auto"/>
              <w:rPr>
                <w:rFonts w:ascii="Times New Roman" w:eastAsia="Times New Roman" w:hAnsi="Times New Roman"/>
                <w:color w:val="000000" w:themeColor="text1"/>
                <w:sz w:val="18"/>
                <w:szCs w:val="18"/>
                <w:lang w:eastAsia="ru-RU"/>
              </w:rPr>
            </w:pPr>
          </w:p>
        </w:tc>
      </w:tr>
      <w:tr w:rsidR="00711FF4" w:rsidRPr="003C534A" w:rsidTr="00DD2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55" w:type="dxa"/>
            <w:vMerge/>
            <w:vAlign w:val="center"/>
            <w:hideMark/>
          </w:tcPr>
          <w:p w:rsidR="00BB0C76" w:rsidRPr="003C534A" w:rsidRDefault="00BB0C76" w:rsidP="00BB0C76">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BB0C76" w:rsidRPr="00BF0E63" w:rsidRDefault="00BB0C76" w:rsidP="00BB0C76">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vAlign w:val="center"/>
            <w:hideMark/>
          </w:tcPr>
          <w:p w:rsidR="00BB0C76" w:rsidRPr="00BF0E63" w:rsidRDefault="00BB0C76" w:rsidP="00BB0C76">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hideMark/>
          </w:tcPr>
          <w:p w:rsidR="00BB0C76" w:rsidRPr="00BF0E63" w:rsidRDefault="00BB0C76" w:rsidP="00BB0C76">
            <w:pPr>
              <w:spacing w:after="0" w:line="240" w:lineRule="auto"/>
              <w:rPr>
                <w:rFonts w:ascii="Times New Roman" w:eastAsia="Times New Roman" w:hAnsi="Times New Roman"/>
                <w:color w:val="000000" w:themeColor="text1"/>
                <w:sz w:val="18"/>
                <w:szCs w:val="18"/>
                <w:lang w:eastAsia="ru-RU"/>
              </w:rPr>
            </w:pPr>
          </w:p>
        </w:tc>
        <w:tc>
          <w:tcPr>
            <w:tcW w:w="1099" w:type="dxa"/>
            <w:shd w:val="clear" w:color="auto" w:fill="auto"/>
          </w:tcPr>
          <w:p w:rsidR="00BB0C76" w:rsidRPr="00BF0E63" w:rsidRDefault="00BF0E63"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w:t>
            </w:r>
          </w:p>
        </w:tc>
        <w:tc>
          <w:tcPr>
            <w:tcW w:w="804" w:type="dxa"/>
            <w:gridSpan w:val="4"/>
            <w:shd w:val="clear" w:color="auto" w:fill="auto"/>
          </w:tcPr>
          <w:p w:rsidR="00BB0C76" w:rsidRPr="00BF0E63" w:rsidRDefault="00BF0E63"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377" w:type="dxa"/>
            <w:gridSpan w:val="9"/>
            <w:shd w:val="clear" w:color="auto" w:fill="auto"/>
          </w:tcPr>
          <w:p w:rsidR="00BB0C76" w:rsidRPr="00BF0E63" w:rsidRDefault="00BF0E63"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571" w:type="dxa"/>
            <w:gridSpan w:val="10"/>
            <w:shd w:val="clear" w:color="auto" w:fill="auto"/>
          </w:tcPr>
          <w:p w:rsidR="00BB0C76" w:rsidRPr="00BF0E63" w:rsidRDefault="00BF0E63"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452" w:type="dxa"/>
            <w:gridSpan w:val="7"/>
            <w:shd w:val="clear" w:color="auto" w:fill="auto"/>
          </w:tcPr>
          <w:p w:rsidR="00BB0C76" w:rsidRPr="00BF0E63" w:rsidRDefault="00BF0E63"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566" w:type="dxa"/>
            <w:gridSpan w:val="6"/>
            <w:shd w:val="clear" w:color="auto" w:fill="auto"/>
          </w:tcPr>
          <w:p w:rsidR="00BB0C76" w:rsidRPr="00BF0E63" w:rsidRDefault="00BF0E63"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1068" w:type="dxa"/>
            <w:vMerge/>
          </w:tcPr>
          <w:p w:rsidR="00BB0C76" w:rsidRPr="00BF0E63"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Pr>
          <w:p w:rsidR="00BB0C76" w:rsidRPr="00BF0E63"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Pr>
          <w:p w:rsidR="00BB0C76" w:rsidRPr="00BF0E63"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Pr>
          <w:p w:rsidR="00BB0C76" w:rsidRPr="00BF0E63"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bottom w:val="nil"/>
            </w:tcBorders>
            <w:vAlign w:val="center"/>
            <w:hideMark/>
          </w:tcPr>
          <w:p w:rsidR="00BB0C76" w:rsidRPr="00BF0E63" w:rsidRDefault="00BB0C76" w:rsidP="00BB0C76">
            <w:pPr>
              <w:spacing w:after="0" w:line="240" w:lineRule="auto"/>
              <w:rPr>
                <w:rFonts w:ascii="Times New Roman" w:eastAsia="Times New Roman" w:hAnsi="Times New Roman"/>
                <w:color w:val="000000" w:themeColor="text1"/>
                <w:sz w:val="18"/>
                <w:szCs w:val="18"/>
                <w:lang w:eastAsia="ru-RU"/>
              </w:rPr>
            </w:pPr>
          </w:p>
        </w:tc>
      </w:tr>
      <w:tr w:rsidR="00711FF4" w:rsidRPr="00744005" w:rsidTr="005A60F4">
        <w:trPr>
          <w:trHeight w:val="444"/>
        </w:trPr>
        <w:tc>
          <w:tcPr>
            <w:tcW w:w="555" w:type="dxa"/>
            <w:vMerge w:val="restart"/>
            <w:tcBorders>
              <w:top w:val="nil"/>
              <w:left w:val="single" w:sz="4" w:space="0" w:color="auto"/>
              <w:bottom w:val="single" w:sz="4" w:space="0" w:color="000000"/>
              <w:right w:val="single" w:sz="4" w:space="0" w:color="auto"/>
            </w:tcBorders>
            <w:shd w:val="clear" w:color="auto" w:fill="auto"/>
            <w:hideMark/>
          </w:tcPr>
          <w:p w:rsidR="00BB0C76" w:rsidRPr="00744005" w:rsidRDefault="00BB0C76"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3.4</w:t>
            </w:r>
          </w:p>
        </w:tc>
        <w:tc>
          <w:tcPr>
            <w:tcW w:w="2299" w:type="dxa"/>
            <w:vMerge w:val="restart"/>
            <w:tcBorders>
              <w:top w:val="nil"/>
              <w:left w:val="single" w:sz="4" w:space="0" w:color="auto"/>
              <w:right w:val="single" w:sz="4" w:space="0" w:color="auto"/>
            </w:tcBorders>
            <w:shd w:val="clear" w:color="auto" w:fill="auto"/>
            <w:hideMark/>
          </w:tcPr>
          <w:p w:rsidR="00BB0C76" w:rsidRPr="00BF0E63" w:rsidRDefault="00BB0C76" w:rsidP="00B56E15">
            <w:pPr>
              <w:spacing w:after="0" w:line="240" w:lineRule="auto"/>
              <w:rPr>
                <w:rFonts w:ascii="Times New Roman" w:eastAsia="Times New Roman" w:hAnsi="Times New Roman"/>
                <w:color w:val="000000" w:themeColor="text1"/>
                <w:sz w:val="18"/>
                <w:szCs w:val="18"/>
                <w:lang w:eastAsia="ru-RU"/>
              </w:rPr>
            </w:pPr>
            <w:r w:rsidRPr="00BF0E63">
              <w:rPr>
                <w:rFonts w:ascii="Times New Roman" w:eastAsia="Times New Roman" w:hAnsi="Times New Roman"/>
                <w:color w:val="000000" w:themeColor="text1"/>
                <w:sz w:val="18"/>
                <w:szCs w:val="18"/>
                <w:lang w:eastAsia="ru-RU"/>
              </w:rPr>
              <w:t>Мероприятие 03.04</w:t>
            </w:r>
            <w:r w:rsidRPr="00BF0E63">
              <w:rPr>
                <w:rFonts w:ascii="Times New Roman" w:eastAsia="Times New Roman" w:hAnsi="Times New Roman"/>
                <w:color w:val="000000" w:themeColor="text1"/>
                <w:sz w:val="18"/>
                <w:szCs w:val="18"/>
                <w:lang w:eastAsia="ru-RU"/>
              </w:rPr>
              <w:br/>
            </w:r>
            <w:r w:rsidRPr="00BF0E63">
              <w:rPr>
                <w:rFonts w:ascii="Times New Roman" w:hAnsi="Times New Roman"/>
                <w:sz w:val="18"/>
                <w:szCs w:val="18"/>
              </w:rPr>
              <w:t xml:space="preserve">Организация и проведение </w:t>
            </w:r>
          </w:p>
          <w:p w:rsidR="00BB0C76" w:rsidRPr="00BF0E63" w:rsidRDefault="00BB0C76" w:rsidP="00B56E15">
            <w:pPr>
              <w:spacing w:after="0" w:line="240" w:lineRule="auto"/>
              <w:rPr>
                <w:rFonts w:ascii="Times New Roman" w:eastAsia="Times New Roman" w:hAnsi="Times New Roman"/>
                <w:color w:val="000000" w:themeColor="text1"/>
                <w:sz w:val="18"/>
                <w:szCs w:val="18"/>
                <w:lang w:eastAsia="ru-RU"/>
              </w:rPr>
            </w:pPr>
            <w:r w:rsidRPr="00BF0E63">
              <w:rPr>
                <w:rFonts w:ascii="Times New Roman" w:hAnsi="Times New Roman"/>
                <w:sz w:val="18"/>
                <w:szCs w:val="18"/>
              </w:rPr>
              <w:t>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123" w:type="dxa"/>
            <w:gridSpan w:val="2"/>
            <w:tcBorders>
              <w:top w:val="nil"/>
              <w:left w:val="nil"/>
              <w:bottom w:val="single" w:sz="4" w:space="0" w:color="auto"/>
              <w:right w:val="single" w:sz="4" w:space="0" w:color="auto"/>
            </w:tcBorders>
            <w:shd w:val="clear" w:color="auto" w:fill="auto"/>
            <w:hideMark/>
          </w:tcPr>
          <w:p w:rsidR="00BB0C76" w:rsidRPr="00BF0E63" w:rsidRDefault="00BB0C76" w:rsidP="007C4157">
            <w:pPr>
              <w:tabs>
                <w:tab w:val="center" w:pos="433"/>
              </w:tabs>
              <w:spacing w:after="0" w:line="240" w:lineRule="auto"/>
              <w:rPr>
                <w:rFonts w:ascii="Times New Roman" w:eastAsia="Times New Roman" w:hAnsi="Times New Roman"/>
                <w:color w:val="000000" w:themeColor="text1"/>
                <w:sz w:val="18"/>
                <w:szCs w:val="18"/>
                <w:lang w:eastAsia="ru-RU"/>
              </w:rPr>
            </w:pPr>
            <w:r w:rsidRPr="00BF0E63">
              <w:rPr>
                <w:rFonts w:ascii="Times New Roman" w:eastAsia="Times New Roman" w:hAnsi="Times New Roman"/>
                <w:color w:val="000000" w:themeColor="text1"/>
                <w:sz w:val="18"/>
                <w:szCs w:val="18"/>
                <w:lang w:eastAsia="ru-RU"/>
              </w:rPr>
              <w:tab/>
              <w:t>2023-2027</w:t>
            </w:r>
          </w:p>
          <w:p w:rsidR="00BB0C76" w:rsidRPr="00BF0E63" w:rsidRDefault="00BB0C76"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BB0C76" w:rsidRPr="00BF0E63" w:rsidRDefault="00BB0C76" w:rsidP="00B56E15">
            <w:pPr>
              <w:spacing w:after="0" w:line="240" w:lineRule="auto"/>
              <w:rPr>
                <w:rFonts w:ascii="Times New Roman" w:eastAsia="Times New Roman" w:hAnsi="Times New Roman"/>
                <w:color w:val="000000" w:themeColor="text1"/>
                <w:sz w:val="18"/>
                <w:szCs w:val="18"/>
                <w:lang w:eastAsia="ru-RU"/>
              </w:rPr>
            </w:pPr>
            <w:r w:rsidRPr="00BF0E63">
              <w:rPr>
                <w:rFonts w:ascii="Times New Roman" w:eastAsia="Times New Roman" w:hAnsi="Times New Roman"/>
                <w:color w:val="000000" w:themeColor="text1"/>
                <w:sz w:val="18"/>
                <w:szCs w:val="18"/>
                <w:lang w:eastAsia="ru-RU"/>
              </w:rPr>
              <w:t>Итого:</w:t>
            </w:r>
          </w:p>
        </w:tc>
        <w:tc>
          <w:tcPr>
            <w:tcW w:w="1099" w:type="dxa"/>
            <w:tcBorders>
              <w:top w:val="nil"/>
              <w:left w:val="nil"/>
              <w:bottom w:val="single" w:sz="4" w:space="0" w:color="auto"/>
              <w:right w:val="single" w:sz="4" w:space="0" w:color="auto"/>
            </w:tcBorders>
            <w:shd w:val="clear" w:color="auto" w:fill="auto"/>
          </w:tcPr>
          <w:p w:rsidR="00BB0C76" w:rsidRPr="00BF0E63" w:rsidRDefault="002B7C4F" w:rsidP="005A60F4">
            <w:pPr>
              <w:jc w:val="center"/>
              <w:rPr>
                <w:rFonts w:ascii="Times New Roman" w:hAnsi="Times New Roman"/>
                <w:color w:val="000000"/>
                <w:sz w:val="18"/>
                <w:szCs w:val="18"/>
              </w:rPr>
            </w:pPr>
            <w:r w:rsidRPr="00BF0E63">
              <w:rPr>
                <w:rFonts w:ascii="Times New Roman" w:hAnsi="Times New Roman"/>
                <w:color w:val="000000"/>
                <w:sz w:val="18"/>
                <w:szCs w:val="18"/>
              </w:rPr>
              <w:t>7</w:t>
            </w:r>
            <w:r w:rsidR="00BB0C76" w:rsidRPr="00BF0E63">
              <w:rPr>
                <w:rFonts w:ascii="Times New Roman" w:hAnsi="Times New Roman"/>
                <w:color w:val="000000"/>
                <w:sz w:val="18"/>
                <w:szCs w:val="18"/>
              </w:rPr>
              <w:t>50,00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B0C76" w:rsidRPr="00BF0E63" w:rsidRDefault="00BB0C76" w:rsidP="005A60F4">
            <w:pPr>
              <w:jc w:val="center"/>
              <w:rPr>
                <w:rFonts w:ascii="Times New Roman" w:hAnsi="Times New Roman"/>
                <w:color w:val="000000"/>
                <w:sz w:val="18"/>
                <w:szCs w:val="18"/>
              </w:rPr>
            </w:pPr>
            <w:r w:rsidRPr="00BF0E63">
              <w:rPr>
                <w:rFonts w:ascii="Times New Roman" w:hAnsi="Times New Roman"/>
                <w:color w:val="000000"/>
                <w:sz w:val="18"/>
                <w:szCs w:val="18"/>
              </w:rPr>
              <w:t>150,00</w:t>
            </w:r>
          </w:p>
        </w:tc>
        <w:tc>
          <w:tcPr>
            <w:tcW w:w="1068" w:type="dxa"/>
            <w:tcBorders>
              <w:top w:val="nil"/>
              <w:left w:val="nil"/>
              <w:bottom w:val="single" w:sz="4" w:space="0" w:color="auto"/>
              <w:right w:val="single" w:sz="4" w:space="0" w:color="auto"/>
            </w:tcBorders>
            <w:shd w:val="clear" w:color="auto" w:fill="auto"/>
          </w:tcPr>
          <w:p w:rsidR="00BB0C76" w:rsidRPr="00BF0E63" w:rsidRDefault="002B7C4F" w:rsidP="005A60F4">
            <w:pPr>
              <w:jc w:val="center"/>
              <w:rPr>
                <w:rFonts w:ascii="Times New Roman" w:hAnsi="Times New Roman"/>
                <w:color w:val="000000"/>
                <w:sz w:val="18"/>
                <w:szCs w:val="18"/>
              </w:rPr>
            </w:pPr>
            <w:r w:rsidRPr="00BF0E63">
              <w:rPr>
                <w:rFonts w:ascii="Times New Roman" w:hAnsi="Times New Roman"/>
                <w:color w:val="000000"/>
                <w:sz w:val="18"/>
                <w:szCs w:val="18"/>
              </w:rPr>
              <w:t>1</w:t>
            </w:r>
            <w:r w:rsidR="00BB0C76" w:rsidRPr="00BF0E63">
              <w:rPr>
                <w:rFonts w:ascii="Times New Roman" w:hAnsi="Times New Roman"/>
                <w:color w:val="000000"/>
                <w:sz w:val="18"/>
                <w:szCs w:val="18"/>
              </w:rPr>
              <w:t>50,00</w:t>
            </w:r>
          </w:p>
        </w:tc>
        <w:tc>
          <w:tcPr>
            <w:tcW w:w="1030" w:type="dxa"/>
            <w:tcBorders>
              <w:top w:val="nil"/>
              <w:left w:val="nil"/>
              <w:bottom w:val="single" w:sz="4" w:space="0" w:color="auto"/>
              <w:right w:val="single" w:sz="4" w:space="0" w:color="auto"/>
            </w:tcBorders>
            <w:shd w:val="clear" w:color="auto" w:fill="auto"/>
          </w:tcPr>
          <w:p w:rsidR="00BB0C76" w:rsidRPr="00BF0E63" w:rsidRDefault="002B7C4F" w:rsidP="005A60F4">
            <w:pPr>
              <w:jc w:val="center"/>
              <w:rPr>
                <w:rFonts w:ascii="Times New Roman" w:hAnsi="Times New Roman"/>
                <w:color w:val="000000"/>
                <w:sz w:val="18"/>
                <w:szCs w:val="18"/>
              </w:rPr>
            </w:pPr>
            <w:r w:rsidRPr="00BF0E63">
              <w:rPr>
                <w:rFonts w:ascii="Times New Roman" w:hAnsi="Times New Roman"/>
                <w:color w:val="000000"/>
                <w:sz w:val="18"/>
                <w:szCs w:val="18"/>
              </w:rPr>
              <w:t>1</w:t>
            </w:r>
            <w:r w:rsidR="00BB0C76" w:rsidRPr="00BF0E63">
              <w:rPr>
                <w:rFonts w:ascii="Times New Roman" w:hAnsi="Times New Roman"/>
                <w:color w:val="000000"/>
                <w:sz w:val="18"/>
                <w:szCs w:val="18"/>
              </w:rPr>
              <w:t>50,00</w:t>
            </w:r>
          </w:p>
        </w:tc>
        <w:tc>
          <w:tcPr>
            <w:tcW w:w="1121" w:type="dxa"/>
            <w:tcBorders>
              <w:top w:val="nil"/>
              <w:left w:val="nil"/>
              <w:bottom w:val="single" w:sz="4" w:space="0" w:color="auto"/>
              <w:right w:val="single" w:sz="4" w:space="0" w:color="auto"/>
            </w:tcBorders>
            <w:shd w:val="clear" w:color="auto" w:fill="auto"/>
          </w:tcPr>
          <w:p w:rsidR="00BB0C76" w:rsidRPr="00BF0E63" w:rsidRDefault="002B7C4F" w:rsidP="005A60F4">
            <w:pPr>
              <w:jc w:val="center"/>
              <w:rPr>
                <w:rFonts w:ascii="Times New Roman" w:hAnsi="Times New Roman"/>
                <w:color w:val="000000"/>
                <w:sz w:val="18"/>
                <w:szCs w:val="18"/>
              </w:rPr>
            </w:pPr>
            <w:r w:rsidRPr="00BF0E63">
              <w:rPr>
                <w:rFonts w:ascii="Times New Roman" w:hAnsi="Times New Roman"/>
                <w:color w:val="000000"/>
                <w:sz w:val="18"/>
                <w:szCs w:val="18"/>
              </w:rPr>
              <w:t>1</w:t>
            </w:r>
            <w:r w:rsidR="00BB0C76" w:rsidRPr="00BF0E63">
              <w:rPr>
                <w:rFonts w:ascii="Times New Roman" w:hAnsi="Times New Roman"/>
                <w:color w:val="000000"/>
                <w:sz w:val="18"/>
                <w:szCs w:val="18"/>
              </w:rPr>
              <w:t>50,00</w:t>
            </w:r>
          </w:p>
        </w:tc>
        <w:tc>
          <w:tcPr>
            <w:tcW w:w="967" w:type="dxa"/>
            <w:gridSpan w:val="3"/>
            <w:tcBorders>
              <w:top w:val="nil"/>
              <w:left w:val="nil"/>
              <w:bottom w:val="single" w:sz="4" w:space="0" w:color="auto"/>
              <w:right w:val="single" w:sz="4" w:space="0" w:color="auto"/>
            </w:tcBorders>
            <w:shd w:val="clear" w:color="auto" w:fill="auto"/>
          </w:tcPr>
          <w:p w:rsidR="00BB0C76" w:rsidRPr="00BF0E63" w:rsidRDefault="002B7C4F" w:rsidP="005A60F4">
            <w:pPr>
              <w:jc w:val="center"/>
              <w:rPr>
                <w:rFonts w:ascii="Times New Roman" w:hAnsi="Times New Roman"/>
                <w:color w:val="000000"/>
                <w:sz w:val="18"/>
                <w:szCs w:val="18"/>
              </w:rPr>
            </w:pPr>
            <w:r w:rsidRPr="00BF0E63">
              <w:rPr>
                <w:rFonts w:ascii="Times New Roman" w:hAnsi="Times New Roman"/>
                <w:color w:val="000000"/>
                <w:sz w:val="18"/>
                <w:szCs w:val="18"/>
              </w:rPr>
              <w:t>1</w:t>
            </w:r>
            <w:r w:rsidR="00BB0C76" w:rsidRPr="00BF0E63">
              <w:rPr>
                <w:rFonts w:ascii="Times New Roman" w:hAnsi="Times New Roman"/>
                <w:color w:val="000000"/>
                <w:sz w:val="18"/>
                <w:szCs w:val="18"/>
              </w:rPr>
              <w:t>50,00</w:t>
            </w:r>
          </w:p>
        </w:tc>
        <w:tc>
          <w:tcPr>
            <w:tcW w:w="1657" w:type="dxa"/>
            <w:vMerge w:val="restart"/>
            <w:tcBorders>
              <w:top w:val="nil"/>
              <w:left w:val="single" w:sz="4" w:space="0" w:color="auto"/>
              <w:right w:val="single" w:sz="4" w:space="0" w:color="auto"/>
            </w:tcBorders>
            <w:shd w:val="clear" w:color="auto" w:fill="auto"/>
            <w:hideMark/>
          </w:tcPr>
          <w:p w:rsidR="00BB0C76" w:rsidRPr="00BF0E63" w:rsidRDefault="00BB0C76" w:rsidP="007C4157">
            <w:pPr>
              <w:spacing w:after="0" w:line="240" w:lineRule="auto"/>
              <w:jc w:val="center"/>
              <w:rPr>
                <w:rFonts w:ascii="Times New Roman" w:eastAsia="Times New Roman" w:hAnsi="Times New Roman"/>
                <w:color w:val="000000" w:themeColor="text1"/>
                <w:sz w:val="18"/>
                <w:szCs w:val="18"/>
                <w:lang w:eastAsia="ru-RU"/>
              </w:rPr>
            </w:pPr>
            <w:r w:rsidRPr="00BF0E63">
              <w:rPr>
                <w:rFonts w:ascii="Times New Roman" w:hAnsi="Times New Roman"/>
                <w:sz w:val="18"/>
                <w:szCs w:val="18"/>
              </w:rPr>
              <w:t>Администрация Городского округа</w:t>
            </w:r>
          </w:p>
          <w:p w:rsidR="00BB0C76" w:rsidRPr="00BF0E63" w:rsidRDefault="00BB0C76" w:rsidP="007C4157">
            <w:pPr>
              <w:spacing w:after="0" w:line="240" w:lineRule="auto"/>
              <w:jc w:val="center"/>
              <w:rPr>
                <w:rFonts w:ascii="Times New Roman" w:eastAsia="Times New Roman" w:hAnsi="Times New Roman"/>
                <w:color w:val="000000" w:themeColor="text1"/>
                <w:sz w:val="18"/>
                <w:szCs w:val="18"/>
                <w:lang w:eastAsia="ru-RU"/>
              </w:rPr>
            </w:pPr>
            <w:r w:rsidRPr="00BF0E63">
              <w:rPr>
                <w:rFonts w:ascii="Times New Roman" w:hAnsi="Times New Roman"/>
                <w:sz w:val="18"/>
                <w:szCs w:val="18"/>
              </w:rPr>
              <w:t xml:space="preserve"> </w:t>
            </w:r>
            <w:proofErr w:type="gramStart"/>
            <w:r w:rsidRPr="00BF0E63">
              <w:rPr>
                <w:rFonts w:ascii="Times New Roman" w:hAnsi="Times New Roman"/>
                <w:sz w:val="18"/>
                <w:szCs w:val="18"/>
              </w:rPr>
              <w:t>Пушкинский</w:t>
            </w:r>
            <w:proofErr w:type="gramEnd"/>
            <w:r w:rsidRPr="00BF0E63">
              <w:rPr>
                <w:rFonts w:ascii="Times New Roman" w:hAnsi="Times New Roman"/>
                <w:sz w:val="18"/>
                <w:szCs w:val="18"/>
              </w:rPr>
              <w:t xml:space="preserve"> Московской области в лице управления по территориальной безопасности, гражданской обороне и </w:t>
            </w:r>
            <w:r w:rsidRPr="00BF0E63">
              <w:rPr>
                <w:rFonts w:ascii="Times New Roman" w:hAnsi="Times New Roman"/>
                <w:sz w:val="18"/>
                <w:szCs w:val="18"/>
              </w:rPr>
              <w:lastRenderedPageBreak/>
              <w:t>чрезвычайным ситуациям;</w:t>
            </w:r>
          </w:p>
          <w:p w:rsidR="00BB0C76" w:rsidRPr="00BF0E63" w:rsidRDefault="00BB0C76" w:rsidP="007C4157">
            <w:pPr>
              <w:spacing w:after="0" w:line="240" w:lineRule="auto"/>
              <w:jc w:val="center"/>
              <w:rPr>
                <w:rFonts w:ascii="Times New Roman" w:eastAsia="Times New Roman" w:hAnsi="Times New Roman"/>
                <w:color w:val="000000" w:themeColor="text1"/>
                <w:sz w:val="18"/>
                <w:szCs w:val="18"/>
                <w:lang w:eastAsia="ru-RU"/>
              </w:rPr>
            </w:pPr>
            <w:r w:rsidRPr="00BF0E63">
              <w:rPr>
                <w:rFonts w:ascii="Times New Roman" w:eastAsia="Times New Roman" w:hAnsi="Times New Roman"/>
                <w:color w:val="000000" w:themeColor="text1"/>
                <w:sz w:val="18"/>
                <w:szCs w:val="18"/>
                <w:lang w:eastAsia="ru-RU"/>
              </w:rPr>
              <w:t>территориальные</w:t>
            </w:r>
          </w:p>
          <w:p w:rsidR="00BB0C76" w:rsidRPr="00BF0E63" w:rsidRDefault="00BB0C76" w:rsidP="00F917DB">
            <w:pPr>
              <w:spacing w:after="0" w:line="240" w:lineRule="auto"/>
              <w:jc w:val="center"/>
              <w:rPr>
                <w:rFonts w:ascii="Times New Roman" w:eastAsia="Times New Roman" w:hAnsi="Times New Roman"/>
                <w:color w:val="000000" w:themeColor="text1"/>
                <w:sz w:val="18"/>
                <w:szCs w:val="18"/>
                <w:lang w:eastAsia="ru-RU"/>
              </w:rPr>
            </w:pPr>
            <w:r w:rsidRPr="00BF0E63">
              <w:rPr>
                <w:rFonts w:ascii="Times New Roman" w:hAnsi="Times New Roman"/>
                <w:sz w:val="18"/>
                <w:szCs w:val="18"/>
              </w:rPr>
              <w:t>«МУ МВД России Пушкинское»</w:t>
            </w:r>
          </w:p>
        </w:tc>
      </w:tr>
      <w:tr w:rsidR="00711FF4" w:rsidRPr="00744005" w:rsidTr="005A60F4">
        <w:trPr>
          <w:trHeight w:val="943"/>
        </w:trPr>
        <w:tc>
          <w:tcPr>
            <w:tcW w:w="555" w:type="dxa"/>
            <w:vMerge/>
            <w:tcBorders>
              <w:top w:val="nil"/>
              <w:left w:val="single" w:sz="4" w:space="0" w:color="auto"/>
              <w:bottom w:val="single" w:sz="4" w:space="0" w:color="000000"/>
              <w:right w:val="single" w:sz="4" w:space="0" w:color="auto"/>
            </w:tcBorders>
            <w:vAlign w:val="center"/>
            <w:hideMark/>
          </w:tcPr>
          <w:p w:rsidR="00BB0C76" w:rsidRPr="00744005" w:rsidRDefault="00BB0C76"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BB0C76" w:rsidRPr="00744005" w:rsidRDefault="00BB0C76"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val="restart"/>
            <w:tcBorders>
              <w:top w:val="single" w:sz="4" w:space="0" w:color="auto"/>
              <w:left w:val="nil"/>
              <w:right w:val="single" w:sz="4" w:space="0" w:color="auto"/>
            </w:tcBorders>
            <w:shd w:val="clear" w:color="auto" w:fill="auto"/>
            <w:hideMark/>
          </w:tcPr>
          <w:p w:rsidR="00BB0C76" w:rsidRPr="00744005" w:rsidRDefault="00BB0C76"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BB0C76" w:rsidRPr="00744005" w:rsidRDefault="00BB0C76"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099" w:type="dxa"/>
            <w:tcBorders>
              <w:top w:val="nil"/>
              <w:left w:val="nil"/>
              <w:bottom w:val="single" w:sz="4" w:space="0" w:color="auto"/>
              <w:right w:val="single" w:sz="4" w:space="0" w:color="auto"/>
            </w:tcBorders>
            <w:shd w:val="clear" w:color="auto" w:fill="auto"/>
          </w:tcPr>
          <w:p w:rsidR="00BB0C76" w:rsidRPr="00744005" w:rsidRDefault="002B7C4F" w:rsidP="005A60F4">
            <w:pPr>
              <w:jc w:val="center"/>
              <w:rPr>
                <w:rFonts w:ascii="Times New Roman" w:hAnsi="Times New Roman"/>
                <w:color w:val="000000"/>
                <w:sz w:val="18"/>
                <w:szCs w:val="18"/>
              </w:rPr>
            </w:pPr>
            <w:r>
              <w:rPr>
                <w:rFonts w:ascii="Times New Roman" w:hAnsi="Times New Roman"/>
                <w:color w:val="000000"/>
                <w:sz w:val="18"/>
                <w:szCs w:val="18"/>
              </w:rPr>
              <w:t>7</w:t>
            </w:r>
            <w:r w:rsidR="00BB0C76" w:rsidRPr="00744005">
              <w:rPr>
                <w:rFonts w:ascii="Times New Roman" w:hAnsi="Times New Roman"/>
                <w:color w:val="000000"/>
                <w:sz w:val="18"/>
                <w:szCs w:val="18"/>
              </w:rPr>
              <w:t>50,00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B0C76" w:rsidRPr="00744005" w:rsidRDefault="00BB0C76"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068" w:type="dxa"/>
            <w:tcBorders>
              <w:top w:val="nil"/>
              <w:left w:val="nil"/>
              <w:bottom w:val="single" w:sz="4" w:space="0" w:color="auto"/>
              <w:right w:val="single" w:sz="4" w:space="0" w:color="auto"/>
            </w:tcBorders>
            <w:shd w:val="clear" w:color="auto" w:fill="auto"/>
          </w:tcPr>
          <w:p w:rsidR="00BB0C76" w:rsidRPr="00744005" w:rsidRDefault="002B7C4F" w:rsidP="005A60F4">
            <w:pPr>
              <w:jc w:val="center"/>
              <w:rPr>
                <w:rFonts w:ascii="Times New Roman" w:hAnsi="Times New Roman"/>
                <w:color w:val="000000"/>
                <w:sz w:val="18"/>
                <w:szCs w:val="18"/>
              </w:rPr>
            </w:pPr>
            <w:r>
              <w:rPr>
                <w:rFonts w:ascii="Times New Roman" w:hAnsi="Times New Roman"/>
                <w:color w:val="000000"/>
                <w:sz w:val="18"/>
                <w:szCs w:val="18"/>
              </w:rPr>
              <w:t>1</w:t>
            </w:r>
            <w:r w:rsidR="00BB0C76" w:rsidRPr="00744005">
              <w:rPr>
                <w:rFonts w:ascii="Times New Roman" w:hAnsi="Times New Roman"/>
                <w:color w:val="000000"/>
                <w:sz w:val="18"/>
                <w:szCs w:val="18"/>
              </w:rPr>
              <w:t>50,00</w:t>
            </w:r>
          </w:p>
        </w:tc>
        <w:tc>
          <w:tcPr>
            <w:tcW w:w="1030" w:type="dxa"/>
            <w:tcBorders>
              <w:top w:val="nil"/>
              <w:left w:val="nil"/>
              <w:bottom w:val="single" w:sz="4" w:space="0" w:color="auto"/>
              <w:right w:val="single" w:sz="4" w:space="0" w:color="auto"/>
            </w:tcBorders>
            <w:shd w:val="clear" w:color="auto" w:fill="auto"/>
          </w:tcPr>
          <w:p w:rsidR="00BB0C76" w:rsidRPr="00744005" w:rsidRDefault="002B7C4F" w:rsidP="005A60F4">
            <w:pPr>
              <w:jc w:val="center"/>
              <w:rPr>
                <w:rFonts w:ascii="Times New Roman" w:hAnsi="Times New Roman"/>
                <w:color w:val="000000"/>
                <w:sz w:val="18"/>
                <w:szCs w:val="18"/>
              </w:rPr>
            </w:pPr>
            <w:r>
              <w:rPr>
                <w:rFonts w:ascii="Times New Roman" w:hAnsi="Times New Roman"/>
                <w:color w:val="000000"/>
                <w:sz w:val="18"/>
                <w:szCs w:val="18"/>
              </w:rPr>
              <w:t>1</w:t>
            </w:r>
            <w:r w:rsidR="00BB0C76" w:rsidRPr="00744005">
              <w:rPr>
                <w:rFonts w:ascii="Times New Roman" w:hAnsi="Times New Roman"/>
                <w:color w:val="000000"/>
                <w:sz w:val="18"/>
                <w:szCs w:val="18"/>
              </w:rPr>
              <w:t>50,00</w:t>
            </w:r>
          </w:p>
        </w:tc>
        <w:tc>
          <w:tcPr>
            <w:tcW w:w="1121" w:type="dxa"/>
            <w:tcBorders>
              <w:top w:val="nil"/>
              <w:left w:val="nil"/>
              <w:bottom w:val="single" w:sz="4" w:space="0" w:color="auto"/>
              <w:right w:val="single" w:sz="4" w:space="0" w:color="auto"/>
            </w:tcBorders>
            <w:shd w:val="clear" w:color="auto" w:fill="auto"/>
          </w:tcPr>
          <w:p w:rsidR="00BB0C76" w:rsidRPr="00744005" w:rsidRDefault="002B7C4F" w:rsidP="005A60F4">
            <w:pPr>
              <w:jc w:val="center"/>
              <w:rPr>
                <w:rFonts w:ascii="Times New Roman" w:hAnsi="Times New Roman"/>
                <w:color w:val="000000"/>
                <w:sz w:val="18"/>
                <w:szCs w:val="18"/>
              </w:rPr>
            </w:pPr>
            <w:r>
              <w:rPr>
                <w:rFonts w:ascii="Times New Roman" w:hAnsi="Times New Roman"/>
                <w:color w:val="000000"/>
                <w:sz w:val="18"/>
                <w:szCs w:val="18"/>
              </w:rPr>
              <w:t>1</w:t>
            </w:r>
            <w:r w:rsidR="00BB0C76" w:rsidRPr="00744005">
              <w:rPr>
                <w:rFonts w:ascii="Times New Roman" w:hAnsi="Times New Roman"/>
                <w:color w:val="000000"/>
                <w:sz w:val="18"/>
                <w:szCs w:val="18"/>
              </w:rPr>
              <w:t>50,00</w:t>
            </w:r>
          </w:p>
        </w:tc>
        <w:tc>
          <w:tcPr>
            <w:tcW w:w="967" w:type="dxa"/>
            <w:gridSpan w:val="3"/>
            <w:tcBorders>
              <w:top w:val="nil"/>
              <w:left w:val="nil"/>
              <w:bottom w:val="single" w:sz="4" w:space="0" w:color="auto"/>
              <w:right w:val="single" w:sz="4" w:space="0" w:color="auto"/>
            </w:tcBorders>
            <w:shd w:val="clear" w:color="auto" w:fill="auto"/>
          </w:tcPr>
          <w:p w:rsidR="00BB0C76" w:rsidRPr="00744005" w:rsidRDefault="002B7C4F" w:rsidP="005A60F4">
            <w:pPr>
              <w:jc w:val="center"/>
              <w:rPr>
                <w:rFonts w:ascii="Times New Roman" w:hAnsi="Times New Roman"/>
                <w:color w:val="000000"/>
                <w:sz w:val="18"/>
                <w:szCs w:val="18"/>
              </w:rPr>
            </w:pPr>
            <w:r>
              <w:rPr>
                <w:rFonts w:ascii="Times New Roman" w:hAnsi="Times New Roman"/>
                <w:color w:val="000000"/>
                <w:sz w:val="18"/>
                <w:szCs w:val="18"/>
              </w:rPr>
              <w:t>1</w:t>
            </w:r>
            <w:r w:rsidR="00BB0C76" w:rsidRPr="00744005">
              <w:rPr>
                <w:rFonts w:ascii="Times New Roman" w:hAnsi="Times New Roman"/>
                <w:color w:val="000000"/>
                <w:sz w:val="18"/>
                <w:szCs w:val="18"/>
              </w:rPr>
              <w:t>50,00</w:t>
            </w:r>
          </w:p>
        </w:tc>
        <w:tc>
          <w:tcPr>
            <w:tcW w:w="1657" w:type="dxa"/>
            <w:vMerge/>
            <w:tcBorders>
              <w:left w:val="single" w:sz="4" w:space="0" w:color="auto"/>
              <w:right w:val="single" w:sz="4" w:space="0" w:color="auto"/>
            </w:tcBorders>
            <w:vAlign w:val="center"/>
            <w:hideMark/>
          </w:tcPr>
          <w:p w:rsidR="00BB0C76" w:rsidRPr="00744005" w:rsidRDefault="00BB0C76" w:rsidP="00F917DB">
            <w:pPr>
              <w:spacing w:after="0" w:line="240" w:lineRule="auto"/>
              <w:jc w:val="center"/>
              <w:rPr>
                <w:rFonts w:ascii="Times New Roman" w:eastAsia="Times New Roman" w:hAnsi="Times New Roman"/>
                <w:color w:val="000000" w:themeColor="text1"/>
                <w:sz w:val="18"/>
                <w:szCs w:val="18"/>
                <w:lang w:eastAsia="ru-RU"/>
              </w:rPr>
            </w:pPr>
          </w:p>
        </w:tc>
      </w:tr>
      <w:tr w:rsidR="001E42F1" w:rsidRPr="00744005" w:rsidTr="00DD2357">
        <w:trPr>
          <w:trHeight w:val="264"/>
        </w:trPr>
        <w:tc>
          <w:tcPr>
            <w:tcW w:w="555" w:type="dxa"/>
            <w:vMerge/>
            <w:tcBorders>
              <w:top w:val="nil"/>
              <w:left w:val="single" w:sz="4" w:space="0" w:color="auto"/>
              <w:bottom w:val="single" w:sz="4" w:space="0" w:color="000000"/>
              <w:right w:val="single" w:sz="4" w:space="0" w:color="auto"/>
            </w:tcBorders>
            <w:vAlign w:val="center"/>
          </w:tcPr>
          <w:p w:rsidR="001E42F1" w:rsidRPr="00744005" w:rsidRDefault="001E42F1"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auto"/>
              <w:right w:val="single" w:sz="4" w:space="0" w:color="auto"/>
            </w:tcBorders>
            <w:vAlign w:val="center"/>
          </w:tcPr>
          <w:p w:rsidR="001E42F1" w:rsidRPr="00744005" w:rsidRDefault="001E42F1"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tcPr>
          <w:p w:rsidR="001E42F1" w:rsidRPr="00744005" w:rsidRDefault="001E42F1"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1E42F1" w:rsidRPr="00744005" w:rsidRDefault="001E42F1"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099" w:type="dxa"/>
            <w:tcBorders>
              <w:top w:val="single" w:sz="4" w:space="0" w:color="auto"/>
              <w:left w:val="nil"/>
              <w:bottom w:val="single" w:sz="4" w:space="0" w:color="auto"/>
              <w:right w:val="single" w:sz="4" w:space="0" w:color="auto"/>
            </w:tcBorders>
            <w:shd w:val="clear" w:color="auto" w:fill="auto"/>
          </w:tcPr>
          <w:p w:rsidR="001E42F1" w:rsidRPr="00744005" w:rsidRDefault="001E42F1"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1E42F1" w:rsidRPr="00744005" w:rsidRDefault="001E42F1"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1E42F1" w:rsidRDefault="001E42F1" w:rsidP="005A60F4">
            <w:pPr>
              <w:jc w:val="center"/>
            </w:pPr>
            <w:r w:rsidRPr="0073143B">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1E42F1" w:rsidRDefault="001E42F1" w:rsidP="005A60F4">
            <w:pPr>
              <w:jc w:val="center"/>
            </w:pPr>
            <w:r w:rsidRPr="0073143B">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1E42F1" w:rsidRDefault="001E42F1" w:rsidP="005A60F4">
            <w:pPr>
              <w:jc w:val="center"/>
            </w:pPr>
            <w:r w:rsidRPr="0073143B">
              <w:rPr>
                <w:rFonts w:ascii="Times New Roman" w:hAnsi="Times New Roman"/>
                <w:color w:val="000000"/>
                <w:sz w:val="18"/>
                <w:szCs w:val="18"/>
              </w:rPr>
              <w:t>0,00</w:t>
            </w:r>
          </w:p>
        </w:tc>
        <w:tc>
          <w:tcPr>
            <w:tcW w:w="967" w:type="dxa"/>
            <w:gridSpan w:val="3"/>
            <w:tcBorders>
              <w:top w:val="single" w:sz="4" w:space="0" w:color="auto"/>
              <w:left w:val="nil"/>
              <w:bottom w:val="single" w:sz="4" w:space="0" w:color="auto"/>
              <w:right w:val="single" w:sz="4" w:space="0" w:color="auto"/>
            </w:tcBorders>
            <w:shd w:val="clear" w:color="auto" w:fill="auto"/>
          </w:tcPr>
          <w:p w:rsidR="001E42F1" w:rsidRDefault="001E42F1" w:rsidP="005A60F4">
            <w:pPr>
              <w:jc w:val="center"/>
            </w:pPr>
            <w:r w:rsidRPr="0073143B">
              <w:rPr>
                <w:rFonts w:ascii="Times New Roman" w:hAnsi="Times New Roman"/>
                <w:color w:val="000000"/>
                <w:sz w:val="18"/>
                <w:szCs w:val="18"/>
              </w:rPr>
              <w:t>0,00</w:t>
            </w:r>
          </w:p>
        </w:tc>
        <w:tc>
          <w:tcPr>
            <w:tcW w:w="1657" w:type="dxa"/>
            <w:vMerge/>
            <w:tcBorders>
              <w:left w:val="single" w:sz="4" w:space="0" w:color="auto"/>
              <w:right w:val="single" w:sz="4" w:space="0" w:color="auto"/>
            </w:tcBorders>
            <w:vAlign w:val="center"/>
          </w:tcPr>
          <w:p w:rsidR="001E42F1" w:rsidRPr="00744005" w:rsidRDefault="001E42F1" w:rsidP="00B56E15">
            <w:pPr>
              <w:spacing w:after="0" w:line="240" w:lineRule="auto"/>
              <w:rPr>
                <w:rFonts w:ascii="Times New Roman" w:eastAsia="Times New Roman" w:hAnsi="Times New Roman"/>
                <w:color w:val="000000" w:themeColor="text1"/>
                <w:sz w:val="18"/>
                <w:szCs w:val="18"/>
                <w:lang w:eastAsia="ru-RU"/>
              </w:rPr>
            </w:pPr>
          </w:p>
        </w:tc>
      </w:tr>
      <w:tr w:rsidR="00EE234E" w:rsidRPr="00744005" w:rsidTr="00DD2357">
        <w:trPr>
          <w:trHeight w:val="315"/>
        </w:trPr>
        <w:tc>
          <w:tcPr>
            <w:tcW w:w="555" w:type="dxa"/>
            <w:vMerge/>
            <w:tcBorders>
              <w:top w:val="nil"/>
              <w:left w:val="single" w:sz="4" w:space="0" w:color="auto"/>
              <w:bottom w:val="single" w:sz="4" w:space="0" w:color="000000"/>
              <w:right w:val="single" w:sz="4" w:space="0" w:color="auto"/>
            </w:tcBorders>
            <w:vAlign w:val="center"/>
            <w:hideMark/>
          </w:tcPr>
          <w:p w:rsidR="00EE234E" w:rsidRPr="00744005" w:rsidRDefault="00EE234E" w:rsidP="00B56E15">
            <w:pPr>
              <w:spacing w:after="0" w:line="240" w:lineRule="auto"/>
              <w:rPr>
                <w:rFonts w:ascii="Times New Roman" w:eastAsia="Times New Roman" w:hAnsi="Times New Roman"/>
                <w:color w:val="000000" w:themeColor="text1"/>
                <w:sz w:val="18"/>
                <w:szCs w:val="18"/>
                <w:lang w:eastAsia="ru-RU"/>
              </w:rPr>
            </w:pPr>
          </w:p>
        </w:tc>
        <w:tc>
          <w:tcPr>
            <w:tcW w:w="22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234E" w:rsidRPr="00744005" w:rsidRDefault="00EE234E" w:rsidP="00B56E15">
            <w:pPr>
              <w:spacing w:after="0" w:line="240" w:lineRule="auto"/>
              <w:rPr>
                <w:rFonts w:ascii="Times New Roman" w:eastAsia="Times New Roman" w:hAnsi="Times New Roman"/>
                <w:color w:val="000000" w:themeColor="text1"/>
                <w:sz w:val="18"/>
                <w:szCs w:val="18"/>
                <w:lang w:eastAsia="ru-RU"/>
              </w:rPr>
            </w:pPr>
            <w:r w:rsidRPr="00660D3C">
              <w:rPr>
                <w:rFonts w:ascii="Times New Roman" w:hAnsi="Times New Roman"/>
                <w:sz w:val="18"/>
                <w:szCs w:val="18"/>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 (шт.)</w:t>
            </w:r>
          </w:p>
        </w:tc>
        <w:tc>
          <w:tcPr>
            <w:tcW w:w="11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34E" w:rsidRPr="00744005" w:rsidRDefault="00EE234E"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5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34E" w:rsidRPr="00744005" w:rsidRDefault="00EE234E"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0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234E" w:rsidRPr="00744005" w:rsidRDefault="00EE234E"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Всего:</w:t>
            </w:r>
          </w:p>
        </w:tc>
        <w:tc>
          <w:tcPr>
            <w:tcW w:w="804"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EE234E" w:rsidRPr="00744005" w:rsidRDefault="00EE234E"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 2023 год</w:t>
            </w:r>
          </w:p>
        </w:tc>
        <w:tc>
          <w:tcPr>
            <w:tcW w:w="1966" w:type="dxa"/>
            <w:gridSpan w:val="32"/>
            <w:tcBorders>
              <w:top w:val="single" w:sz="4" w:space="0" w:color="auto"/>
              <w:left w:val="nil"/>
              <w:bottom w:val="single" w:sz="4" w:space="0" w:color="auto"/>
              <w:right w:val="single" w:sz="4" w:space="0" w:color="auto"/>
            </w:tcBorders>
            <w:shd w:val="clear" w:color="auto" w:fill="auto"/>
            <w:hideMark/>
          </w:tcPr>
          <w:p w:rsidR="00EE234E" w:rsidRPr="00744005" w:rsidRDefault="00EE234E"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 том числе по кварталам</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auto"/>
          </w:tcPr>
          <w:p w:rsidR="00EE234E" w:rsidRDefault="00EE234E"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2024 год</w:t>
            </w:r>
          </w:p>
          <w:p w:rsidR="00EE234E" w:rsidRDefault="00EE234E" w:rsidP="005A60F4">
            <w:pPr>
              <w:spacing w:after="0" w:line="240" w:lineRule="auto"/>
              <w:jc w:val="center"/>
              <w:rPr>
                <w:rFonts w:ascii="Times New Roman" w:eastAsia="Times New Roman" w:hAnsi="Times New Roman"/>
                <w:color w:val="000000" w:themeColor="text1"/>
                <w:sz w:val="18"/>
                <w:szCs w:val="18"/>
                <w:lang w:eastAsia="ru-RU"/>
              </w:rPr>
            </w:pPr>
          </w:p>
          <w:p w:rsidR="00EE234E" w:rsidRDefault="00EE234E" w:rsidP="005A60F4">
            <w:pPr>
              <w:spacing w:after="0" w:line="240" w:lineRule="auto"/>
              <w:jc w:val="center"/>
              <w:rPr>
                <w:rFonts w:ascii="Times New Roman" w:eastAsia="Times New Roman" w:hAnsi="Times New Roman"/>
                <w:color w:val="000000" w:themeColor="text1"/>
                <w:sz w:val="18"/>
                <w:szCs w:val="18"/>
                <w:lang w:eastAsia="ru-RU"/>
              </w:rPr>
            </w:pPr>
          </w:p>
          <w:p w:rsidR="00EE234E" w:rsidRPr="00744005" w:rsidRDefault="00EE234E"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tcPr>
          <w:p w:rsidR="00EE234E" w:rsidRDefault="00EE234E"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2025 год</w:t>
            </w:r>
          </w:p>
          <w:p w:rsidR="00EE234E" w:rsidRDefault="00EE234E" w:rsidP="005A60F4">
            <w:pPr>
              <w:spacing w:after="0" w:line="240" w:lineRule="auto"/>
              <w:jc w:val="center"/>
              <w:rPr>
                <w:rFonts w:ascii="Times New Roman" w:eastAsia="Times New Roman" w:hAnsi="Times New Roman"/>
                <w:color w:val="000000" w:themeColor="text1"/>
                <w:sz w:val="18"/>
                <w:szCs w:val="18"/>
                <w:lang w:eastAsia="ru-RU"/>
              </w:rPr>
            </w:pPr>
          </w:p>
          <w:p w:rsidR="00EE234E" w:rsidRDefault="00EE234E" w:rsidP="005A60F4">
            <w:pPr>
              <w:spacing w:after="0" w:line="240" w:lineRule="auto"/>
              <w:jc w:val="center"/>
              <w:rPr>
                <w:rFonts w:ascii="Times New Roman" w:eastAsia="Times New Roman" w:hAnsi="Times New Roman"/>
                <w:color w:val="000000" w:themeColor="text1"/>
                <w:sz w:val="18"/>
                <w:szCs w:val="18"/>
                <w:lang w:eastAsia="ru-RU"/>
              </w:rPr>
            </w:pPr>
          </w:p>
          <w:p w:rsidR="00EE234E" w:rsidRPr="00744005" w:rsidRDefault="00EE234E"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tcPr>
          <w:p w:rsidR="00EE234E" w:rsidRDefault="00EE234E"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2026 год</w:t>
            </w:r>
          </w:p>
          <w:p w:rsidR="00EE234E" w:rsidRDefault="00EE234E" w:rsidP="005A60F4">
            <w:pPr>
              <w:spacing w:after="0" w:line="240" w:lineRule="auto"/>
              <w:jc w:val="center"/>
              <w:rPr>
                <w:rFonts w:ascii="Times New Roman" w:eastAsia="Times New Roman" w:hAnsi="Times New Roman"/>
                <w:color w:val="000000" w:themeColor="text1"/>
                <w:sz w:val="18"/>
                <w:szCs w:val="18"/>
                <w:lang w:eastAsia="ru-RU"/>
              </w:rPr>
            </w:pPr>
          </w:p>
          <w:p w:rsidR="00EE234E" w:rsidRDefault="00EE234E" w:rsidP="005A60F4">
            <w:pPr>
              <w:spacing w:after="0" w:line="240" w:lineRule="auto"/>
              <w:jc w:val="center"/>
              <w:rPr>
                <w:rFonts w:ascii="Times New Roman" w:eastAsia="Times New Roman" w:hAnsi="Times New Roman"/>
                <w:color w:val="000000" w:themeColor="text1"/>
                <w:sz w:val="18"/>
                <w:szCs w:val="18"/>
                <w:lang w:eastAsia="ru-RU"/>
              </w:rPr>
            </w:pPr>
          </w:p>
          <w:p w:rsidR="00EE234E" w:rsidRPr="00744005" w:rsidRDefault="00EE234E"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96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EE234E" w:rsidRDefault="00EE234E"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2027 год</w:t>
            </w:r>
          </w:p>
          <w:p w:rsidR="00EE234E" w:rsidRDefault="00EE234E" w:rsidP="005A60F4">
            <w:pPr>
              <w:spacing w:after="0" w:line="240" w:lineRule="auto"/>
              <w:jc w:val="center"/>
              <w:rPr>
                <w:rFonts w:ascii="Times New Roman" w:eastAsia="Times New Roman" w:hAnsi="Times New Roman"/>
                <w:color w:val="000000" w:themeColor="text1"/>
                <w:sz w:val="18"/>
                <w:szCs w:val="18"/>
                <w:lang w:eastAsia="ru-RU"/>
              </w:rPr>
            </w:pPr>
          </w:p>
          <w:p w:rsidR="00EE234E" w:rsidRDefault="00EE234E" w:rsidP="005A60F4">
            <w:pPr>
              <w:spacing w:after="0" w:line="240" w:lineRule="auto"/>
              <w:jc w:val="center"/>
              <w:rPr>
                <w:rFonts w:ascii="Times New Roman" w:eastAsia="Times New Roman" w:hAnsi="Times New Roman"/>
                <w:color w:val="000000" w:themeColor="text1"/>
                <w:sz w:val="18"/>
                <w:szCs w:val="18"/>
                <w:lang w:eastAsia="ru-RU"/>
              </w:rPr>
            </w:pPr>
          </w:p>
          <w:p w:rsidR="00EE234E" w:rsidRPr="00744005" w:rsidRDefault="00EE234E"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1657" w:type="dxa"/>
            <w:vMerge w:val="restart"/>
            <w:tcBorders>
              <w:left w:val="single" w:sz="4" w:space="0" w:color="auto"/>
              <w:bottom w:val="single" w:sz="4" w:space="0" w:color="auto"/>
              <w:right w:val="single" w:sz="4" w:space="0" w:color="auto"/>
            </w:tcBorders>
            <w:shd w:val="clear" w:color="auto" w:fill="auto"/>
            <w:hideMark/>
          </w:tcPr>
          <w:p w:rsidR="00EE234E" w:rsidRDefault="00EE234E" w:rsidP="000D191F">
            <w:pPr>
              <w:spacing w:after="0" w:line="240" w:lineRule="auto"/>
              <w:jc w:val="center"/>
              <w:rPr>
                <w:rFonts w:ascii="Times New Roman" w:eastAsia="Times New Roman" w:hAnsi="Times New Roman"/>
                <w:color w:val="000000" w:themeColor="text1"/>
                <w:sz w:val="18"/>
                <w:szCs w:val="18"/>
                <w:lang w:eastAsia="ru-RU"/>
              </w:rPr>
            </w:pPr>
          </w:p>
          <w:p w:rsidR="00EE234E" w:rsidRDefault="00EE234E" w:rsidP="000D191F">
            <w:pPr>
              <w:spacing w:after="0" w:line="240" w:lineRule="auto"/>
              <w:jc w:val="center"/>
              <w:rPr>
                <w:rFonts w:ascii="Times New Roman" w:eastAsia="Times New Roman" w:hAnsi="Times New Roman"/>
                <w:color w:val="000000" w:themeColor="text1"/>
                <w:sz w:val="18"/>
                <w:szCs w:val="18"/>
                <w:lang w:eastAsia="ru-RU"/>
              </w:rPr>
            </w:pPr>
          </w:p>
          <w:p w:rsidR="00EE234E" w:rsidRDefault="00EE234E" w:rsidP="000D191F">
            <w:pPr>
              <w:spacing w:after="0" w:line="240" w:lineRule="auto"/>
              <w:jc w:val="center"/>
              <w:rPr>
                <w:rFonts w:ascii="Times New Roman" w:eastAsia="Times New Roman" w:hAnsi="Times New Roman"/>
                <w:color w:val="000000" w:themeColor="text1"/>
                <w:sz w:val="18"/>
                <w:szCs w:val="18"/>
                <w:lang w:eastAsia="ru-RU"/>
              </w:rPr>
            </w:pPr>
          </w:p>
          <w:p w:rsidR="00EE234E" w:rsidRPr="00744005" w:rsidRDefault="00EE234E" w:rsidP="000D191F">
            <w:pPr>
              <w:spacing w:after="0" w:line="240" w:lineRule="auto"/>
              <w:jc w:val="center"/>
              <w:rPr>
                <w:rFonts w:ascii="Times New Roman" w:eastAsia="Times New Roman" w:hAnsi="Times New Roman"/>
                <w:color w:val="000000" w:themeColor="text1"/>
                <w:sz w:val="18"/>
                <w:szCs w:val="18"/>
                <w:lang w:eastAsia="ru-RU"/>
              </w:rPr>
            </w:pPr>
            <w:proofErr w:type="spellStart"/>
            <w:r>
              <w:rPr>
                <w:rFonts w:ascii="Times New Roman" w:eastAsia="Times New Roman" w:hAnsi="Times New Roman"/>
                <w:color w:val="000000" w:themeColor="text1"/>
                <w:sz w:val="18"/>
                <w:szCs w:val="18"/>
                <w:lang w:eastAsia="ru-RU"/>
              </w:rPr>
              <w:t>х</w:t>
            </w:r>
            <w:proofErr w:type="spellEnd"/>
          </w:p>
        </w:tc>
      </w:tr>
      <w:tr w:rsidR="00711FF4" w:rsidRPr="00744005" w:rsidTr="005A60F4">
        <w:trPr>
          <w:trHeight w:val="255"/>
        </w:trPr>
        <w:tc>
          <w:tcPr>
            <w:tcW w:w="555"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top w:val="single" w:sz="4" w:space="0" w:color="auto"/>
              <w:left w:val="single" w:sz="4" w:space="0" w:color="auto"/>
              <w:bottom w:val="single" w:sz="4" w:space="0" w:color="auto"/>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tcBorders>
              <w:top w:val="single" w:sz="4" w:space="0" w:color="auto"/>
              <w:left w:val="single" w:sz="4" w:space="0" w:color="auto"/>
              <w:bottom w:val="single" w:sz="4" w:space="0" w:color="auto"/>
              <w:right w:val="single" w:sz="4" w:space="0" w:color="auto"/>
            </w:tcBorders>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099" w:type="dxa"/>
            <w:vMerge/>
            <w:tcBorders>
              <w:top w:val="single" w:sz="4" w:space="0" w:color="auto"/>
              <w:left w:val="single" w:sz="4" w:space="0" w:color="auto"/>
              <w:bottom w:val="single" w:sz="4" w:space="0" w:color="auto"/>
              <w:right w:val="single" w:sz="4" w:space="0" w:color="auto"/>
            </w:tcBorders>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804" w:type="dxa"/>
            <w:gridSpan w:val="4"/>
            <w:vMerge/>
            <w:tcBorders>
              <w:top w:val="single" w:sz="4" w:space="0" w:color="auto"/>
              <w:left w:val="single" w:sz="4" w:space="0" w:color="auto"/>
              <w:bottom w:val="single" w:sz="4" w:space="0" w:color="auto"/>
              <w:right w:val="single" w:sz="4" w:space="0" w:color="auto"/>
            </w:tcBorders>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366" w:type="dxa"/>
            <w:gridSpan w:val="8"/>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w:t>
            </w:r>
          </w:p>
        </w:tc>
        <w:tc>
          <w:tcPr>
            <w:tcW w:w="582" w:type="dxa"/>
            <w:gridSpan w:val="11"/>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w:t>
            </w:r>
          </w:p>
        </w:tc>
        <w:tc>
          <w:tcPr>
            <w:tcW w:w="440" w:type="dxa"/>
            <w:gridSpan w:val="6"/>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III</w:t>
            </w:r>
          </w:p>
        </w:tc>
        <w:tc>
          <w:tcPr>
            <w:tcW w:w="578" w:type="dxa"/>
            <w:gridSpan w:val="7"/>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IV</w:t>
            </w:r>
          </w:p>
        </w:tc>
        <w:tc>
          <w:tcPr>
            <w:tcW w:w="1068" w:type="dxa"/>
            <w:vMerge/>
            <w:tcBorders>
              <w:top w:val="single" w:sz="4" w:space="0" w:color="auto"/>
              <w:left w:val="single" w:sz="4" w:space="0" w:color="auto"/>
              <w:bottom w:val="single" w:sz="4" w:space="0" w:color="auto"/>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single" w:sz="4" w:space="0" w:color="auto"/>
              <w:left w:val="single" w:sz="4" w:space="0" w:color="auto"/>
              <w:bottom w:val="single" w:sz="4" w:space="0" w:color="auto"/>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Borders>
              <w:top w:val="single" w:sz="4" w:space="0" w:color="auto"/>
              <w:left w:val="single" w:sz="4" w:space="0" w:color="auto"/>
              <w:bottom w:val="single" w:sz="4" w:space="0" w:color="auto"/>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r>
      <w:tr w:rsidR="00711FF4" w:rsidRPr="00744005" w:rsidTr="005A60F4">
        <w:trPr>
          <w:trHeight w:val="360"/>
        </w:trPr>
        <w:tc>
          <w:tcPr>
            <w:tcW w:w="555"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top w:val="single" w:sz="4" w:space="0" w:color="auto"/>
              <w:left w:val="single" w:sz="4" w:space="0" w:color="auto"/>
              <w:bottom w:val="single" w:sz="4" w:space="0" w:color="auto"/>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tcBorders>
              <w:top w:val="single" w:sz="4" w:space="0" w:color="auto"/>
              <w:left w:val="single" w:sz="4" w:space="0" w:color="auto"/>
              <w:bottom w:val="single" w:sz="4" w:space="0" w:color="auto"/>
              <w:right w:val="single" w:sz="4" w:space="0" w:color="auto"/>
            </w:tcBorders>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76715C" w:rsidRPr="00744005" w:rsidRDefault="0005463D"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w:t>
            </w:r>
            <w:r w:rsidR="00660D3C">
              <w:rPr>
                <w:rFonts w:ascii="Times New Roman" w:eastAsia="Times New Roman" w:hAnsi="Times New Roman"/>
                <w:color w:val="000000" w:themeColor="text1"/>
                <w:sz w:val="18"/>
                <w:szCs w:val="18"/>
                <w:lang w:eastAsia="ru-RU"/>
              </w:rPr>
              <w:t>0</w:t>
            </w:r>
          </w:p>
        </w:tc>
        <w:tc>
          <w:tcPr>
            <w:tcW w:w="804" w:type="dxa"/>
            <w:gridSpan w:val="4"/>
            <w:tcBorders>
              <w:top w:val="single" w:sz="4" w:space="0" w:color="auto"/>
              <w:left w:val="nil"/>
              <w:bottom w:val="single" w:sz="4" w:space="0" w:color="auto"/>
              <w:right w:val="single" w:sz="4" w:space="0" w:color="auto"/>
            </w:tcBorders>
            <w:shd w:val="clear" w:color="auto" w:fill="auto"/>
          </w:tcPr>
          <w:p w:rsidR="0076715C" w:rsidRPr="00744005" w:rsidRDefault="00660D3C"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366" w:type="dxa"/>
            <w:gridSpan w:val="8"/>
            <w:tcBorders>
              <w:top w:val="single" w:sz="4" w:space="0" w:color="auto"/>
              <w:left w:val="single" w:sz="4" w:space="0" w:color="auto"/>
              <w:right w:val="single" w:sz="4" w:space="0" w:color="auto"/>
            </w:tcBorders>
            <w:shd w:val="clear" w:color="auto" w:fill="auto"/>
          </w:tcPr>
          <w:p w:rsidR="0076715C" w:rsidRPr="00744005" w:rsidRDefault="00660D3C"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582" w:type="dxa"/>
            <w:gridSpan w:val="11"/>
            <w:tcBorders>
              <w:top w:val="single" w:sz="4" w:space="0" w:color="auto"/>
              <w:left w:val="single" w:sz="4" w:space="0" w:color="auto"/>
              <w:right w:val="single" w:sz="4" w:space="0" w:color="auto"/>
            </w:tcBorders>
            <w:shd w:val="clear" w:color="auto" w:fill="auto"/>
          </w:tcPr>
          <w:p w:rsidR="0076715C" w:rsidRPr="00744005" w:rsidRDefault="00660D3C"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440" w:type="dxa"/>
            <w:gridSpan w:val="6"/>
            <w:tcBorders>
              <w:top w:val="single" w:sz="4" w:space="0" w:color="auto"/>
              <w:left w:val="single" w:sz="4" w:space="0" w:color="auto"/>
              <w:right w:val="single" w:sz="4" w:space="0" w:color="auto"/>
            </w:tcBorders>
            <w:shd w:val="clear" w:color="auto" w:fill="auto"/>
          </w:tcPr>
          <w:p w:rsidR="0076715C" w:rsidRPr="00744005" w:rsidRDefault="00660D3C"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578" w:type="dxa"/>
            <w:gridSpan w:val="7"/>
            <w:tcBorders>
              <w:top w:val="single" w:sz="4" w:space="0" w:color="auto"/>
              <w:left w:val="single" w:sz="4" w:space="0" w:color="auto"/>
              <w:right w:val="single" w:sz="4" w:space="0" w:color="auto"/>
            </w:tcBorders>
            <w:shd w:val="clear" w:color="auto" w:fill="auto"/>
          </w:tcPr>
          <w:p w:rsidR="0076715C" w:rsidRPr="00744005" w:rsidRDefault="00660D3C"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1068" w:type="dxa"/>
            <w:vMerge/>
            <w:tcBorders>
              <w:top w:val="single" w:sz="4" w:space="0" w:color="auto"/>
              <w:left w:val="single" w:sz="4" w:space="0" w:color="auto"/>
              <w:bottom w:val="single" w:sz="4" w:space="0" w:color="auto"/>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single" w:sz="4" w:space="0" w:color="auto"/>
              <w:left w:val="single" w:sz="4" w:space="0" w:color="auto"/>
              <w:bottom w:val="single" w:sz="4" w:space="0" w:color="auto"/>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Borders>
              <w:top w:val="single" w:sz="4" w:space="0" w:color="auto"/>
              <w:left w:val="single" w:sz="4" w:space="0" w:color="auto"/>
              <w:bottom w:val="single" w:sz="4" w:space="0" w:color="auto"/>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r>
      <w:tr w:rsidR="004153B9" w:rsidRPr="00744005" w:rsidTr="005A60F4">
        <w:trPr>
          <w:trHeight w:val="332"/>
        </w:trPr>
        <w:tc>
          <w:tcPr>
            <w:tcW w:w="5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153B9" w:rsidRPr="00744005" w:rsidRDefault="004153B9"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4</w:t>
            </w:r>
          </w:p>
        </w:tc>
        <w:tc>
          <w:tcPr>
            <w:tcW w:w="22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153B9" w:rsidRPr="00744005" w:rsidRDefault="004153B9"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 xml:space="preserve">Основное мероприятие 04.  </w:t>
            </w:r>
            <w:r w:rsidRPr="00744005">
              <w:rPr>
                <w:rFonts w:ascii="Times New Roman" w:eastAsia="Times New Roman" w:hAnsi="Times New Roman"/>
                <w:color w:val="000000" w:themeColor="text1"/>
                <w:sz w:val="18"/>
                <w:szCs w:val="18"/>
                <w:lang w:eastAsia="ru-RU"/>
              </w:rPr>
              <w:b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r>
              <w:rPr>
                <w:rFonts w:ascii="Times New Roman" w:eastAsia="Times New Roman" w:hAnsi="Times New Roman"/>
                <w:color w:val="000000" w:themeColor="text1"/>
                <w:sz w:val="16"/>
                <w:szCs w:val="16"/>
                <w:lang w:eastAsia="ru-RU"/>
              </w:rPr>
              <w:t xml:space="preserve">(далее </w:t>
            </w:r>
            <w:proofErr w:type="gramStart"/>
            <w:r>
              <w:rPr>
                <w:rFonts w:ascii="Times New Roman" w:eastAsia="Times New Roman" w:hAnsi="Times New Roman"/>
                <w:color w:val="000000" w:themeColor="text1"/>
                <w:sz w:val="16"/>
                <w:szCs w:val="16"/>
                <w:lang w:eastAsia="ru-RU"/>
              </w:rPr>
              <w:t>-с</w:t>
            </w:r>
            <w:proofErr w:type="gramEnd"/>
            <w:r>
              <w:rPr>
                <w:rFonts w:ascii="Times New Roman" w:eastAsia="Times New Roman" w:hAnsi="Times New Roman"/>
                <w:color w:val="000000" w:themeColor="text1"/>
                <w:sz w:val="16"/>
                <w:szCs w:val="16"/>
                <w:lang w:eastAsia="ru-RU"/>
              </w:rPr>
              <w:t>истема «Безопасный регион»)</w:t>
            </w:r>
          </w:p>
        </w:tc>
        <w:tc>
          <w:tcPr>
            <w:tcW w:w="1123" w:type="dxa"/>
            <w:gridSpan w:val="2"/>
            <w:vMerge w:val="restart"/>
            <w:tcBorders>
              <w:top w:val="single" w:sz="4" w:space="0" w:color="auto"/>
              <w:left w:val="nil"/>
              <w:right w:val="single" w:sz="4" w:space="0" w:color="auto"/>
            </w:tcBorders>
            <w:shd w:val="clear" w:color="auto" w:fill="auto"/>
            <w:hideMark/>
          </w:tcPr>
          <w:p w:rsidR="004153B9" w:rsidRPr="00744005" w:rsidRDefault="004153B9" w:rsidP="00CF76C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tc>
        <w:tc>
          <w:tcPr>
            <w:tcW w:w="1523" w:type="dxa"/>
            <w:gridSpan w:val="2"/>
            <w:tcBorders>
              <w:top w:val="nil"/>
              <w:left w:val="nil"/>
              <w:bottom w:val="single" w:sz="4" w:space="0" w:color="auto"/>
              <w:right w:val="single" w:sz="4" w:space="0" w:color="auto"/>
            </w:tcBorders>
            <w:shd w:val="clear" w:color="auto" w:fill="auto"/>
            <w:hideMark/>
          </w:tcPr>
          <w:p w:rsidR="004153B9" w:rsidRPr="00744005" w:rsidRDefault="004153B9"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single" w:sz="4" w:space="0" w:color="auto"/>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321800,00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63000,00</w:t>
            </w:r>
          </w:p>
        </w:tc>
        <w:tc>
          <w:tcPr>
            <w:tcW w:w="1068" w:type="dxa"/>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69800,00</w:t>
            </w:r>
          </w:p>
        </w:tc>
        <w:tc>
          <w:tcPr>
            <w:tcW w:w="1030" w:type="dxa"/>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63000,00</w:t>
            </w:r>
          </w:p>
        </w:tc>
        <w:tc>
          <w:tcPr>
            <w:tcW w:w="1121" w:type="dxa"/>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63000,00</w:t>
            </w:r>
          </w:p>
        </w:tc>
        <w:tc>
          <w:tcPr>
            <w:tcW w:w="967" w:type="dxa"/>
            <w:gridSpan w:val="3"/>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63000,00</w:t>
            </w:r>
          </w:p>
        </w:tc>
        <w:tc>
          <w:tcPr>
            <w:tcW w:w="1657" w:type="dxa"/>
            <w:vMerge w:val="restart"/>
            <w:tcBorders>
              <w:top w:val="nil"/>
              <w:left w:val="single" w:sz="4" w:space="0" w:color="auto"/>
              <w:bottom w:val="single" w:sz="4" w:space="0" w:color="000000"/>
              <w:right w:val="single" w:sz="4" w:space="0" w:color="auto"/>
            </w:tcBorders>
            <w:shd w:val="clear" w:color="auto" w:fill="auto"/>
            <w:vAlign w:val="bottom"/>
            <w:hideMark/>
          </w:tcPr>
          <w:p w:rsidR="004153B9" w:rsidRPr="00744005" w:rsidRDefault="004153B9" w:rsidP="00CF76C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4153B9" w:rsidRPr="00744005" w:rsidTr="005A60F4">
        <w:trPr>
          <w:trHeight w:val="375"/>
        </w:trPr>
        <w:tc>
          <w:tcPr>
            <w:tcW w:w="555" w:type="dxa"/>
            <w:vMerge/>
            <w:tcBorders>
              <w:top w:val="nil"/>
              <w:left w:val="single" w:sz="4" w:space="0" w:color="auto"/>
              <w:bottom w:val="single" w:sz="4" w:space="0" w:color="000000"/>
              <w:right w:val="single" w:sz="4" w:space="0" w:color="auto"/>
            </w:tcBorders>
            <w:vAlign w:val="center"/>
            <w:hideMark/>
          </w:tcPr>
          <w:p w:rsidR="004153B9" w:rsidRPr="00744005" w:rsidRDefault="004153B9"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hideMark/>
          </w:tcPr>
          <w:p w:rsidR="004153B9" w:rsidRPr="00744005" w:rsidRDefault="004153B9"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right w:val="single" w:sz="4" w:space="0" w:color="auto"/>
            </w:tcBorders>
            <w:shd w:val="clear" w:color="auto" w:fill="auto"/>
            <w:hideMark/>
          </w:tcPr>
          <w:p w:rsidR="004153B9" w:rsidRPr="00744005" w:rsidRDefault="004153B9"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4153B9" w:rsidRPr="00744005" w:rsidRDefault="004153B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099" w:type="dxa"/>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321800,00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63000,00</w:t>
            </w:r>
          </w:p>
        </w:tc>
        <w:tc>
          <w:tcPr>
            <w:tcW w:w="1068" w:type="dxa"/>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69800,00</w:t>
            </w:r>
          </w:p>
        </w:tc>
        <w:tc>
          <w:tcPr>
            <w:tcW w:w="1030" w:type="dxa"/>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63000,00</w:t>
            </w:r>
          </w:p>
        </w:tc>
        <w:tc>
          <w:tcPr>
            <w:tcW w:w="1121" w:type="dxa"/>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63000,00</w:t>
            </w:r>
          </w:p>
        </w:tc>
        <w:tc>
          <w:tcPr>
            <w:tcW w:w="967" w:type="dxa"/>
            <w:gridSpan w:val="3"/>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63000,00</w:t>
            </w:r>
          </w:p>
        </w:tc>
        <w:tc>
          <w:tcPr>
            <w:tcW w:w="1657" w:type="dxa"/>
            <w:vMerge/>
            <w:tcBorders>
              <w:top w:val="nil"/>
              <w:left w:val="single" w:sz="4" w:space="0" w:color="auto"/>
              <w:bottom w:val="single" w:sz="4" w:space="0" w:color="000000"/>
              <w:right w:val="single" w:sz="4" w:space="0" w:color="auto"/>
            </w:tcBorders>
            <w:vAlign w:val="center"/>
            <w:hideMark/>
          </w:tcPr>
          <w:p w:rsidR="004153B9" w:rsidRPr="00744005" w:rsidRDefault="004153B9" w:rsidP="005B152A">
            <w:pPr>
              <w:spacing w:after="0" w:line="240" w:lineRule="auto"/>
              <w:jc w:val="center"/>
              <w:rPr>
                <w:rFonts w:ascii="Times New Roman" w:eastAsia="Times New Roman" w:hAnsi="Times New Roman"/>
                <w:color w:val="000000" w:themeColor="text1"/>
                <w:sz w:val="18"/>
                <w:szCs w:val="18"/>
                <w:lang w:eastAsia="ru-RU"/>
              </w:rPr>
            </w:pPr>
          </w:p>
        </w:tc>
      </w:tr>
      <w:tr w:rsidR="00711FF4" w:rsidRPr="00744005" w:rsidTr="005A60F4">
        <w:trPr>
          <w:trHeight w:val="653"/>
        </w:trPr>
        <w:tc>
          <w:tcPr>
            <w:tcW w:w="555" w:type="dxa"/>
            <w:vMerge/>
            <w:tcBorders>
              <w:top w:val="nil"/>
              <w:left w:val="single" w:sz="4" w:space="0" w:color="auto"/>
              <w:bottom w:val="single" w:sz="4" w:space="0" w:color="000000"/>
              <w:right w:val="single" w:sz="4" w:space="0" w:color="auto"/>
            </w:tcBorders>
            <w:vAlign w:val="center"/>
            <w:hideMark/>
          </w:tcPr>
          <w:p w:rsidR="007308BA" w:rsidRPr="00744005" w:rsidRDefault="007308BA"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hideMark/>
          </w:tcPr>
          <w:p w:rsidR="007308BA" w:rsidRPr="00744005" w:rsidRDefault="007308BA"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hideMark/>
          </w:tcPr>
          <w:p w:rsidR="007308BA" w:rsidRPr="00744005" w:rsidRDefault="007308BA"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7308BA" w:rsidRPr="00744005" w:rsidRDefault="007308BA"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099" w:type="dxa"/>
            <w:tcBorders>
              <w:top w:val="nil"/>
              <w:left w:val="nil"/>
              <w:bottom w:val="single" w:sz="4" w:space="0" w:color="auto"/>
              <w:right w:val="single" w:sz="4" w:space="0" w:color="auto"/>
            </w:tcBorders>
            <w:shd w:val="clear" w:color="auto" w:fill="auto"/>
          </w:tcPr>
          <w:p w:rsidR="007308BA" w:rsidRPr="00744005" w:rsidRDefault="007308BA"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7308BA" w:rsidRPr="00744005" w:rsidRDefault="007308BA"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7308BA" w:rsidRPr="00744005" w:rsidRDefault="007308BA"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7308BA" w:rsidRPr="00744005" w:rsidRDefault="007308BA"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7308BA" w:rsidRPr="00744005" w:rsidRDefault="007308BA"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7308BA" w:rsidRPr="00744005" w:rsidRDefault="007308BA"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top w:val="nil"/>
              <w:left w:val="single" w:sz="4" w:space="0" w:color="auto"/>
              <w:bottom w:val="single" w:sz="4" w:space="0" w:color="000000"/>
              <w:right w:val="single" w:sz="4" w:space="0" w:color="auto"/>
            </w:tcBorders>
            <w:vAlign w:val="center"/>
            <w:hideMark/>
          </w:tcPr>
          <w:p w:rsidR="007308BA" w:rsidRPr="00744005" w:rsidRDefault="007308BA" w:rsidP="00CF76C7">
            <w:pPr>
              <w:spacing w:after="0" w:line="240" w:lineRule="auto"/>
              <w:jc w:val="center"/>
              <w:rPr>
                <w:rFonts w:ascii="Times New Roman" w:eastAsia="Times New Roman" w:hAnsi="Times New Roman"/>
                <w:color w:val="000000" w:themeColor="text1"/>
                <w:sz w:val="18"/>
                <w:szCs w:val="18"/>
                <w:lang w:eastAsia="ru-RU"/>
              </w:rPr>
            </w:pPr>
          </w:p>
        </w:tc>
      </w:tr>
      <w:tr w:rsidR="004153B9" w:rsidRPr="00744005" w:rsidTr="005A60F4">
        <w:trPr>
          <w:trHeight w:val="315"/>
        </w:trPr>
        <w:tc>
          <w:tcPr>
            <w:tcW w:w="555" w:type="dxa"/>
            <w:vMerge w:val="restart"/>
            <w:tcBorders>
              <w:top w:val="nil"/>
              <w:left w:val="single" w:sz="4" w:space="0" w:color="auto"/>
              <w:bottom w:val="single" w:sz="4" w:space="0" w:color="000000"/>
              <w:right w:val="single" w:sz="4" w:space="0" w:color="auto"/>
            </w:tcBorders>
            <w:shd w:val="clear" w:color="auto" w:fill="auto"/>
            <w:hideMark/>
          </w:tcPr>
          <w:p w:rsidR="004153B9" w:rsidRPr="00744005" w:rsidRDefault="004153B9"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4.1</w:t>
            </w:r>
          </w:p>
        </w:tc>
        <w:tc>
          <w:tcPr>
            <w:tcW w:w="2299" w:type="dxa"/>
            <w:vMerge w:val="restart"/>
            <w:tcBorders>
              <w:top w:val="nil"/>
              <w:left w:val="single" w:sz="4" w:space="0" w:color="auto"/>
              <w:right w:val="single" w:sz="4" w:space="0" w:color="auto"/>
            </w:tcBorders>
            <w:shd w:val="clear" w:color="auto" w:fill="auto"/>
            <w:hideMark/>
          </w:tcPr>
          <w:p w:rsidR="004153B9" w:rsidRPr="00744005" w:rsidRDefault="004153B9"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Мероприятие 04.01</w:t>
            </w:r>
            <w:r w:rsidRPr="00744005">
              <w:rPr>
                <w:rFonts w:ascii="Times New Roman" w:eastAsia="Times New Roman" w:hAnsi="Times New Roman"/>
                <w:color w:val="000000" w:themeColor="text1"/>
                <w:sz w:val="18"/>
                <w:szCs w:val="18"/>
                <w:lang w:eastAsia="ru-RU"/>
              </w:rPr>
              <w:br/>
            </w:r>
            <w:r w:rsidRPr="00744005">
              <w:rPr>
                <w:rFonts w:ascii="Times New Roman" w:hAnsi="Times New Roman"/>
                <w:sz w:val="18"/>
                <w:szCs w:val="18"/>
              </w:rPr>
              <w:t>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и социальных объектах</w:t>
            </w:r>
          </w:p>
        </w:tc>
        <w:tc>
          <w:tcPr>
            <w:tcW w:w="1123" w:type="dxa"/>
            <w:gridSpan w:val="2"/>
            <w:vMerge w:val="restart"/>
            <w:tcBorders>
              <w:top w:val="nil"/>
              <w:left w:val="nil"/>
              <w:right w:val="single" w:sz="4" w:space="0" w:color="auto"/>
            </w:tcBorders>
            <w:shd w:val="clear" w:color="auto" w:fill="auto"/>
            <w:hideMark/>
          </w:tcPr>
          <w:p w:rsidR="004153B9" w:rsidRPr="00744005" w:rsidRDefault="004153B9"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p w:rsidR="004153B9" w:rsidRPr="00744005" w:rsidRDefault="004153B9"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4153B9" w:rsidRPr="00744005" w:rsidRDefault="004153B9"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321761,19</w:t>
            </w:r>
          </w:p>
        </w:tc>
        <w:tc>
          <w:tcPr>
            <w:tcW w:w="2770" w:type="dxa"/>
            <w:gridSpan w:val="36"/>
            <w:tcBorders>
              <w:top w:val="single" w:sz="4" w:space="0" w:color="auto"/>
              <w:left w:val="nil"/>
              <w:bottom w:val="single" w:sz="4" w:space="0" w:color="auto"/>
              <w:right w:val="single" w:sz="4" w:space="0" w:color="000000"/>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62961,19</w:t>
            </w:r>
          </w:p>
        </w:tc>
        <w:tc>
          <w:tcPr>
            <w:tcW w:w="1068" w:type="dxa"/>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69800,00</w:t>
            </w:r>
          </w:p>
        </w:tc>
        <w:tc>
          <w:tcPr>
            <w:tcW w:w="1030" w:type="dxa"/>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63000,00</w:t>
            </w:r>
          </w:p>
        </w:tc>
        <w:tc>
          <w:tcPr>
            <w:tcW w:w="1121" w:type="dxa"/>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63000,00</w:t>
            </w:r>
          </w:p>
        </w:tc>
        <w:tc>
          <w:tcPr>
            <w:tcW w:w="967" w:type="dxa"/>
            <w:gridSpan w:val="3"/>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63000,00</w:t>
            </w:r>
          </w:p>
        </w:tc>
        <w:tc>
          <w:tcPr>
            <w:tcW w:w="1657" w:type="dxa"/>
            <w:vMerge w:val="restart"/>
            <w:tcBorders>
              <w:top w:val="nil"/>
              <w:left w:val="single" w:sz="4" w:space="0" w:color="auto"/>
              <w:right w:val="single" w:sz="4" w:space="0" w:color="auto"/>
            </w:tcBorders>
            <w:shd w:val="clear" w:color="auto" w:fill="auto"/>
            <w:hideMark/>
          </w:tcPr>
          <w:p w:rsidR="004153B9" w:rsidRPr="00744005" w:rsidRDefault="004153B9" w:rsidP="00CF76C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4153B9" w:rsidRPr="00744005" w:rsidTr="005A60F4">
        <w:trPr>
          <w:trHeight w:val="720"/>
        </w:trPr>
        <w:tc>
          <w:tcPr>
            <w:tcW w:w="555" w:type="dxa"/>
            <w:vMerge/>
            <w:tcBorders>
              <w:top w:val="nil"/>
              <w:left w:val="single" w:sz="4" w:space="0" w:color="auto"/>
              <w:bottom w:val="single" w:sz="4" w:space="0" w:color="000000"/>
              <w:right w:val="single" w:sz="4" w:space="0" w:color="auto"/>
            </w:tcBorders>
            <w:vAlign w:val="center"/>
            <w:hideMark/>
          </w:tcPr>
          <w:p w:rsidR="004153B9" w:rsidRPr="00744005" w:rsidRDefault="004153B9"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4153B9" w:rsidRPr="00744005" w:rsidRDefault="004153B9"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right w:val="single" w:sz="4" w:space="0" w:color="auto"/>
            </w:tcBorders>
            <w:shd w:val="clear" w:color="auto" w:fill="auto"/>
            <w:hideMark/>
          </w:tcPr>
          <w:p w:rsidR="004153B9" w:rsidRPr="00744005" w:rsidRDefault="004153B9"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4153B9" w:rsidRPr="00744005" w:rsidRDefault="004153B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099" w:type="dxa"/>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321761,19</w:t>
            </w:r>
          </w:p>
        </w:tc>
        <w:tc>
          <w:tcPr>
            <w:tcW w:w="2770" w:type="dxa"/>
            <w:gridSpan w:val="36"/>
            <w:tcBorders>
              <w:top w:val="single" w:sz="4" w:space="0" w:color="auto"/>
              <w:left w:val="nil"/>
              <w:bottom w:val="single" w:sz="4" w:space="0" w:color="auto"/>
              <w:right w:val="single" w:sz="4" w:space="0" w:color="000000"/>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62961,19</w:t>
            </w:r>
          </w:p>
        </w:tc>
        <w:tc>
          <w:tcPr>
            <w:tcW w:w="1068" w:type="dxa"/>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69800,00</w:t>
            </w:r>
          </w:p>
        </w:tc>
        <w:tc>
          <w:tcPr>
            <w:tcW w:w="1030" w:type="dxa"/>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63000,00</w:t>
            </w:r>
          </w:p>
        </w:tc>
        <w:tc>
          <w:tcPr>
            <w:tcW w:w="1121" w:type="dxa"/>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63000,00</w:t>
            </w:r>
          </w:p>
        </w:tc>
        <w:tc>
          <w:tcPr>
            <w:tcW w:w="967" w:type="dxa"/>
            <w:gridSpan w:val="3"/>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63000,00</w:t>
            </w:r>
          </w:p>
        </w:tc>
        <w:tc>
          <w:tcPr>
            <w:tcW w:w="1657" w:type="dxa"/>
            <w:vMerge/>
            <w:tcBorders>
              <w:left w:val="single" w:sz="4" w:space="0" w:color="auto"/>
              <w:right w:val="single" w:sz="4" w:space="0" w:color="auto"/>
            </w:tcBorders>
            <w:vAlign w:val="center"/>
            <w:hideMark/>
          </w:tcPr>
          <w:p w:rsidR="004153B9" w:rsidRPr="00744005" w:rsidRDefault="004153B9" w:rsidP="005B152A">
            <w:pPr>
              <w:spacing w:after="0" w:line="240" w:lineRule="auto"/>
              <w:rPr>
                <w:rFonts w:ascii="Times New Roman" w:eastAsia="Times New Roman" w:hAnsi="Times New Roman"/>
                <w:color w:val="000000" w:themeColor="text1"/>
                <w:sz w:val="18"/>
                <w:szCs w:val="18"/>
                <w:lang w:eastAsia="ru-RU"/>
              </w:rPr>
            </w:pPr>
          </w:p>
        </w:tc>
      </w:tr>
      <w:tr w:rsidR="00711FF4" w:rsidRPr="00744005" w:rsidTr="00DD2357">
        <w:trPr>
          <w:trHeight w:val="686"/>
        </w:trPr>
        <w:tc>
          <w:tcPr>
            <w:tcW w:w="555" w:type="dxa"/>
            <w:vMerge/>
            <w:tcBorders>
              <w:top w:val="nil"/>
              <w:left w:val="single" w:sz="4" w:space="0" w:color="auto"/>
              <w:bottom w:val="single" w:sz="4" w:space="0" w:color="000000"/>
              <w:right w:val="single" w:sz="4" w:space="0" w:color="auto"/>
            </w:tcBorders>
            <w:vAlign w:val="center"/>
          </w:tcPr>
          <w:p w:rsidR="007308BA" w:rsidRPr="00744005" w:rsidRDefault="007308BA"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auto"/>
              <w:right w:val="single" w:sz="4" w:space="0" w:color="auto"/>
            </w:tcBorders>
            <w:vAlign w:val="center"/>
          </w:tcPr>
          <w:p w:rsidR="007308BA" w:rsidRPr="00744005" w:rsidRDefault="007308BA"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tcPr>
          <w:p w:rsidR="007308BA" w:rsidRPr="00744005" w:rsidRDefault="007308BA"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7308BA" w:rsidRPr="00744005" w:rsidRDefault="007308BA"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099" w:type="dxa"/>
            <w:tcBorders>
              <w:top w:val="single" w:sz="4" w:space="0" w:color="auto"/>
              <w:left w:val="nil"/>
              <w:bottom w:val="single" w:sz="4" w:space="0" w:color="auto"/>
              <w:right w:val="single" w:sz="4" w:space="0" w:color="auto"/>
            </w:tcBorders>
            <w:shd w:val="clear" w:color="auto" w:fill="auto"/>
          </w:tcPr>
          <w:p w:rsidR="007308BA" w:rsidRPr="00744005" w:rsidRDefault="007308BA"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7308BA" w:rsidRPr="00744005" w:rsidRDefault="007308BA"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7308BA" w:rsidRPr="00744005" w:rsidRDefault="007308BA"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7308BA" w:rsidRPr="00744005" w:rsidRDefault="007308BA"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7308BA" w:rsidRPr="00744005" w:rsidRDefault="007308BA"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nil"/>
              <w:bottom w:val="single" w:sz="4" w:space="0" w:color="auto"/>
              <w:right w:val="single" w:sz="4" w:space="0" w:color="auto"/>
            </w:tcBorders>
            <w:shd w:val="clear" w:color="auto" w:fill="auto"/>
          </w:tcPr>
          <w:p w:rsidR="007308BA" w:rsidRPr="00744005" w:rsidRDefault="007308BA"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bottom w:val="single" w:sz="4" w:space="0" w:color="000000"/>
              <w:right w:val="single" w:sz="4" w:space="0" w:color="auto"/>
            </w:tcBorders>
            <w:vAlign w:val="center"/>
          </w:tcPr>
          <w:p w:rsidR="007308BA" w:rsidRPr="00744005" w:rsidRDefault="007308BA" w:rsidP="00B56E15">
            <w:pPr>
              <w:spacing w:after="0" w:line="240" w:lineRule="auto"/>
              <w:rPr>
                <w:rFonts w:ascii="Times New Roman" w:eastAsia="Times New Roman" w:hAnsi="Times New Roman"/>
                <w:color w:val="000000" w:themeColor="text1"/>
                <w:sz w:val="18"/>
                <w:szCs w:val="18"/>
                <w:lang w:eastAsia="ru-RU"/>
              </w:rPr>
            </w:pPr>
          </w:p>
        </w:tc>
      </w:tr>
      <w:tr w:rsidR="00711FF4" w:rsidRPr="00744005" w:rsidTr="00DD2357">
        <w:trPr>
          <w:trHeight w:val="315"/>
        </w:trPr>
        <w:tc>
          <w:tcPr>
            <w:tcW w:w="555"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3768A" w:rsidRPr="0033768A" w:rsidRDefault="0033768A" w:rsidP="0033768A">
            <w:pPr>
              <w:spacing w:after="0" w:line="240" w:lineRule="auto"/>
              <w:rPr>
                <w:rFonts w:ascii="Times New Roman" w:hAnsi="Times New Roman"/>
                <w:sz w:val="18"/>
                <w:szCs w:val="18"/>
              </w:rPr>
            </w:pPr>
            <w:r w:rsidRPr="0033768A">
              <w:rPr>
                <w:rFonts w:ascii="Times New Roman" w:hAnsi="Times New Roman"/>
                <w:sz w:val="18"/>
                <w:szCs w:val="18"/>
              </w:rPr>
              <w:t>Количество видеокамер</w:t>
            </w:r>
            <w:r w:rsidR="00E42DC7">
              <w:rPr>
                <w:rFonts w:ascii="Times New Roman" w:hAnsi="Times New Roman"/>
                <w:sz w:val="18"/>
                <w:szCs w:val="18"/>
              </w:rPr>
              <w:t xml:space="preserve"> (</w:t>
            </w:r>
            <w:proofErr w:type="spellStart"/>
            <w:proofErr w:type="gramStart"/>
            <w:r w:rsidR="00E42DC7">
              <w:rPr>
                <w:rFonts w:ascii="Times New Roman" w:hAnsi="Times New Roman"/>
                <w:sz w:val="18"/>
                <w:szCs w:val="18"/>
              </w:rPr>
              <w:t>шт</w:t>
            </w:r>
            <w:proofErr w:type="spellEnd"/>
            <w:proofErr w:type="gramEnd"/>
            <w:r w:rsidR="00E42DC7">
              <w:rPr>
                <w:rFonts w:ascii="Times New Roman" w:hAnsi="Times New Roman"/>
                <w:sz w:val="18"/>
                <w:szCs w:val="18"/>
              </w:rPr>
              <w:t>)</w:t>
            </w:r>
            <w:r w:rsidRPr="0033768A">
              <w:rPr>
                <w:rFonts w:ascii="Times New Roman" w:hAnsi="Times New Roman"/>
                <w:sz w:val="18"/>
                <w:szCs w:val="18"/>
              </w:rPr>
              <w:t xml:space="preserve">, установленных на территории городского </w:t>
            </w:r>
            <w:r w:rsidRPr="0033768A">
              <w:rPr>
                <w:rFonts w:ascii="Times New Roman" w:hAnsi="Times New Roman"/>
                <w:sz w:val="18"/>
                <w:szCs w:val="18"/>
              </w:rPr>
              <w:lastRenderedPageBreak/>
              <w:t>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w:t>
            </w:r>
            <w:r w:rsidR="00EB6B78">
              <w:rPr>
                <w:rFonts w:ascii="Times New Roman" w:hAnsi="Times New Roman"/>
                <w:sz w:val="18"/>
                <w:szCs w:val="18"/>
              </w:rPr>
              <w:t>адках и социальных объектах (услуги</w:t>
            </w:r>
            <w:r w:rsidRPr="0033768A">
              <w:rPr>
                <w:rFonts w:ascii="Times New Roman" w:hAnsi="Times New Roman"/>
                <w:sz w:val="18"/>
                <w:szCs w:val="18"/>
              </w:rPr>
              <w:t>)</w:t>
            </w:r>
          </w:p>
          <w:p w:rsidR="0076715C" w:rsidRPr="00744005" w:rsidRDefault="0033768A" w:rsidP="0033768A">
            <w:pPr>
              <w:spacing w:after="0" w:line="240" w:lineRule="auto"/>
              <w:rPr>
                <w:rFonts w:ascii="Times New Roman" w:eastAsia="Times New Roman" w:hAnsi="Times New Roman"/>
                <w:color w:val="000000" w:themeColor="text1"/>
                <w:sz w:val="18"/>
                <w:szCs w:val="18"/>
                <w:lang w:eastAsia="ru-RU"/>
              </w:rPr>
            </w:pPr>
            <w:r w:rsidRPr="0033768A">
              <w:rPr>
                <w:rFonts w:ascii="Times New Roman" w:hAnsi="Times New Roman"/>
                <w:color w:val="000000" w:themeColor="text1"/>
                <w:sz w:val="18"/>
                <w:szCs w:val="18"/>
                <w:lang w:eastAsia="ru-RU"/>
              </w:rPr>
              <w:t xml:space="preserve">Подтверждающие материалы: ссылки на заключенные муниципальные контракты на сайте </w:t>
            </w:r>
            <w:proofErr w:type="spellStart"/>
            <w:r w:rsidRPr="0033768A">
              <w:rPr>
                <w:rFonts w:ascii="Times New Roman" w:hAnsi="Times New Roman"/>
                <w:color w:val="000000" w:themeColor="text1"/>
                <w:sz w:val="18"/>
                <w:szCs w:val="18"/>
                <w:lang w:val="en-US" w:eastAsia="ru-RU"/>
              </w:rPr>
              <w:t>zakupki</w:t>
            </w:r>
            <w:proofErr w:type="spellEnd"/>
            <w:r w:rsidRPr="0033768A">
              <w:rPr>
                <w:rFonts w:ascii="Times New Roman" w:hAnsi="Times New Roman"/>
                <w:color w:val="000000" w:themeColor="text1"/>
                <w:sz w:val="18"/>
                <w:szCs w:val="18"/>
                <w:lang w:eastAsia="ru-RU"/>
              </w:rPr>
              <w:t>.</w:t>
            </w:r>
            <w:proofErr w:type="spellStart"/>
            <w:r w:rsidRPr="0033768A">
              <w:rPr>
                <w:rFonts w:ascii="Times New Roman" w:hAnsi="Times New Roman"/>
                <w:color w:val="000000" w:themeColor="text1"/>
                <w:sz w:val="18"/>
                <w:szCs w:val="18"/>
                <w:lang w:val="en-US" w:eastAsia="ru-RU"/>
              </w:rPr>
              <w:t>gov</w:t>
            </w:r>
            <w:proofErr w:type="spellEnd"/>
            <w:r w:rsidRPr="0033768A">
              <w:rPr>
                <w:rFonts w:ascii="Times New Roman" w:hAnsi="Times New Roman"/>
                <w:color w:val="000000" w:themeColor="text1"/>
                <w:sz w:val="18"/>
                <w:szCs w:val="18"/>
                <w:lang w:eastAsia="ru-RU"/>
              </w:rPr>
              <w:t>.</w:t>
            </w:r>
            <w:proofErr w:type="spellStart"/>
            <w:r w:rsidRPr="0033768A">
              <w:rPr>
                <w:rFonts w:ascii="Times New Roman" w:hAnsi="Times New Roman"/>
                <w:color w:val="000000" w:themeColor="text1"/>
                <w:sz w:val="18"/>
                <w:szCs w:val="18"/>
                <w:lang w:val="en-US" w:eastAsia="ru-RU"/>
              </w:rPr>
              <w:t>ru</w:t>
            </w:r>
            <w:proofErr w:type="spellEnd"/>
          </w:p>
        </w:tc>
        <w:tc>
          <w:tcPr>
            <w:tcW w:w="11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6715C" w:rsidRPr="00744005" w:rsidRDefault="0076715C"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lastRenderedPageBreak/>
              <w:t>Х</w:t>
            </w:r>
          </w:p>
        </w:tc>
        <w:tc>
          <w:tcPr>
            <w:tcW w:w="15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6715C" w:rsidRPr="00744005" w:rsidRDefault="0076715C"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099" w:type="dxa"/>
            <w:vMerge w:val="restart"/>
            <w:tcBorders>
              <w:top w:val="nil"/>
              <w:left w:val="single" w:sz="4" w:space="0" w:color="auto"/>
              <w:bottom w:val="single" w:sz="4" w:space="0" w:color="000000"/>
              <w:right w:val="single" w:sz="4" w:space="0" w:color="auto"/>
            </w:tcBorders>
            <w:shd w:val="clear" w:color="auto" w:fill="auto"/>
            <w:hideMark/>
          </w:tcPr>
          <w:p w:rsidR="0076715C" w:rsidRPr="00744005" w:rsidRDefault="0076715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Всего:</w:t>
            </w:r>
          </w:p>
        </w:tc>
        <w:tc>
          <w:tcPr>
            <w:tcW w:w="804" w:type="dxa"/>
            <w:gridSpan w:val="4"/>
            <w:vMerge w:val="restart"/>
            <w:tcBorders>
              <w:top w:val="nil"/>
              <w:left w:val="single" w:sz="4" w:space="0" w:color="auto"/>
              <w:bottom w:val="single" w:sz="4" w:space="0" w:color="000000"/>
              <w:right w:val="single" w:sz="4" w:space="0" w:color="auto"/>
            </w:tcBorders>
            <w:shd w:val="clear" w:color="auto" w:fill="auto"/>
            <w:hideMark/>
          </w:tcPr>
          <w:p w:rsidR="0076715C" w:rsidRPr="00744005" w:rsidRDefault="0076715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 2023 год</w:t>
            </w:r>
          </w:p>
        </w:tc>
        <w:tc>
          <w:tcPr>
            <w:tcW w:w="1966" w:type="dxa"/>
            <w:gridSpan w:val="32"/>
            <w:tcBorders>
              <w:top w:val="single" w:sz="4" w:space="0" w:color="auto"/>
              <w:left w:val="nil"/>
              <w:bottom w:val="single" w:sz="4" w:space="0" w:color="auto"/>
              <w:right w:val="single" w:sz="4" w:space="0" w:color="000000"/>
            </w:tcBorders>
            <w:shd w:val="clear" w:color="auto" w:fill="auto"/>
            <w:hideMark/>
          </w:tcPr>
          <w:p w:rsidR="0076715C" w:rsidRPr="00744005" w:rsidRDefault="0076715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 том числе по кварталам</w:t>
            </w:r>
          </w:p>
        </w:tc>
        <w:tc>
          <w:tcPr>
            <w:tcW w:w="1068" w:type="dxa"/>
            <w:vMerge w:val="restart"/>
            <w:tcBorders>
              <w:top w:val="nil"/>
              <w:left w:val="single" w:sz="4" w:space="0" w:color="auto"/>
              <w:bottom w:val="single" w:sz="4" w:space="0" w:color="000000"/>
              <w:right w:val="single" w:sz="4" w:space="0" w:color="auto"/>
            </w:tcBorders>
            <w:shd w:val="clear" w:color="auto" w:fill="auto"/>
          </w:tcPr>
          <w:p w:rsidR="00EE234E" w:rsidRDefault="00EE234E"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2024 год</w:t>
            </w:r>
          </w:p>
          <w:p w:rsidR="00EE234E" w:rsidRDefault="00EE234E" w:rsidP="005C5917">
            <w:pPr>
              <w:spacing w:after="0" w:line="240" w:lineRule="auto"/>
              <w:jc w:val="center"/>
              <w:rPr>
                <w:rFonts w:ascii="Times New Roman" w:eastAsia="Times New Roman" w:hAnsi="Times New Roman"/>
                <w:color w:val="000000" w:themeColor="text1"/>
                <w:sz w:val="18"/>
                <w:szCs w:val="18"/>
                <w:lang w:eastAsia="ru-RU"/>
              </w:rPr>
            </w:pPr>
          </w:p>
          <w:p w:rsidR="00EE234E" w:rsidRDefault="00EE234E" w:rsidP="005C5917">
            <w:pPr>
              <w:spacing w:after="0" w:line="240" w:lineRule="auto"/>
              <w:jc w:val="center"/>
              <w:rPr>
                <w:rFonts w:ascii="Times New Roman" w:eastAsia="Times New Roman" w:hAnsi="Times New Roman"/>
                <w:color w:val="000000" w:themeColor="text1"/>
                <w:sz w:val="18"/>
                <w:szCs w:val="18"/>
                <w:lang w:eastAsia="ru-RU"/>
              </w:rPr>
            </w:pPr>
          </w:p>
          <w:p w:rsidR="0076715C" w:rsidRPr="00744005" w:rsidRDefault="00BF0E63"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lastRenderedPageBreak/>
              <w:t>3</w:t>
            </w:r>
            <w:r w:rsidRPr="00744005">
              <w:rPr>
                <w:rFonts w:ascii="Times New Roman" w:eastAsia="Times New Roman" w:hAnsi="Times New Roman"/>
                <w:color w:val="000000" w:themeColor="text1"/>
                <w:sz w:val="18"/>
                <w:szCs w:val="18"/>
                <w:lang w:eastAsia="ru-RU"/>
              </w:rPr>
              <w:t>5</w:t>
            </w:r>
            <w:r>
              <w:rPr>
                <w:rFonts w:ascii="Times New Roman" w:eastAsia="Times New Roman" w:hAnsi="Times New Roman"/>
                <w:color w:val="000000" w:themeColor="text1"/>
                <w:sz w:val="18"/>
                <w:szCs w:val="18"/>
                <w:lang w:eastAsia="ru-RU"/>
              </w:rPr>
              <w:t>00</w:t>
            </w:r>
          </w:p>
        </w:tc>
        <w:tc>
          <w:tcPr>
            <w:tcW w:w="1030" w:type="dxa"/>
            <w:vMerge w:val="restart"/>
            <w:tcBorders>
              <w:top w:val="nil"/>
              <w:left w:val="single" w:sz="4" w:space="0" w:color="auto"/>
              <w:bottom w:val="single" w:sz="4" w:space="0" w:color="000000"/>
              <w:right w:val="single" w:sz="4" w:space="0" w:color="auto"/>
            </w:tcBorders>
            <w:shd w:val="clear" w:color="auto" w:fill="auto"/>
          </w:tcPr>
          <w:p w:rsidR="00EE234E" w:rsidRDefault="00EE234E"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lastRenderedPageBreak/>
              <w:t>2025 год</w:t>
            </w:r>
          </w:p>
          <w:p w:rsidR="00EE234E" w:rsidRDefault="00EE234E" w:rsidP="005C5917">
            <w:pPr>
              <w:spacing w:after="0" w:line="240" w:lineRule="auto"/>
              <w:jc w:val="center"/>
              <w:rPr>
                <w:rFonts w:ascii="Times New Roman" w:eastAsia="Times New Roman" w:hAnsi="Times New Roman"/>
                <w:color w:val="000000" w:themeColor="text1"/>
                <w:sz w:val="18"/>
                <w:szCs w:val="18"/>
                <w:lang w:eastAsia="ru-RU"/>
              </w:rPr>
            </w:pPr>
          </w:p>
          <w:p w:rsidR="00EE234E" w:rsidRDefault="00EE234E" w:rsidP="005C5917">
            <w:pPr>
              <w:spacing w:after="0" w:line="240" w:lineRule="auto"/>
              <w:jc w:val="center"/>
              <w:rPr>
                <w:rFonts w:ascii="Times New Roman" w:eastAsia="Times New Roman" w:hAnsi="Times New Roman"/>
                <w:color w:val="000000" w:themeColor="text1"/>
                <w:sz w:val="18"/>
                <w:szCs w:val="18"/>
                <w:lang w:eastAsia="ru-RU"/>
              </w:rPr>
            </w:pPr>
          </w:p>
          <w:p w:rsidR="0076715C" w:rsidRPr="00744005" w:rsidRDefault="00BF0E63"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lastRenderedPageBreak/>
              <w:t>3</w:t>
            </w:r>
            <w:r w:rsidRPr="00744005">
              <w:rPr>
                <w:rFonts w:ascii="Times New Roman" w:eastAsia="Times New Roman" w:hAnsi="Times New Roman"/>
                <w:color w:val="000000" w:themeColor="text1"/>
                <w:sz w:val="18"/>
                <w:szCs w:val="18"/>
                <w:lang w:eastAsia="ru-RU"/>
              </w:rPr>
              <w:t>5</w:t>
            </w:r>
            <w:r>
              <w:rPr>
                <w:rFonts w:ascii="Times New Roman" w:eastAsia="Times New Roman" w:hAnsi="Times New Roman"/>
                <w:color w:val="000000" w:themeColor="text1"/>
                <w:sz w:val="18"/>
                <w:szCs w:val="18"/>
                <w:lang w:eastAsia="ru-RU"/>
              </w:rPr>
              <w:t>00</w:t>
            </w:r>
          </w:p>
        </w:tc>
        <w:tc>
          <w:tcPr>
            <w:tcW w:w="1121" w:type="dxa"/>
            <w:vMerge w:val="restart"/>
            <w:tcBorders>
              <w:top w:val="nil"/>
              <w:left w:val="single" w:sz="4" w:space="0" w:color="auto"/>
              <w:bottom w:val="single" w:sz="4" w:space="0" w:color="000000"/>
              <w:right w:val="single" w:sz="4" w:space="0" w:color="auto"/>
            </w:tcBorders>
            <w:shd w:val="clear" w:color="auto" w:fill="auto"/>
          </w:tcPr>
          <w:p w:rsidR="00EE234E" w:rsidRDefault="00EE234E"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lastRenderedPageBreak/>
              <w:t>2026 год</w:t>
            </w:r>
          </w:p>
          <w:p w:rsidR="00EE234E" w:rsidRDefault="00EE234E" w:rsidP="005C5917">
            <w:pPr>
              <w:spacing w:after="0" w:line="240" w:lineRule="auto"/>
              <w:jc w:val="center"/>
              <w:rPr>
                <w:rFonts w:ascii="Times New Roman" w:eastAsia="Times New Roman" w:hAnsi="Times New Roman"/>
                <w:color w:val="000000" w:themeColor="text1"/>
                <w:sz w:val="18"/>
                <w:szCs w:val="18"/>
                <w:lang w:eastAsia="ru-RU"/>
              </w:rPr>
            </w:pPr>
          </w:p>
          <w:p w:rsidR="00EE234E" w:rsidRDefault="00EE234E" w:rsidP="005C5917">
            <w:pPr>
              <w:spacing w:after="0" w:line="240" w:lineRule="auto"/>
              <w:jc w:val="center"/>
              <w:rPr>
                <w:rFonts w:ascii="Times New Roman" w:eastAsia="Times New Roman" w:hAnsi="Times New Roman"/>
                <w:color w:val="000000" w:themeColor="text1"/>
                <w:sz w:val="18"/>
                <w:szCs w:val="18"/>
                <w:lang w:eastAsia="ru-RU"/>
              </w:rPr>
            </w:pPr>
          </w:p>
          <w:p w:rsidR="0076715C" w:rsidRPr="00744005" w:rsidRDefault="00BF0E63"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lastRenderedPageBreak/>
              <w:t>3</w:t>
            </w:r>
            <w:r w:rsidRPr="00744005">
              <w:rPr>
                <w:rFonts w:ascii="Times New Roman" w:eastAsia="Times New Roman" w:hAnsi="Times New Roman"/>
                <w:color w:val="000000" w:themeColor="text1"/>
                <w:sz w:val="18"/>
                <w:szCs w:val="18"/>
                <w:lang w:eastAsia="ru-RU"/>
              </w:rPr>
              <w:t>5</w:t>
            </w:r>
            <w:r>
              <w:rPr>
                <w:rFonts w:ascii="Times New Roman" w:eastAsia="Times New Roman" w:hAnsi="Times New Roman"/>
                <w:color w:val="000000" w:themeColor="text1"/>
                <w:sz w:val="18"/>
                <w:szCs w:val="18"/>
                <w:lang w:eastAsia="ru-RU"/>
              </w:rPr>
              <w:t>00</w:t>
            </w:r>
          </w:p>
        </w:tc>
        <w:tc>
          <w:tcPr>
            <w:tcW w:w="967" w:type="dxa"/>
            <w:gridSpan w:val="3"/>
            <w:vMerge w:val="restart"/>
            <w:tcBorders>
              <w:top w:val="nil"/>
              <w:left w:val="single" w:sz="4" w:space="0" w:color="auto"/>
              <w:bottom w:val="single" w:sz="4" w:space="0" w:color="000000"/>
              <w:right w:val="single" w:sz="4" w:space="0" w:color="auto"/>
            </w:tcBorders>
            <w:shd w:val="clear" w:color="auto" w:fill="auto"/>
          </w:tcPr>
          <w:p w:rsidR="00EE234E" w:rsidRDefault="00EE234E"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lastRenderedPageBreak/>
              <w:t>2027 год</w:t>
            </w:r>
          </w:p>
          <w:p w:rsidR="00EE234E" w:rsidRDefault="00EE234E" w:rsidP="005C5917">
            <w:pPr>
              <w:spacing w:after="0" w:line="240" w:lineRule="auto"/>
              <w:jc w:val="center"/>
              <w:rPr>
                <w:rFonts w:ascii="Times New Roman" w:eastAsia="Times New Roman" w:hAnsi="Times New Roman"/>
                <w:color w:val="000000" w:themeColor="text1"/>
                <w:sz w:val="18"/>
                <w:szCs w:val="18"/>
                <w:lang w:eastAsia="ru-RU"/>
              </w:rPr>
            </w:pPr>
          </w:p>
          <w:p w:rsidR="00EE234E" w:rsidRDefault="00EE234E" w:rsidP="005C5917">
            <w:pPr>
              <w:spacing w:after="0" w:line="240" w:lineRule="auto"/>
              <w:jc w:val="center"/>
              <w:rPr>
                <w:rFonts w:ascii="Times New Roman" w:eastAsia="Times New Roman" w:hAnsi="Times New Roman"/>
                <w:color w:val="000000" w:themeColor="text1"/>
                <w:sz w:val="18"/>
                <w:szCs w:val="18"/>
                <w:lang w:eastAsia="ru-RU"/>
              </w:rPr>
            </w:pPr>
          </w:p>
          <w:p w:rsidR="0076715C" w:rsidRPr="00744005" w:rsidRDefault="00BF0E63"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lastRenderedPageBreak/>
              <w:t>3</w:t>
            </w:r>
            <w:r w:rsidRPr="00744005">
              <w:rPr>
                <w:rFonts w:ascii="Times New Roman" w:eastAsia="Times New Roman" w:hAnsi="Times New Roman"/>
                <w:color w:val="000000" w:themeColor="text1"/>
                <w:sz w:val="18"/>
                <w:szCs w:val="18"/>
                <w:lang w:eastAsia="ru-RU"/>
              </w:rPr>
              <w:t>5</w:t>
            </w:r>
            <w:r>
              <w:rPr>
                <w:rFonts w:ascii="Times New Roman" w:eastAsia="Times New Roman" w:hAnsi="Times New Roman"/>
                <w:color w:val="000000" w:themeColor="text1"/>
                <w:sz w:val="18"/>
                <w:szCs w:val="18"/>
                <w:lang w:eastAsia="ru-RU"/>
              </w:rPr>
              <w:t>00</w:t>
            </w:r>
          </w:p>
        </w:tc>
        <w:tc>
          <w:tcPr>
            <w:tcW w:w="1657" w:type="dxa"/>
            <w:vMerge w:val="restart"/>
            <w:tcBorders>
              <w:top w:val="nil"/>
              <w:left w:val="single" w:sz="4" w:space="0" w:color="auto"/>
              <w:bottom w:val="single" w:sz="4" w:space="0" w:color="000000"/>
              <w:right w:val="single" w:sz="4" w:space="0" w:color="auto"/>
            </w:tcBorders>
            <w:shd w:val="clear" w:color="auto" w:fill="auto"/>
            <w:hideMark/>
          </w:tcPr>
          <w:p w:rsidR="00EE234E" w:rsidRDefault="00EE234E" w:rsidP="005C5917">
            <w:pPr>
              <w:spacing w:after="0" w:line="240" w:lineRule="auto"/>
              <w:jc w:val="center"/>
              <w:rPr>
                <w:rFonts w:ascii="Times New Roman" w:eastAsia="Times New Roman" w:hAnsi="Times New Roman"/>
                <w:color w:val="000000" w:themeColor="text1"/>
                <w:sz w:val="18"/>
                <w:szCs w:val="18"/>
                <w:lang w:eastAsia="ru-RU"/>
              </w:rPr>
            </w:pPr>
          </w:p>
          <w:p w:rsidR="00EE234E" w:rsidRDefault="00EE234E" w:rsidP="005C5917">
            <w:pPr>
              <w:spacing w:after="0" w:line="240" w:lineRule="auto"/>
              <w:jc w:val="center"/>
              <w:rPr>
                <w:rFonts w:ascii="Times New Roman" w:eastAsia="Times New Roman" w:hAnsi="Times New Roman"/>
                <w:color w:val="000000" w:themeColor="text1"/>
                <w:sz w:val="18"/>
                <w:szCs w:val="18"/>
                <w:lang w:eastAsia="ru-RU"/>
              </w:rPr>
            </w:pPr>
          </w:p>
          <w:p w:rsidR="00EE234E" w:rsidRDefault="00EE234E" w:rsidP="005C5917">
            <w:pPr>
              <w:spacing w:after="0" w:line="240" w:lineRule="auto"/>
              <w:jc w:val="center"/>
              <w:rPr>
                <w:rFonts w:ascii="Times New Roman" w:eastAsia="Times New Roman" w:hAnsi="Times New Roman"/>
                <w:color w:val="000000" w:themeColor="text1"/>
                <w:sz w:val="18"/>
                <w:szCs w:val="18"/>
                <w:lang w:eastAsia="ru-RU"/>
              </w:rPr>
            </w:pPr>
          </w:p>
          <w:p w:rsidR="00EE234E" w:rsidRDefault="00EE234E" w:rsidP="005C5917">
            <w:pPr>
              <w:spacing w:after="0" w:line="240" w:lineRule="auto"/>
              <w:jc w:val="center"/>
              <w:rPr>
                <w:rFonts w:ascii="Times New Roman" w:eastAsia="Times New Roman" w:hAnsi="Times New Roman"/>
                <w:color w:val="000000" w:themeColor="text1"/>
                <w:sz w:val="18"/>
                <w:szCs w:val="18"/>
                <w:lang w:eastAsia="ru-RU"/>
              </w:rPr>
            </w:pPr>
            <w:proofErr w:type="spellStart"/>
            <w:r>
              <w:rPr>
                <w:rFonts w:ascii="Times New Roman" w:eastAsia="Times New Roman" w:hAnsi="Times New Roman"/>
                <w:color w:val="000000" w:themeColor="text1"/>
                <w:sz w:val="18"/>
                <w:szCs w:val="18"/>
                <w:lang w:eastAsia="ru-RU"/>
              </w:rPr>
              <w:lastRenderedPageBreak/>
              <w:t>х</w:t>
            </w:r>
            <w:proofErr w:type="spellEnd"/>
          </w:p>
          <w:p w:rsidR="0076715C" w:rsidRPr="00744005" w:rsidRDefault="0076715C" w:rsidP="005C5917">
            <w:pPr>
              <w:spacing w:after="0" w:line="240" w:lineRule="auto"/>
              <w:jc w:val="center"/>
              <w:rPr>
                <w:rFonts w:ascii="Times New Roman" w:eastAsia="Times New Roman" w:hAnsi="Times New Roman"/>
                <w:color w:val="000000" w:themeColor="text1"/>
                <w:sz w:val="18"/>
                <w:szCs w:val="18"/>
                <w:lang w:eastAsia="ru-RU"/>
              </w:rPr>
            </w:pPr>
          </w:p>
        </w:tc>
      </w:tr>
      <w:tr w:rsidR="00711FF4" w:rsidRPr="00744005" w:rsidTr="005C5917">
        <w:trPr>
          <w:trHeight w:val="255"/>
        </w:trPr>
        <w:tc>
          <w:tcPr>
            <w:tcW w:w="555"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tcBorders>
              <w:top w:val="nil"/>
              <w:left w:val="single" w:sz="4" w:space="0" w:color="auto"/>
              <w:bottom w:val="single" w:sz="4" w:space="0" w:color="000000"/>
              <w:right w:val="single" w:sz="4" w:space="0" w:color="auto"/>
            </w:tcBorders>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099" w:type="dxa"/>
            <w:vMerge/>
            <w:tcBorders>
              <w:top w:val="nil"/>
              <w:left w:val="single" w:sz="4" w:space="0" w:color="auto"/>
              <w:bottom w:val="single" w:sz="4" w:space="0" w:color="000000"/>
              <w:right w:val="single" w:sz="4" w:space="0" w:color="auto"/>
            </w:tcBorders>
            <w:hideMark/>
          </w:tcPr>
          <w:p w:rsidR="0076715C" w:rsidRPr="00744005" w:rsidRDefault="0076715C" w:rsidP="005C5917">
            <w:pPr>
              <w:spacing w:after="0" w:line="240" w:lineRule="auto"/>
              <w:jc w:val="center"/>
              <w:rPr>
                <w:rFonts w:ascii="Times New Roman" w:eastAsia="Times New Roman" w:hAnsi="Times New Roman"/>
                <w:color w:val="000000" w:themeColor="text1"/>
                <w:sz w:val="18"/>
                <w:szCs w:val="18"/>
                <w:lang w:eastAsia="ru-RU"/>
              </w:rPr>
            </w:pPr>
          </w:p>
        </w:tc>
        <w:tc>
          <w:tcPr>
            <w:tcW w:w="804" w:type="dxa"/>
            <w:gridSpan w:val="4"/>
            <w:vMerge/>
            <w:tcBorders>
              <w:top w:val="nil"/>
              <w:left w:val="single" w:sz="4" w:space="0" w:color="auto"/>
              <w:bottom w:val="single" w:sz="4" w:space="0" w:color="000000"/>
              <w:right w:val="single" w:sz="4" w:space="0" w:color="auto"/>
            </w:tcBorders>
            <w:hideMark/>
          </w:tcPr>
          <w:p w:rsidR="0076715C" w:rsidRPr="00744005" w:rsidRDefault="0076715C" w:rsidP="005C5917">
            <w:pPr>
              <w:spacing w:after="0" w:line="240" w:lineRule="auto"/>
              <w:jc w:val="center"/>
              <w:rPr>
                <w:rFonts w:ascii="Times New Roman" w:eastAsia="Times New Roman" w:hAnsi="Times New Roman"/>
                <w:color w:val="000000" w:themeColor="text1"/>
                <w:sz w:val="18"/>
                <w:szCs w:val="18"/>
                <w:lang w:eastAsia="ru-RU"/>
              </w:rPr>
            </w:pPr>
          </w:p>
        </w:tc>
        <w:tc>
          <w:tcPr>
            <w:tcW w:w="508" w:type="dxa"/>
            <w:gridSpan w:val="16"/>
            <w:tcBorders>
              <w:top w:val="nil"/>
              <w:left w:val="nil"/>
              <w:bottom w:val="single" w:sz="4" w:space="0" w:color="auto"/>
              <w:right w:val="single" w:sz="4" w:space="0" w:color="auto"/>
            </w:tcBorders>
            <w:shd w:val="clear" w:color="auto" w:fill="auto"/>
            <w:hideMark/>
          </w:tcPr>
          <w:p w:rsidR="0076715C" w:rsidRPr="00744005" w:rsidRDefault="0076715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w:t>
            </w:r>
          </w:p>
        </w:tc>
        <w:tc>
          <w:tcPr>
            <w:tcW w:w="440" w:type="dxa"/>
            <w:gridSpan w:val="3"/>
            <w:tcBorders>
              <w:top w:val="nil"/>
              <w:left w:val="nil"/>
              <w:bottom w:val="single" w:sz="4" w:space="0" w:color="auto"/>
              <w:right w:val="single" w:sz="4" w:space="0" w:color="auto"/>
            </w:tcBorders>
            <w:shd w:val="clear" w:color="auto" w:fill="auto"/>
            <w:hideMark/>
          </w:tcPr>
          <w:p w:rsidR="0076715C" w:rsidRPr="00744005" w:rsidRDefault="0076715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w:t>
            </w:r>
          </w:p>
        </w:tc>
        <w:tc>
          <w:tcPr>
            <w:tcW w:w="440" w:type="dxa"/>
            <w:gridSpan w:val="6"/>
            <w:tcBorders>
              <w:top w:val="nil"/>
              <w:left w:val="nil"/>
              <w:bottom w:val="single" w:sz="4" w:space="0" w:color="auto"/>
              <w:right w:val="single" w:sz="4" w:space="0" w:color="auto"/>
            </w:tcBorders>
            <w:shd w:val="clear" w:color="auto" w:fill="auto"/>
            <w:hideMark/>
          </w:tcPr>
          <w:p w:rsidR="0076715C" w:rsidRPr="00744005" w:rsidRDefault="0076715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III</w:t>
            </w:r>
          </w:p>
        </w:tc>
        <w:tc>
          <w:tcPr>
            <w:tcW w:w="578" w:type="dxa"/>
            <w:gridSpan w:val="7"/>
            <w:tcBorders>
              <w:top w:val="nil"/>
              <w:left w:val="nil"/>
              <w:bottom w:val="single" w:sz="4" w:space="0" w:color="auto"/>
              <w:right w:val="single" w:sz="4" w:space="0" w:color="auto"/>
            </w:tcBorders>
            <w:shd w:val="clear" w:color="auto" w:fill="auto"/>
            <w:hideMark/>
          </w:tcPr>
          <w:p w:rsidR="0076715C" w:rsidRPr="00744005" w:rsidRDefault="0076715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IV</w:t>
            </w:r>
          </w:p>
        </w:tc>
        <w:tc>
          <w:tcPr>
            <w:tcW w:w="1068" w:type="dxa"/>
            <w:vMerge/>
            <w:tcBorders>
              <w:top w:val="nil"/>
              <w:left w:val="single" w:sz="4" w:space="0" w:color="auto"/>
              <w:bottom w:val="single" w:sz="4" w:space="0" w:color="000000"/>
              <w:right w:val="single" w:sz="4" w:space="0" w:color="auto"/>
            </w:tcBorders>
          </w:tcPr>
          <w:p w:rsidR="0076715C" w:rsidRPr="00744005" w:rsidRDefault="0076715C" w:rsidP="005C5917">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000000"/>
              <w:right w:val="single" w:sz="4" w:space="0" w:color="auto"/>
            </w:tcBorders>
          </w:tcPr>
          <w:p w:rsidR="0076715C" w:rsidRPr="00744005" w:rsidRDefault="0076715C" w:rsidP="005C5917">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000000"/>
              <w:right w:val="single" w:sz="4" w:space="0" w:color="auto"/>
            </w:tcBorders>
          </w:tcPr>
          <w:p w:rsidR="0076715C" w:rsidRPr="00744005" w:rsidRDefault="0076715C" w:rsidP="005C5917">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Borders>
              <w:top w:val="nil"/>
              <w:left w:val="single" w:sz="4" w:space="0" w:color="auto"/>
              <w:bottom w:val="single" w:sz="4" w:space="0" w:color="000000"/>
              <w:right w:val="single" w:sz="4" w:space="0" w:color="auto"/>
            </w:tcBorders>
          </w:tcPr>
          <w:p w:rsidR="0076715C" w:rsidRPr="00744005" w:rsidRDefault="0076715C" w:rsidP="005C5917">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top w:val="nil"/>
              <w:left w:val="single" w:sz="4" w:space="0" w:color="auto"/>
              <w:bottom w:val="single" w:sz="4" w:space="0" w:color="000000"/>
              <w:right w:val="single" w:sz="4" w:space="0" w:color="auto"/>
            </w:tcBorders>
            <w:hideMark/>
          </w:tcPr>
          <w:p w:rsidR="0076715C" w:rsidRPr="00744005" w:rsidRDefault="0076715C" w:rsidP="005C5917">
            <w:pPr>
              <w:spacing w:after="0" w:line="240" w:lineRule="auto"/>
              <w:jc w:val="center"/>
              <w:rPr>
                <w:rFonts w:ascii="Times New Roman" w:eastAsia="Times New Roman" w:hAnsi="Times New Roman"/>
                <w:color w:val="000000" w:themeColor="text1"/>
                <w:sz w:val="18"/>
                <w:szCs w:val="18"/>
                <w:lang w:eastAsia="ru-RU"/>
              </w:rPr>
            </w:pPr>
          </w:p>
        </w:tc>
      </w:tr>
      <w:tr w:rsidR="001337EB" w:rsidRPr="00744005" w:rsidTr="005C5917">
        <w:trPr>
          <w:trHeight w:val="44"/>
        </w:trPr>
        <w:tc>
          <w:tcPr>
            <w:tcW w:w="555" w:type="dxa"/>
            <w:vMerge/>
            <w:tcBorders>
              <w:top w:val="nil"/>
              <w:left w:val="single" w:sz="4" w:space="0" w:color="auto"/>
              <w:bottom w:val="single" w:sz="4" w:space="0" w:color="000000"/>
              <w:right w:val="single" w:sz="4" w:space="0" w:color="auto"/>
            </w:tcBorders>
            <w:vAlign w:val="center"/>
            <w:hideMark/>
          </w:tcPr>
          <w:p w:rsidR="001337EB" w:rsidRPr="00744005" w:rsidRDefault="001337EB"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hideMark/>
          </w:tcPr>
          <w:p w:rsidR="001337EB" w:rsidRPr="00744005" w:rsidRDefault="001337EB"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top w:val="nil"/>
              <w:left w:val="single" w:sz="4" w:space="0" w:color="auto"/>
              <w:bottom w:val="single" w:sz="4" w:space="0" w:color="000000"/>
              <w:right w:val="single" w:sz="4" w:space="0" w:color="auto"/>
            </w:tcBorders>
            <w:vAlign w:val="center"/>
            <w:hideMark/>
          </w:tcPr>
          <w:p w:rsidR="001337EB" w:rsidRPr="00744005" w:rsidRDefault="001337EB"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tcBorders>
              <w:top w:val="nil"/>
              <w:left w:val="single" w:sz="4" w:space="0" w:color="auto"/>
              <w:bottom w:val="single" w:sz="4" w:space="0" w:color="000000"/>
              <w:right w:val="single" w:sz="4" w:space="0" w:color="auto"/>
            </w:tcBorders>
            <w:hideMark/>
          </w:tcPr>
          <w:p w:rsidR="001337EB" w:rsidRPr="00744005" w:rsidRDefault="001337EB" w:rsidP="00B56E15">
            <w:pPr>
              <w:spacing w:after="0" w:line="240" w:lineRule="auto"/>
              <w:rPr>
                <w:rFonts w:ascii="Times New Roman" w:eastAsia="Times New Roman" w:hAnsi="Times New Roman"/>
                <w:color w:val="000000" w:themeColor="text1"/>
                <w:sz w:val="18"/>
                <w:szCs w:val="18"/>
                <w:lang w:eastAsia="ru-RU"/>
              </w:rPr>
            </w:pPr>
          </w:p>
        </w:tc>
        <w:tc>
          <w:tcPr>
            <w:tcW w:w="1099" w:type="dxa"/>
            <w:tcBorders>
              <w:top w:val="nil"/>
              <w:left w:val="nil"/>
              <w:bottom w:val="single" w:sz="4" w:space="0" w:color="auto"/>
              <w:right w:val="single" w:sz="4" w:space="0" w:color="auto"/>
            </w:tcBorders>
            <w:shd w:val="clear" w:color="auto" w:fill="auto"/>
          </w:tcPr>
          <w:p w:rsidR="001337EB" w:rsidRPr="00744005" w:rsidRDefault="001337EB"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3</w:t>
            </w:r>
            <w:r w:rsidRPr="00744005">
              <w:rPr>
                <w:rFonts w:ascii="Times New Roman" w:eastAsia="Times New Roman" w:hAnsi="Times New Roman"/>
                <w:color w:val="000000" w:themeColor="text1"/>
                <w:sz w:val="18"/>
                <w:szCs w:val="18"/>
                <w:lang w:eastAsia="ru-RU"/>
              </w:rPr>
              <w:t>5</w:t>
            </w:r>
            <w:r>
              <w:rPr>
                <w:rFonts w:ascii="Times New Roman" w:eastAsia="Times New Roman" w:hAnsi="Times New Roman"/>
                <w:color w:val="000000" w:themeColor="text1"/>
                <w:sz w:val="18"/>
                <w:szCs w:val="18"/>
                <w:lang w:eastAsia="ru-RU"/>
              </w:rPr>
              <w:t>00</w:t>
            </w:r>
          </w:p>
        </w:tc>
        <w:tc>
          <w:tcPr>
            <w:tcW w:w="804" w:type="dxa"/>
            <w:gridSpan w:val="4"/>
            <w:tcBorders>
              <w:top w:val="nil"/>
              <w:left w:val="nil"/>
              <w:bottom w:val="single" w:sz="4" w:space="0" w:color="auto"/>
              <w:right w:val="single" w:sz="4" w:space="0" w:color="auto"/>
            </w:tcBorders>
            <w:shd w:val="clear" w:color="auto" w:fill="auto"/>
          </w:tcPr>
          <w:p w:rsidR="001337EB" w:rsidRPr="00744005" w:rsidRDefault="001337EB"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3</w:t>
            </w:r>
            <w:r w:rsidRPr="00744005">
              <w:rPr>
                <w:rFonts w:ascii="Times New Roman" w:eastAsia="Times New Roman" w:hAnsi="Times New Roman"/>
                <w:color w:val="000000" w:themeColor="text1"/>
                <w:sz w:val="18"/>
                <w:szCs w:val="18"/>
                <w:lang w:eastAsia="ru-RU"/>
              </w:rPr>
              <w:t>5</w:t>
            </w:r>
            <w:r>
              <w:rPr>
                <w:rFonts w:ascii="Times New Roman" w:eastAsia="Times New Roman" w:hAnsi="Times New Roman"/>
                <w:color w:val="000000" w:themeColor="text1"/>
                <w:sz w:val="18"/>
                <w:szCs w:val="18"/>
                <w:lang w:eastAsia="ru-RU"/>
              </w:rPr>
              <w:t>00</w:t>
            </w:r>
          </w:p>
        </w:tc>
        <w:tc>
          <w:tcPr>
            <w:tcW w:w="508" w:type="dxa"/>
            <w:gridSpan w:val="16"/>
            <w:tcBorders>
              <w:top w:val="nil"/>
              <w:left w:val="nil"/>
              <w:bottom w:val="single" w:sz="4" w:space="0" w:color="auto"/>
              <w:right w:val="single" w:sz="4" w:space="0" w:color="auto"/>
            </w:tcBorders>
            <w:shd w:val="clear" w:color="auto" w:fill="auto"/>
          </w:tcPr>
          <w:p w:rsidR="001337EB" w:rsidRPr="00744005" w:rsidRDefault="001337EB"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3</w:t>
            </w:r>
            <w:r w:rsidRPr="00744005">
              <w:rPr>
                <w:rFonts w:ascii="Times New Roman" w:eastAsia="Times New Roman" w:hAnsi="Times New Roman"/>
                <w:color w:val="000000" w:themeColor="text1"/>
                <w:sz w:val="18"/>
                <w:szCs w:val="18"/>
                <w:lang w:eastAsia="ru-RU"/>
              </w:rPr>
              <w:t>5</w:t>
            </w:r>
            <w:r>
              <w:rPr>
                <w:rFonts w:ascii="Times New Roman" w:eastAsia="Times New Roman" w:hAnsi="Times New Roman"/>
                <w:color w:val="000000" w:themeColor="text1"/>
                <w:sz w:val="18"/>
                <w:szCs w:val="18"/>
                <w:lang w:eastAsia="ru-RU"/>
              </w:rPr>
              <w:t>00</w:t>
            </w:r>
          </w:p>
        </w:tc>
        <w:tc>
          <w:tcPr>
            <w:tcW w:w="440" w:type="dxa"/>
            <w:gridSpan w:val="3"/>
            <w:tcBorders>
              <w:top w:val="nil"/>
              <w:left w:val="nil"/>
              <w:bottom w:val="single" w:sz="4" w:space="0" w:color="auto"/>
              <w:right w:val="single" w:sz="4" w:space="0" w:color="auto"/>
            </w:tcBorders>
            <w:shd w:val="clear" w:color="auto" w:fill="auto"/>
          </w:tcPr>
          <w:p w:rsidR="001337EB" w:rsidRDefault="001337EB" w:rsidP="005C5917">
            <w:pPr>
              <w:jc w:val="center"/>
            </w:pPr>
            <w:r w:rsidRPr="00ED700C">
              <w:rPr>
                <w:rFonts w:ascii="Times New Roman" w:eastAsia="Times New Roman" w:hAnsi="Times New Roman"/>
                <w:color w:val="000000" w:themeColor="text1"/>
                <w:sz w:val="18"/>
                <w:szCs w:val="18"/>
                <w:lang w:eastAsia="ru-RU"/>
              </w:rPr>
              <w:t>3500</w:t>
            </w:r>
          </w:p>
        </w:tc>
        <w:tc>
          <w:tcPr>
            <w:tcW w:w="440" w:type="dxa"/>
            <w:gridSpan w:val="6"/>
            <w:tcBorders>
              <w:top w:val="nil"/>
              <w:left w:val="nil"/>
              <w:bottom w:val="single" w:sz="4" w:space="0" w:color="auto"/>
              <w:right w:val="single" w:sz="4" w:space="0" w:color="auto"/>
            </w:tcBorders>
            <w:shd w:val="clear" w:color="auto" w:fill="auto"/>
          </w:tcPr>
          <w:p w:rsidR="001337EB" w:rsidRDefault="001337EB" w:rsidP="005C5917">
            <w:pPr>
              <w:jc w:val="center"/>
            </w:pPr>
            <w:r w:rsidRPr="00ED700C">
              <w:rPr>
                <w:rFonts w:ascii="Times New Roman" w:eastAsia="Times New Roman" w:hAnsi="Times New Roman"/>
                <w:color w:val="000000" w:themeColor="text1"/>
                <w:sz w:val="18"/>
                <w:szCs w:val="18"/>
                <w:lang w:eastAsia="ru-RU"/>
              </w:rPr>
              <w:t>3500</w:t>
            </w:r>
          </w:p>
        </w:tc>
        <w:tc>
          <w:tcPr>
            <w:tcW w:w="578" w:type="dxa"/>
            <w:gridSpan w:val="7"/>
            <w:tcBorders>
              <w:top w:val="nil"/>
              <w:left w:val="nil"/>
              <w:bottom w:val="single" w:sz="4" w:space="0" w:color="auto"/>
              <w:right w:val="single" w:sz="4" w:space="0" w:color="auto"/>
            </w:tcBorders>
            <w:shd w:val="clear" w:color="auto" w:fill="auto"/>
          </w:tcPr>
          <w:p w:rsidR="001337EB" w:rsidRDefault="001337EB" w:rsidP="005C5917">
            <w:pPr>
              <w:jc w:val="center"/>
            </w:pPr>
            <w:r w:rsidRPr="00ED700C">
              <w:rPr>
                <w:rFonts w:ascii="Times New Roman" w:eastAsia="Times New Roman" w:hAnsi="Times New Roman"/>
                <w:color w:val="000000" w:themeColor="text1"/>
                <w:sz w:val="18"/>
                <w:szCs w:val="18"/>
                <w:lang w:eastAsia="ru-RU"/>
              </w:rPr>
              <w:t>3500</w:t>
            </w:r>
          </w:p>
        </w:tc>
        <w:tc>
          <w:tcPr>
            <w:tcW w:w="1068" w:type="dxa"/>
            <w:vMerge/>
            <w:tcBorders>
              <w:top w:val="nil"/>
              <w:left w:val="single" w:sz="4" w:space="0" w:color="auto"/>
              <w:bottom w:val="single" w:sz="4" w:space="0" w:color="000000"/>
              <w:right w:val="single" w:sz="4" w:space="0" w:color="auto"/>
            </w:tcBorders>
          </w:tcPr>
          <w:p w:rsidR="001337EB" w:rsidRPr="00744005" w:rsidRDefault="001337EB" w:rsidP="005C5917">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000000"/>
              <w:right w:val="single" w:sz="4" w:space="0" w:color="auto"/>
            </w:tcBorders>
          </w:tcPr>
          <w:p w:rsidR="001337EB" w:rsidRPr="00744005" w:rsidRDefault="001337EB" w:rsidP="005C5917">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000000"/>
              <w:right w:val="single" w:sz="4" w:space="0" w:color="auto"/>
            </w:tcBorders>
          </w:tcPr>
          <w:p w:rsidR="001337EB" w:rsidRPr="00744005" w:rsidRDefault="001337EB" w:rsidP="005C5917">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Borders>
              <w:top w:val="nil"/>
              <w:left w:val="single" w:sz="4" w:space="0" w:color="auto"/>
              <w:bottom w:val="single" w:sz="4" w:space="0" w:color="000000"/>
              <w:right w:val="single" w:sz="4" w:space="0" w:color="auto"/>
            </w:tcBorders>
          </w:tcPr>
          <w:p w:rsidR="001337EB" w:rsidRPr="00744005" w:rsidRDefault="001337EB" w:rsidP="005C5917">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top w:val="nil"/>
              <w:left w:val="single" w:sz="4" w:space="0" w:color="auto"/>
              <w:bottom w:val="single" w:sz="4" w:space="0" w:color="000000"/>
              <w:right w:val="single" w:sz="4" w:space="0" w:color="auto"/>
            </w:tcBorders>
            <w:hideMark/>
          </w:tcPr>
          <w:p w:rsidR="001337EB" w:rsidRPr="00744005" w:rsidRDefault="001337EB" w:rsidP="005C5917">
            <w:pPr>
              <w:spacing w:after="0" w:line="240" w:lineRule="auto"/>
              <w:jc w:val="center"/>
              <w:rPr>
                <w:rFonts w:ascii="Times New Roman" w:eastAsia="Times New Roman" w:hAnsi="Times New Roman"/>
                <w:color w:val="000000" w:themeColor="text1"/>
                <w:sz w:val="18"/>
                <w:szCs w:val="18"/>
                <w:lang w:eastAsia="ru-RU"/>
              </w:rPr>
            </w:pPr>
          </w:p>
        </w:tc>
      </w:tr>
      <w:tr w:rsidR="00711FF4" w:rsidRPr="00744005" w:rsidTr="003B18D1">
        <w:trPr>
          <w:trHeight w:val="315"/>
        </w:trPr>
        <w:tc>
          <w:tcPr>
            <w:tcW w:w="555" w:type="dxa"/>
            <w:vMerge w:val="restart"/>
            <w:tcBorders>
              <w:top w:val="nil"/>
              <w:left w:val="single" w:sz="4" w:space="0" w:color="auto"/>
              <w:bottom w:val="single" w:sz="4" w:space="0" w:color="000000"/>
              <w:right w:val="single" w:sz="4" w:space="0" w:color="auto"/>
            </w:tcBorders>
            <w:shd w:val="clear" w:color="auto" w:fill="auto"/>
            <w:hideMark/>
          </w:tcPr>
          <w:p w:rsidR="007308BA" w:rsidRPr="00744005" w:rsidRDefault="007308BA"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lastRenderedPageBreak/>
              <w:t>4.2</w:t>
            </w:r>
          </w:p>
        </w:tc>
        <w:tc>
          <w:tcPr>
            <w:tcW w:w="2299" w:type="dxa"/>
            <w:vMerge w:val="restart"/>
            <w:tcBorders>
              <w:top w:val="nil"/>
              <w:left w:val="single" w:sz="4" w:space="0" w:color="auto"/>
              <w:right w:val="single" w:sz="4" w:space="0" w:color="auto"/>
            </w:tcBorders>
            <w:shd w:val="clear" w:color="auto" w:fill="auto"/>
            <w:hideMark/>
          </w:tcPr>
          <w:p w:rsidR="007308BA" w:rsidRPr="00DD2357" w:rsidRDefault="007308BA" w:rsidP="00B56E15">
            <w:pPr>
              <w:spacing w:after="0" w:line="240" w:lineRule="auto"/>
              <w:rPr>
                <w:rFonts w:ascii="Times New Roman" w:eastAsia="Times New Roman" w:hAnsi="Times New Roman"/>
                <w:color w:val="000000" w:themeColor="text1"/>
                <w:sz w:val="18"/>
                <w:szCs w:val="18"/>
                <w:lang w:eastAsia="ru-RU"/>
              </w:rPr>
            </w:pPr>
            <w:proofErr w:type="gramStart"/>
            <w:r w:rsidRPr="00DD2357">
              <w:rPr>
                <w:rFonts w:ascii="Times New Roman" w:eastAsia="Times New Roman" w:hAnsi="Times New Roman"/>
                <w:color w:val="000000" w:themeColor="text1"/>
                <w:sz w:val="18"/>
                <w:szCs w:val="18"/>
                <w:lang w:eastAsia="ru-RU"/>
              </w:rPr>
              <w:t>Мероприятие 04.02</w:t>
            </w:r>
            <w:r w:rsidRPr="00DD2357">
              <w:rPr>
                <w:rFonts w:ascii="Times New Roman" w:eastAsia="Times New Roman" w:hAnsi="Times New Roman"/>
                <w:color w:val="000000" w:themeColor="text1"/>
                <w:sz w:val="18"/>
                <w:szCs w:val="18"/>
                <w:lang w:eastAsia="ru-RU"/>
              </w:rPr>
              <w:br/>
            </w:r>
            <w:r w:rsidRPr="00DD2357">
              <w:rPr>
                <w:rFonts w:ascii="Times New Roman" w:hAnsi="Times New Roman"/>
                <w:sz w:val="18"/>
                <w:szCs w:val="18"/>
              </w:rPr>
              <w:t xml:space="preserve">Проведение работ по установке видеокамер на подъездах многоквартирных домов и подключению их к системе «Безопасный регион» </w:t>
            </w:r>
            <w:r w:rsidR="00B81753" w:rsidRPr="00DD2357">
              <w:rPr>
                <w:rFonts w:ascii="Times New Roman" w:hAnsi="Times New Roman"/>
                <w:sz w:val="18"/>
                <w:szCs w:val="18"/>
              </w:rPr>
              <w:t>(в т.ч. в рамках муниципальных контрактов на оказание услуг по предоставлению видеоизображений для системы «Безопасный регион»</w:t>
            </w:r>
            <w:proofErr w:type="gramEnd"/>
          </w:p>
        </w:tc>
        <w:tc>
          <w:tcPr>
            <w:tcW w:w="1123" w:type="dxa"/>
            <w:gridSpan w:val="2"/>
            <w:vMerge w:val="restart"/>
            <w:tcBorders>
              <w:top w:val="nil"/>
              <w:left w:val="nil"/>
              <w:right w:val="single" w:sz="4" w:space="0" w:color="auto"/>
            </w:tcBorders>
            <w:shd w:val="clear" w:color="auto" w:fill="auto"/>
            <w:hideMark/>
          </w:tcPr>
          <w:p w:rsidR="007308BA" w:rsidRPr="00744005" w:rsidRDefault="007308BA"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p w:rsidR="007308BA" w:rsidRPr="00744005" w:rsidRDefault="007308BA"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7308BA" w:rsidRPr="00744005" w:rsidRDefault="007308BA"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8055" w:type="dxa"/>
            <w:gridSpan w:val="43"/>
            <w:vMerge w:val="restart"/>
            <w:tcBorders>
              <w:top w:val="nil"/>
              <w:left w:val="nil"/>
              <w:right w:val="single" w:sz="4" w:space="0" w:color="auto"/>
            </w:tcBorders>
            <w:shd w:val="clear" w:color="auto" w:fill="auto"/>
          </w:tcPr>
          <w:p w:rsidR="007308BA" w:rsidRPr="00744005" w:rsidRDefault="007308BA" w:rsidP="007308B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 пределах средств, предусмотренных на Мероприятие 04.01 Оказание услуг по предоставлению</w:t>
            </w:r>
          </w:p>
          <w:p w:rsidR="007308BA" w:rsidRPr="00744005" w:rsidRDefault="007308BA" w:rsidP="007308B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видеоизображения для системы</w:t>
            </w:r>
          </w:p>
          <w:p w:rsidR="007308BA" w:rsidRPr="00744005" w:rsidRDefault="007308BA" w:rsidP="007308B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«Безопасный регион» с видеокамер, установленных в местах массового скопления людей, на детских игровых, спортивных площадках и социальных объектах</w:t>
            </w:r>
          </w:p>
        </w:tc>
        <w:tc>
          <w:tcPr>
            <w:tcW w:w="1657" w:type="dxa"/>
            <w:vMerge w:val="restart"/>
            <w:tcBorders>
              <w:top w:val="nil"/>
              <w:left w:val="single" w:sz="4" w:space="0" w:color="auto"/>
              <w:right w:val="single" w:sz="4" w:space="0" w:color="auto"/>
            </w:tcBorders>
            <w:shd w:val="clear" w:color="auto" w:fill="auto"/>
            <w:hideMark/>
          </w:tcPr>
          <w:p w:rsidR="007308BA" w:rsidRPr="00744005" w:rsidRDefault="00540613" w:rsidP="00CF76C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r w:rsidR="007308BA" w:rsidRPr="00744005">
              <w:rPr>
                <w:rFonts w:ascii="Times New Roman" w:eastAsia="Times New Roman" w:hAnsi="Times New Roman"/>
                <w:color w:val="000000" w:themeColor="text1"/>
                <w:sz w:val="18"/>
                <w:szCs w:val="18"/>
                <w:lang w:eastAsia="ru-RU"/>
              </w:rPr>
              <w:t xml:space="preserve">, </w:t>
            </w:r>
            <w:r w:rsidR="007308BA" w:rsidRPr="0083277A">
              <w:rPr>
                <w:rFonts w:ascii="Times New Roman" w:eastAsia="Times New Roman" w:hAnsi="Times New Roman"/>
                <w:color w:val="000000" w:themeColor="text1"/>
                <w:sz w:val="18"/>
                <w:szCs w:val="18"/>
                <w:lang w:eastAsia="ru-RU"/>
              </w:rPr>
              <w:t>Государственная жилищная инспекция и Министерство жилищно-коммунального хозяйства Московской области</w:t>
            </w:r>
          </w:p>
        </w:tc>
      </w:tr>
      <w:tr w:rsidR="00711FF4" w:rsidRPr="00744005" w:rsidTr="003B18D1">
        <w:trPr>
          <w:trHeight w:val="435"/>
        </w:trPr>
        <w:tc>
          <w:tcPr>
            <w:tcW w:w="555" w:type="dxa"/>
            <w:vMerge/>
            <w:tcBorders>
              <w:top w:val="nil"/>
              <w:left w:val="single" w:sz="4" w:space="0" w:color="auto"/>
              <w:bottom w:val="single" w:sz="4" w:space="0" w:color="000000"/>
              <w:right w:val="single" w:sz="4" w:space="0" w:color="auto"/>
            </w:tcBorders>
            <w:vAlign w:val="center"/>
            <w:hideMark/>
          </w:tcPr>
          <w:p w:rsidR="007308BA" w:rsidRPr="00744005" w:rsidRDefault="007308BA"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7308BA" w:rsidRPr="00744005" w:rsidRDefault="007308BA"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right w:val="single" w:sz="4" w:space="0" w:color="auto"/>
            </w:tcBorders>
            <w:shd w:val="clear" w:color="auto" w:fill="auto"/>
            <w:hideMark/>
          </w:tcPr>
          <w:p w:rsidR="007308BA" w:rsidRPr="00744005" w:rsidRDefault="007308BA"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7308BA" w:rsidRPr="00744005" w:rsidRDefault="009D38EE"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8055" w:type="dxa"/>
            <w:gridSpan w:val="43"/>
            <w:vMerge/>
            <w:tcBorders>
              <w:left w:val="nil"/>
              <w:right w:val="single" w:sz="4" w:space="0" w:color="auto"/>
            </w:tcBorders>
            <w:shd w:val="clear" w:color="auto" w:fill="auto"/>
          </w:tcPr>
          <w:p w:rsidR="007308BA" w:rsidRPr="00744005" w:rsidRDefault="007308BA" w:rsidP="005B152A">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left w:val="single" w:sz="4" w:space="0" w:color="auto"/>
              <w:right w:val="single" w:sz="4" w:space="0" w:color="auto"/>
            </w:tcBorders>
            <w:vAlign w:val="center"/>
            <w:hideMark/>
          </w:tcPr>
          <w:p w:rsidR="007308BA" w:rsidRPr="00744005" w:rsidRDefault="007308BA" w:rsidP="005B152A">
            <w:pPr>
              <w:spacing w:after="0" w:line="240" w:lineRule="auto"/>
              <w:rPr>
                <w:rFonts w:ascii="Times New Roman" w:eastAsia="Times New Roman" w:hAnsi="Times New Roman"/>
                <w:color w:val="000000" w:themeColor="text1"/>
                <w:sz w:val="18"/>
                <w:szCs w:val="18"/>
                <w:lang w:eastAsia="ru-RU"/>
              </w:rPr>
            </w:pPr>
          </w:p>
        </w:tc>
      </w:tr>
      <w:tr w:rsidR="00711FF4" w:rsidRPr="00744005" w:rsidTr="003B18D1">
        <w:trPr>
          <w:trHeight w:val="403"/>
        </w:trPr>
        <w:tc>
          <w:tcPr>
            <w:tcW w:w="555" w:type="dxa"/>
            <w:vMerge/>
            <w:tcBorders>
              <w:top w:val="nil"/>
              <w:left w:val="single" w:sz="4" w:space="0" w:color="auto"/>
              <w:bottom w:val="single" w:sz="4" w:space="0" w:color="000000"/>
              <w:right w:val="single" w:sz="4" w:space="0" w:color="auto"/>
            </w:tcBorders>
            <w:vAlign w:val="center"/>
          </w:tcPr>
          <w:p w:rsidR="007308BA" w:rsidRPr="00744005" w:rsidRDefault="007308BA"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auto"/>
              <w:right w:val="single" w:sz="4" w:space="0" w:color="auto"/>
            </w:tcBorders>
            <w:vAlign w:val="center"/>
          </w:tcPr>
          <w:p w:rsidR="007308BA" w:rsidRPr="00744005" w:rsidRDefault="007308BA"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tcPr>
          <w:p w:rsidR="007308BA" w:rsidRPr="00744005" w:rsidRDefault="007308BA"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7308BA" w:rsidRPr="00744005" w:rsidRDefault="007308BA"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8055" w:type="dxa"/>
            <w:gridSpan w:val="43"/>
            <w:vMerge/>
            <w:tcBorders>
              <w:left w:val="nil"/>
              <w:bottom w:val="single" w:sz="4" w:space="0" w:color="auto"/>
              <w:right w:val="single" w:sz="4" w:space="0" w:color="auto"/>
            </w:tcBorders>
            <w:shd w:val="clear" w:color="auto" w:fill="auto"/>
          </w:tcPr>
          <w:p w:rsidR="007308BA" w:rsidRPr="00744005" w:rsidRDefault="007308BA" w:rsidP="00B56E15">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left w:val="single" w:sz="4" w:space="0" w:color="auto"/>
              <w:bottom w:val="single" w:sz="4" w:space="0" w:color="000000"/>
              <w:right w:val="single" w:sz="4" w:space="0" w:color="auto"/>
            </w:tcBorders>
            <w:vAlign w:val="center"/>
          </w:tcPr>
          <w:p w:rsidR="007308BA" w:rsidRPr="00744005" w:rsidRDefault="007308BA" w:rsidP="00B56E15">
            <w:pPr>
              <w:spacing w:after="0" w:line="240" w:lineRule="auto"/>
              <w:rPr>
                <w:rFonts w:ascii="Times New Roman" w:eastAsia="Times New Roman" w:hAnsi="Times New Roman"/>
                <w:color w:val="000000" w:themeColor="text1"/>
                <w:sz w:val="18"/>
                <w:szCs w:val="18"/>
                <w:lang w:eastAsia="ru-RU"/>
              </w:rPr>
            </w:pPr>
          </w:p>
        </w:tc>
      </w:tr>
      <w:tr w:rsidR="005F0D4E"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5" w:type="dxa"/>
            <w:vMerge w:val="restart"/>
            <w:vAlign w:val="center"/>
            <w:hideMark/>
          </w:tcPr>
          <w:p w:rsidR="005F0D4E" w:rsidRPr="003C534A" w:rsidRDefault="005F0D4E"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restart"/>
            <w:shd w:val="clear" w:color="auto" w:fill="auto"/>
          </w:tcPr>
          <w:p w:rsidR="005F0D4E" w:rsidRPr="00DD2357" w:rsidRDefault="005F0D4E" w:rsidP="00BB0C76">
            <w:pPr>
              <w:spacing w:after="0" w:line="240" w:lineRule="auto"/>
              <w:rPr>
                <w:rFonts w:ascii="Times New Roman" w:eastAsia="Times New Roman" w:hAnsi="Times New Roman"/>
                <w:color w:val="000000" w:themeColor="text1"/>
                <w:sz w:val="18"/>
                <w:szCs w:val="18"/>
                <w:lang w:eastAsia="ru-RU"/>
              </w:rPr>
            </w:pPr>
            <w:r w:rsidRPr="00DD2357">
              <w:rPr>
                <w:rFonts w:ascii="Times New Roman" w:eastAsia="Times New Roman" w:hAnsi="Times New Roman"/>
                <w:color w:val="000000" w:themeColor="text1"/>
                <w:sz w:val="18"/>
                <w:szCs w:val="18"/>
                <w:lang w:eastAsia="ru-RU"/>
              </w:rPr>
              <w:t xml:space="preserve">Количество видеокамер, установленных на подъездах многоквартирных домов и подключенных к системе </w:t>
            </w:r>
            <w:r w:rsidRPr="00DD2357">
              <w:rPr>
                <w:rFonts w:ascii="Times New Roman" w:eastAsia="Times New Roman" w:hAnsi="Times New Roman"/>
                <w:color w:val="000000" w:themeColor="text1"/>
                <w:sz w:val="18"/>
                <w:szCs w:val="18"/>
                <w:lang w:eastAsia="ru-RU"/>
              </w:rPr>
              <w:lastRenderedPageBreak/>
              <w:t>«Безопасный регион» (шт.)</w:t>
            </w:r>
          </w:p>
          <w:p w:rsidR="005F0D4E" w:rsidRPr="003C534A" w:rsidRDefault="005F0D4E" w:rsidP="00BB0C76">
            <w:pPr>
              <w:spacing w:after="0" w:line="240" w:lineRule="auto"/>
              <w:rPr>
                <w:rFonts w:ascii="Times New Roman" w:eastAsia="Times New Roman" w:hAnsi="Times New Roman"/>
                <w:color w:val="000000" w:themeColor="text1"/>
                <w:sz w:val="16"/>
                <w:szCs w:val="16"/>
                <w:lang w:eastAsia="ru-RU"/>
              </w:rPr>
            </w:pPr>
            <w:r w:rsidRPr="00DD2357">
              <w:rPr>
                <w:rFonts w:ascii="Times New Roman" w:eastAsia="Times New Roman" w:hAnsi="Times New Roman"/>
                <w:color w:val="000000" w:themeColor="text1"/>
                <w:sz w:val="18"/>
                <w:szCs w:val="18"/>
                <w:lang w:eastAsia="ru-RU"/>
              </w:rPr>
              <w:t>Подтверждающие материалы: данные Рейтинга- 45</w:t>
            </w:r>
          </w:p>
        </w:tc>
        <w:tc>
          <w:tcPr>
            <w:tcW w:w="1123" w:type="dxa"/>
            <w:gridSpan w:val="2"/>
            <w:vMerge w:val="restart"/>
            <w:shd w:val="clear" w:color="auto" w:fill="auto"/>
            <w:vAlign w:val="center"/>
            <w:hideMark/>
          </w:tcPr>
          <w:p w:rsidR="005F0D4E" w:rsidRPr="003C534A" w:rsidRDefault="005F0D4E"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lastRenderedPageBreak/>
              <w:t>Х</w:t>
            </w:r>
          </w:p>
        </w:tc>
        <w:tc>
          <w:tcPr>
            <w:tcW w:w="1523" w:type="dxa"/>
            <w:gridSpan w:val="2"/>
            <w:vMerge w:val="restart"/>
            <w:shd w:val="clear" w:color="auto" w:fill="auto"/>
            <w:vAlign w:val="center"/>
            <w:hideMark/>
          </w:tcPr>
          <w:p w:rsidR="005F0D4E" w:rsidRPr="003C534A" w:rsidRDefault="005F0D4E"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Х</w:t>
            </w:r>
          </w:p>
        </w:tc>
        <w:tc>
          <w:tcPr>
            <w:tcW w:w="1099" w:type="dxa"/>
            <w:vMerge w:val="restart"/>
            <w:shd w:val="clear" w:color="auto" w:fill="auto"/>
            <w:hideMark/>
          </w:tcPr>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Всего:</w:t>
            </w:r>
          </w:p>
        </w:tc>
        <w:tc>
          <w:tcPr>
            <w:tcW w:w="804" w:type="dxa"/>
            <w:gridSpan w:val="4"/>
            <w:vMerge w:val="restart"/>
            <w:shd w:val="clear" w:color="auto" w:fill="auto"/>
            <w:hideMark/>
          </w:tcPr>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Итого 2023 год</w:t>
            </w:r>
          </w:p>
        </w:tc>
        <w:tc>
          <w:tcPr>
            <w:tcW w:w="1966" w:type="dxa"/>
            <w:gridSpan w:val="32"/>
            <w:shd w:val="clear" w:color="auto" w:fill="auto"/>
            <w:hideMark/>
          </w:tcPr>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В том числе по кварталам</w:t>
            </w:r>
          </w:p>
        </w:tc>
        <w:tc>
          <w:tcPr>
            <w:tcW w:w="1068" w:type="dxa"/>
            <w:vMerge w:val="restart"/>
            <w:shd w:val="clear" w:color="auto" w:fill="auto"/>
          </w:tcPr>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t>2024 год</w:t>
            </w: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030" w:type="dxa"/>
            <w:vMerge w:val="restart"/>
            <w:shd w:val="clear" w:color="auto" w:fill="auto"/>
          </w:tcPr>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t>2025 год</w:t>
            </w: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121" w:type="dxa"/>
            <w:vMerge w:val="restart"/>
            <w:shd w:val="clear" w:color="auto" w:fill="auto"/>
          </w:tcPr>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t>2026 год</w:t>
            </w: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967" w:type="dxa"/>
            <w:gridSpan w:val="3"/>
            <w:vMerge w:val="restart"/>
            <w:shd w:val="clear" w:color="auto" w:fill="auto"/>
          </w:tcPr>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t>2027 год</w:t>
            </w: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657" w:type="dxa"/>
            <w:vMerge w:val="restart"/>
            <w:shd w:val="clear" w:color="auto" w:fill="auto"/>
            <w:hideMark/>
          </w:tcPr>
          <w:p w:rsidR="005F0D4E" w:rsidRDefault="005F0D4E" w:rsidP="000D191F">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0D191F">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0D191F">
            <w:pPr>
              <w:spacing w:after="0" w:line="240" w:lineRule="auto"/>
              <w:jc w:val="center"/>
              <w:rPr>
                <w:rFonts w:ascii="Times New Roman" w:eastAsia="Times New Roman" w:hAnsi="Times New Roman"/>
                <w:color w:val="000000" w:themeColor="text1"/>
                <w:sz w:val="16"/>
                <w:szCs w:val="16"/>
                <w:lang w:eastAsia="ru-RU"/>
              </w:rPr>
            </w:pPr>
          </w:p>
          <w:p w:rsidR="005F0D4E" w:rsidRPr="005F0D4E" w:rsidRDefault="005F0D4E" w:rsidP="000D191F">
            <w:pPr>
              <w:spacing w:after="0" w:line="240" w:lineRule="auto"/>
              <w:jc w:val="center"/>
              <w:rPr>
                <w:rFonts w:ascii="Times New Roman" w:eastAsia="Times New Roman" w:hAnsi="Times New Roman"/>
                <w:color w:val="000000" w:themeColor="text1"/>
                <w:sz w:val="18"/>
                <w:szCs w:val="18"/>
                <w:lang w:eastAsia="ru-RU"/>
              </w:rPr>
            </w:pPr>
            <w:proofErr w:type="spellStart"/>
            <w:r w:rsidRPr="005F0D4E">
              <w:rPr>
                <w:rFonts w:ascii="Times New Roman" w:eastAsia="Times New Roman" w:hAnsi="Times New Roman"/>
                <w:color w:val="000000" w:themeColor="text1"/>
                <w:sz w:val="18"/>
                <w:szCs w:val="18"/>
                <w:lang w:eastAsia="ru-RU"/>
              </w:rPr>
              <w:t>х</w:t>
            </w:r>
            <w:proofErr w:type="spellEnd"/>
          </w:p>
        </w:tc>
      </w:tr>
      <w:tr w:rsidR="00711FF4" w:rsidRPr="003C534A" w:rsidTr="003B1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55"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123" w:type="dxa"/>
            <w:gridSpan w:val="2"/>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523" w:type="dxa"/>
            <w:gridSpan w:val="2"/>
            <w:vMerge/>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099"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804" w:type="dxa"/>
            <w:gridSpan w:val="4"/>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377" w:type="dxa"/>
            <w:gridSpan w:val="9"/>
            <w:shd w:val="clear" w:color="auto" w:fill="auto"/>
            <w:hideMark/>
          </w:tcPr>
          <w:p w:rsidR="003C534A" w:rsidRPr="003C534A" w:rsidRDefault="003C534A"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w:t>
            </w:r>
          </w:p>
        </w:tc>
        <w:tc>
          <w:tcPr>
            <w:tcW w:w="571" w:type="dxa"/>
            <w:gridSpan w:val="10"/>
            <w:shd w:val="clear" w:color="auto" w:fill="auto"/>
            <w:hideMark/>
          </w:tcPr>
          <w:p w:rsidR="003C534A" w:rsidRPr="003C534A" w:rsidRDefault="003C534A"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II</w:t>
            </w:r>
          </w:p>
        </w:tc>
        <w:tc>
          <w:tcPr>
            <w:tcW w:w="452" w:type="dxa"/>
            <w:gridSpan w:val="7"/>
            <w:shd w:val="clear" w:color="auto" w:fill="auto"/>
            <w:hideMark/>
          </w:tcPr>
          <w:p w:rsidR="003C534A" w:rsidRPr="003C534A" w:rsidRDefault="003C534A"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III</w:t>
            </w:r>
          </w:p>
        </w:tc>
        <w:tc>
          <w:tcPr>
            <w:tcW w:w="566" w:type="dxa"/>
            <w:gridSpan w:val="6"/>
            <w:shd w:val="clear" w:color="auto" w:fill="auto"/>
            <w:hideMark/>
          </w:tcPr>
          <w:p w:rsidR="003C534A" w:rsidRPr="003C534A" w:rsidRDefault="003C534A"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IV</w:t>
            </w:r>
          </w:p>
        </w:tc>
        <w:tc>
          <w:tcPr>
            <w:tcW w:w="1068" w:type="dxa"/>
            <w:vMerge/>
            <w:vAlign w:val="center"/>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030" w:type="dxa"/>
            <w:vMerge/>
            <w:vAlign w:val="center"/>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121" w:type="dxa"/>
            <w:vMerge/>
            <w:vAlign w:val="center"/>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967" w:type="dxa"/>
            <w:gridSpan w:val="3"/>
            <w:vMerge/>
            <w:vAlign w:val="center"/>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657"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r>
      <w:tr w:rsidR="00711FF4" w:rsidRPr="003C534A" w:rsidTr="003B1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55"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123" w:type="dxa"/>
            <w:gridSpan w:val="2"/>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523" w:type="dxa"/>
            <w:gridSpan w:val="2"/>
            <w:vMerge/>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099" w:type="dxa"/>
            <w:shd w:val="clear" w:color="auto" w:fill="auto"/>
          </w:tcPr>
          <w:p w:rsidR="003C534A" w:rsidRPr="003C534A" w:rsidRDefault="001435AF" w:rsidP="003C534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04" w:type="dxa"/>
            <w:gridSpan w:val="4"/>
            <w:shd w:val="clear" w:color="auto" w:fill="auto"/>
          </w:tcPr>
          <w:p w:rsidR="003C534A" w:rsidRPr="003C534A" w:rsidRDefault="001435AF" w:rsidP="003C534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377" w:type="dxa"/>
            <w:gridSpan w:val="9"/>
            <w:shd w:val="clear" w:color="auto" w:fill="auto"/>
          </w:tcPr>
          <w:p w:rsidR="003C534A" w:rsidRPr="003C534A" w:rsidRDefault="001435AF" w:rsidP="003C534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571" w:type="dxa"/>
            <w:gridSpan w:val="10"/>
            <w:shd w:val="clear" w:color="auto" w:fill="auto"/>
          </w:tcPr>
          <w:p w:rsidR="003C534A" w:rsidRPr="003C534A" w:rsidRDefault="001435AF" w:rsidP="003C534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452" w:type="dxa"/>
            <w:gridSpan w:val="7"/>
            <w:shd w:val="clear" w:color="auto" w:fill="auto"/>
          </w:tcPr>
          <w:p w:rsidR="003C534A" w:rsidRPr="003C534A" w:rsidRDefault="001435AF" w:rsidP="003C534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566" w:type="dxa"/>
            <w:gridSpan w:val="6"/>
            <w:shd w:val="clear" w:color="auto" w:fill="auto"/>
          </w:tcPr>
          <w:p w:rsidR="003C534A" w:rsidRPr="003C534A" w:rsidRDefault="001435AF" w:rsidP="003C534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068" w:type="dxa"/>
            <w:vMerge/>
            <w:vAlign w:val="center"/>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030" w:type="dxa"/>
            <w:vMerge/>
            <w:vAlign w:val="center"/>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121" w:type="dxa"/>
            <w:vMerge/>
            <w:vAlign w:val="center"/>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967" w:type="dxa"/>
            <w:gridSpan w:val="3"/>
            <w:vMerge/>
            <w:vAlign w:val="center"/>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657"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r>
      <w:tr w:rsidR="004153B9" w:rsidRPr="00744005" w:rsidTr="005C5917">
        <w:trPr>
          <w:trHeight w:val="315"/>
        </w:trPr>
        <w:tc>
          <w:tcPr>
            <w:tcW w:w="555" w:type="dxa"/>
            <w:vMerge w:val="restart"/>
            <w:tcBorders>
              <w:top w:val="nil"/>
              <w:left w:val="single" w:sz="4" w:space="0" w:color="auto"/>
              <w:bottom w:val="single" w:sz="4" w:space="0" w:color="000000"/>
              <w:right w:val="single" w:sz="4" w:space="0" w:color="auto"/>
            </w:tcBorders>
            <w:shd w:val="clear" w:color="auto" w:fill="auto"/>
            <w:hideMark/>
          </w:tcPr>
          <w:p w:rsidR="004153B9" w:rsidRPr="00744005" w:rsidRDefault="004153B9"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lastRenderedPageBreak/>
              <w:t>4.3</w:t>
            </w:r>
          </w:p>
        </w:tc>
        <w:tc>
          <w:tcPr>
            <w:tcW w:w="2299" w:type="dxa"/>
            <w:vMerge w:val="restart"/>
            <w:tcBorders>
              <w:top w:val="nil"/>
              <w:left w:val="single" w:sz="4" w:space="0" w:color="auto"/>
              <w:right w:val="single" w:sz="4" w:space="0" w:color="auto"/>
            </w:tcBorders>
            <w:shd w:val="clear" w:color="auto" w:fill="auto"/>
            <w:hideMark/>
          </w:tcPr>
          <w:p w:rsidR="004153B9" w:rsidRPr="00744005" w:rsidRDefault="004153B9"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Мероприятие 04.03</w:t>
            </w:r>
            <w:r w:rsidRPr="00744005">
              <w:rPr>
                <w:rFonts w:ascii="Times New Roman" w:eastAsia="Times New Roman" w:hAnsi="Times New Roman"/>
                <w:color w:val="000000" w:themeColor="text1"/>
                <w:sz w:val="18"/>
                <w:szCs w:val="18"/>
                <w:lang w:eastAsia="ru-RU"/>
              </w:rPr>
              <w:br/>
            </w:r>
            <w:r w:rsidRPr="00744005">
              <w:rPr>
                <w:rFonts w:ascii="Times New Roman" w:hAnsi="Times New Roman"/>
                <w:sz w:val="18"/>
                <w:szCs w:val="18"/>
              </w:rPr>
              <w:t>Техническое обслуживание и модернизация оборудования системы «Безопасный регион»</w:t>
            </w:r>
          </w:p>
        </w:tc>
        <w:tc>
          <w:tcPr>
            <w:tcW w:w="1123" w:type="dxa"/>
            <w:gridSpan w:val="2"/>
            <w:vMerge w:val="restart"/>
            <w:tcBorders>
              <w:top w:val="nil"/>
              <w:left w:val="nil"/>
              <w:right w:val="single" w:sz="4" w:space="0" w:color="auto"/>
            </w:tcBorders>
            <w:shd w:val="clear" w:color="auto" w:fill="auto"/>
            <w:hideMark/>
          </w:tcPr>
          <w:p w:rsidR="004153B9" w:rsidRPr="00744005" w:rsidRDefault="004153B9" w:rsidP="00CF76C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tc>
        <w:tc>
          <w:tcPr>
            <w:tcW w:w="1523" w:type="dxa"/>
            <w:gridSpan w:val="2"/>
            <w:tcBorders>
              <w:top w:val="nil"/>
              <w:left w:val="nil"/>
              <w:bottom w:val="single" w:sz="4" w:space="0" w:color="auto"/>
              <w:right w:val="single" w:sz="4" w:space="0" w:color="auto"/>
            </w:tcBorders>
            <w:shd w:val="clear" w:color="auto" w:fill="auto"/>
            <w:hideMark/>
          </w:tcPr>
          <w:p w:rsidR="004153B9" w:rsidRPr="00744005" w:rsidRDefault="004153B9"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nil"/>
              <w:left w:val="nil"/>
              <w:bottom w:val="single" w:sz="4" w:space="0" w:color="auto"/>
              <w:right w:val="single" w:sz="4" w:space="0" w:color="auto"/>
            </w:tcBorders>
            <w:shd w:val="clear" w:color="auto" w:fill="auto"/>
          </w:tcPr>
          <w:p w:rsidR="004153B9" w:rsidRPr="004153B9" w:rsidRDefault="004153B9" w:rsidP="005C5917">
            <w:pPr>
              <w:jc w:val="center"/>
              <w:rPr>
                <w:rFonts w:ascii="Times New Roman" w:hAnsi="Times New Roman"/>
                <w:color w:val="000000"/>
                <w:sz w:val="18"/>
                <w:szCs w:val="18"/>
              </w:rPr>
            </w:pPr>
            <w:r w:rsidRPr="004153B9">
              <w:rPr>
                <w:rFonts w:ascii="Times New Roman" w:hAnsi="Times New Roman"/>
                <w:color w:val="000000"/>
                <w:sz w:val="18"/>
                <w:szCs w:val="18"/>
              </w:rPr>
              <w:t>38,81</w:t>
            </w:r>
          </w:p>
        </w:tc>
        <w:tc>
          <w:tcPr>
            <w:tcW w:w="2770" w:type="dxa"/>
            <w:gridSpan w:val="36"/>
            <w:tcBorders>
              <w:top w:val="single" w:sz="4" w:space="0" w:color="auto"/>
              <w:left w:val="nil"/>
              <w:bottom w:val="single" w:sz="4" w:space="0" w:color="auto"/>
              <w:right w:val="single" w:sz="4" w:space="0" w:color="000000"/>
            </w:tcBorders>
            <w:shd w:val="clear" w:color="auto" w:fill="auto"/>
          </w:tcPr>
          <w:p w:rsidR="004153B9" w:rsidRPr="004153B9" w:rsidRDefault="004153B9" w:rsidP="005C5917">
            <w:pPr>
              <w:jc w:val="center"/>
              <w:rPr>
                <w:rFonts w:ascii="Times New Roman" w:hAnsi="Times New Roman"/>
                <w:color w:val="000000"/>
                <w:sz w:val="18"/>
                <w:szCs w:val="18"/>
              </w:rPr>
            </w:pPr>
            <w:r w:rsidRPr="004153B9">
              <w:rPr>
                <w:rFonts w:ascii="Times New Roman" w:hAnsi="Times New Roman"/>
                <w:color w:val="000000"/>
                <w:sz w:val="18"/>
                <w:szCs w:val="18"/>
              </w:rPr>
              <w:t>38,81</w:t>
            </w:r>
          </w:p>
        </w:tc>
        <w:tc>
          <w:tcPr>
            <w:tcW w:w="1068" w:type="dxa"/>
            <w:tcBorders>
              <w:top w:val="nil"/>
              <w:left w:val="nil"/>
              <w:bottom w:val="single" w:sz="4" w:space="0" w:color="auto"/>
              <w:right w:val="single" w:sz="4" w:space="0" w:color="auto"/>
            </w:tcBorders>
            <w:shd w:val="clear" w:color="auto" w:fill="auto"/>
          </w:tcPr>
          <w:p w:rsidR="004153B9" w:rsidRPr="004153B9" w:rsidRDefault="004153B9" w:rsidP="005C5917">
            <w:pPr>
              <w:jc w:val="center"/>
              <w:rPr>
                <w:rFonts w:ascii="Times New Roman" w:hAnsi="Times New Roman"/>
                <w:color w:val="000000"/>
                <w:sz w:val="18"/>
                <w:szCs w:val="18"/>
              </w:rPr>
            </w:pPr>
            <w:r w:rsidRPr="004153B9">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4153B9" w:rsidRPr="004153B9" w:rsidRDefault="004153B9" w:rsidP="005C5917">
            <w:pPr>
              <w:jc w:val="center"/>
              <w:rPr>
                <w:rFonts w:ascii="Times New Roman" w:hAnsi="Times New Roman"/>
                <w:color w:val="000000"/>
                <w:sz w:val="18"/>
                <w:szCs w:val="18"/>
              </w:rPr>
            </w:pPr>
            <w:r w:rsidRPr="004153B9">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4153B9" w:rsidRPr="004153B9" w:rsidRDefault="004153B9" w:rsidP="005C5917">
            <w:pPr>
              <w:jc w:val="center"/>
              <w:rPr>
                <w:rFonts w:ascii="Times New Roman" w:hAnsi="Times New Roman"/>
                <w:color w:val="000000"/>
                <w:sz w:val="18"/>
                <w:szCs w:val="18"/>
              </w:rPr>
            </w:pPr>
            <w:r w:rsidRPr="004153B9">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4153B9" w:rsidRPr="004153B9" w:rsidRDefault="004153B9" w:rsidP="005C5917">
            <w:pPr>
              <w:jc w:val="center"/>
              <w:rPr>
                <w:rFonts w:ascii="Times New Roman" w:hAnsi="Times New Roman"/>
                <w:color w:val="000000"/>
                <w:sz w:val="18"/>
                <w:szCs w:val="18"/>
              </w:rPr>
            </w:pPr>
            <w:r w:rsidRPr="004153B9">
              <w:rPr>
                <w:rFonts w:ascii="Times New Roman" w:hAnsi="Times New Roman"/>
                <w:color w:val="000000"/>
                <w:sz w:val="18"/>
                <w:szCs w:val="18"/>
              </w:rPr>
              <w:t>0,00</w:t>
            </w:r>
          </w:p>
        </w:tc>
        <w:tc>
          <w:tcPr>
            <w:tcW w:w="1657" w:type="dxa"/>
            <w:vMerge w:val="restart"/>
            <w:tcBorders>
              <w:top w:val="nil"/>
              <w:left w:val="single" w:sz="4" w:space="0" w:color="auto"/>
              <w:right w:val="single" w:sz="4" w:space="0" w:color="auto"/>
            </w:tcBorders>
            <w:shd w:val="clear" w:color="auto" w:fill="auto"/>
            <w:hideMark/>
          </w:tcPr>
          <w:p w:rsidR="004153B9" w:rsidRPr="00744005" w:rsidRDefault="004153B9" w:rsidP="00CF76C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r>
              <w:rPr>
                <w:rFonts w:ascii="Times New Roman" w:hAnsi="Times New Roman"/>
                <w:sz w:val="18"/>
                <w:szCs w:val="18"/>
              </w:rPr>
              <w:t>, МКУ «Софрино»</w:t>
            </w:r>
          </w:p>
        </w:tc>
      </w:tr>
      <w:tr w:rsidR="004153B9" w:rsidRPr="00744005" w:rsidTr="005C5917">
        <w:trPr>
          <w:trHeight w:val="780"/>
        </w:trPr>
        <w:tc>
          <w:tcPr>
            <w:tcW w:w="555" w:type="dxa"/>
            <w:vMerge/>
            <w:tcBorders>
              <w:top w:val="nil"/>
              <w:left w:val="single" w:sz="4" w:space="0" w:color="auto"/>
              <w:bottom w:val="single" w:sz="4" w:space="0" w:color="000000"/>
              <w:right w:val="single" w:sz="4" w:space="0" w:color="auto"/>
            </w:tcBorders>
            <w:vAlign w:val="center"/>
            <w:hideMark/>
          </w:tcPr>
          <w:p w:rsidR="004153B9" w:rsidRPr="00744005" w:rsidRDefault="004153B9"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4153B9" w:rsidRPr="00744005" w:rsidRDefault="004153B9"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right w:val="single" w:sz="4" w:space="0" w:color="auto"/>
            </w:tcBorders>
            <w:shd w:val="clear" w:color="auto" w:fill="auto"/>
            <w:hideMark/>
          </w:tcPr>
          <w:p w:rsidR="004153B9" w:rsidRPr="00744005" w:rsidRDefault="004153B9"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4153B9" w:rsidRPr="00744005" w:rsidRDefault="004153B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099" w:type="dxa"/>
            <w:tcBorders>
              <w:top w:val="nil"/>
              <w:left w:val="nil"/>
              <w:bottom w:val="single" w:sz="4" w:space="0" w:color="auto"/>
              <w:right w:val="single" w:sz="4" w:space="0" w:color="auto"/>
            </w:tcBorders>
            <w:shd w:val="clear" w:color="auto" w:fill="auto"/>
          </w:tcPr>
          <w:p w:rsidR="004153B9" w:rsidRPr="004153B9" w:rsidRDefault="004153B9" w:rsidP="005C5917">
            <w:pPr>
              <w:jc w:val="center"/>
              <w:rPr>
                <w:rFonts w:ascii="Times New Roman" w:hAnsi="Times New Roman"/>
                <w:color w:val="000000"/>
                <w:sz w:val="18"/>
                <w:szCs w:val="18"/>
              </w:rPr>
            </w:pPr>
            <w:r w:rsidRPr="004153B9">
              <w:rPr>
                <w:rFonts w:ascii="Times New Roman" w:hAnsi="Times New Roman"/>
                <w:color w:val="000000"/>
                <w:sz w:val="18"/>
                <w:szCs w:val="18"/>
              </w:rPr>
              <w:t>38,81</w:t>
            </w:r>
          </w:p>
        </w:tc>
        <w:tc>
          <w:tcPr>
            <w:tcW w:w="2770" w:type="dxa"/>
            <w:gridSpan w:val="36"/>
            <w:tcBorders>
              <w:top w:val="single" w:sz="4" w:space="0" w:color="auto"/>
              <w:left w:val="nil"/>
              <w:bottom w:val="single" w:sz="4" w:space="0" w:color="auto"/>
              <w:right w:val="single" w:sz="4" w:space="0" w:color="000000"/>
            </w:tcBorders>
            <w:shd w:val="clear" w:color="auto" w:fill="auto"/>
          </w:tcPr>
          <w:p w:rsidR="004153B9" w:rsidRPr="004153B9" w:rsidRDefault="004153B9" w:rsidP="005C5917">
            <w:pPr>
              <w:jc w:val="center"/>
              <w:rPr>
                <w:rFonts w:ascii="Times New Roman" w:hAnsi="Times New Roman"/>
                <w:color w:val="000000"/>
                <w:sz w:val="18"/>
                <w:szCs w:val="18"/>
              </w:rPr>
            </w:pPr>
            <w:r w:rsidRPr="004153B9">
              <w:rPr>
                <w:rFonts w:ascii="Times New Roman" w:hAnsi="Times New Roman"/>
                <w:color w:val="000000"/>
                <w:sz w:val="18"/>
                <w:szCs w:val="18"/>
              </w:rPr>
              <w:t>38,81</w:t>
            </w:r>
          </w:p>
        </w:tc>
        <w:tc>
          <w:tcPr>
            <w:tcW w:w="1068" w:type="dxa"/>
            <w:tcBorders>
              <w:top w:val="nil"/>
              <w:left w:val="nil"/>
              <w:bottom w:val="single" w:sz="4" w:space="0" w:color="auto"/>
              <w:right w:val="single" w:sz="4" w:space="0" w:color="auto"/>
            </w:tcBorders>
            <w:shd w:val="clear" w:color="auto" w:fill="auto"/>
          </w:tcPr>
          <w:p w:rsidR="004153B9" w:rsidRPr="004153B9" w:rsidRDefault="004153B9" w:rsidP="005C5917">
            <w:pPr>
              <w:jc w:val="center"/>
              <w:rPr>
                <w:rFonts w:ascii="Times New Roman" w:hAnsi="Times New Roman"/>
                <w:color w:val="000000"/>
                <w:sz w:val="18"/>
                <w:szCs w:val="18"/>
              </w:rPr>
            </w:pPr>
            <w:r w:rsidRPr="004153B9">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4153B9" w:rsidRPr="004153B9" w:rsidRDefault="004153B9" w:rsidP="005C5917">
            <w:pPr>
              <w:jc w:val="center"/>
              <w:rPr>
                <w:rFonts w:ascii="Times New Roman" w:hAnsi="Times New Roman"/>
                <w:color w:val="000000"/>
                <w:sz w:val="18"/>
                <w:szCs w:val="18"/>
              </w:rPr>
            </w:pPr>
            <w:r w:rsidRPr="004153B9">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4153B9" w:rsidRPr="004153B9" w:rsidRDefault="004153B9" w:rsidP="005C5917">
            <w:pPr>
              <w:jc w:val="center"/>
              <w:rPr>
                <w:rFonts w:ascii="Times New Roman" w:hAnsi="Times New Roman"/>
                <w:color w:val="000000"/>
                <w:sz w:val="18"/>
                <w:szCs w:val="18"/>
              </w:rPr>
            </w:pPr>
            <w:r w:rsidRPr="004153B9">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4153B9" w:rsidRPr="004153B9" w:rsidRDefault="004153B9" w:rsidP="005C5917">
            <w:pPr>
              <w:jc w:val="center"/>
              <w:rPr>
                <w:rFonts w:ascii="Times New Roman" w:hAnsi="Times New Roman"/>
                <w:color w:val="000000"/>
                <w:sz w:val="18"/>
                <w:szCs w:val="18"/>
              </w:rPr>
            </w:pPr>
            <w:r w:rsidRPr="004153B9">
              <w:rPr>
                <w:rFonts w:ascii="Times New Roman" w:hAnsi="Times New Roman"/>
                <w:color w:val="000000"/>
                <w:sz w:val="18"/>
                <w:szCs w:val="18"/>
              </w:rPr>
              <w:t>0,00</w:t>
            </w:r>
          </w:p>
        </w:tc>
        <w:tc>
          <w:tcPr>
            <w:tcW w:w="1657" w:type="dxa"/>
            <w:vMerge/>
            <w:tcBorders>
              <w:left w:val="single" w:sz="4" w:space="0" w:color="auto"/>
              <w:right w:val="single" w:sz="4" w:space="0" w:color="auto"/>
            </w:tcBorders>
            <w:vAlign w:val="center"/>
            <w:hideMark/>
          </w:tcPr>
          <w:p w:rsidR="004153B9" w:rsidRPr="00744005" w:rsidRDefault="004153B9" w:rsidP="005B152A">
            <w:pPr>
              <w:spacing w:after="0" w:line="240" w:lineRule="auto"/>
              <w:rPr>
                <w:rFonts w:ascii="Times New Roman" w:eastAsia="Times New Roman" w:hAnsi="Times New Roman"/>
                <w:color w:val="000000" w:themeColor="text1"/>
                <w:sz w:val="18"/>
                <w:szCs w:val="18"/>
                <w:lang w:eastAsia="ru-RU"/>
              </w:rPr>
            </w:pPr>
          </w:p>
        </w:tc>
      </w:tr>
      <w:tr w:rsidR="00711FF4" w:rsidRPr="00744005" w:rsidTr="005C5917">
        <w:trPr>
          <w:trHeight w:val="259"/>
        </w:trPr>
        <w:tc>
          <w:tcPr>
            <w:tcW w:w="555" w:type="dxa"/>
            <w:vMerge/>
            <w:tcBorders>
              <w:top w:val="nil"/>
              <w:left w:val="single" w:sz="4" w:space="0" w:color="auto"/>
              <w:bottom w:val="single" w:sz="4" w:space="0" w:color="000000"/>
              <w:right w:val="single" w:sz="4" w:space="0" w:color="auto"/>
            </w:tcBorders>
            <w:vAlign w:val="center"/>
          </w:tcPr>
          <w:p w:rsidR="007308BA" w:rsidRPr="00744005" w:rsidRDefault="007308BA"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000000"/>
              <w:right w:val="single" w:sz="4" w:space="0" w:color="auto"/>
            </w:tcBorders>
            <w:vAlign w:val="center"/>
          </w:tcPr>
          <w:p w:rsidR="007308BA" w:rsidRPr="00744005" w:rsidRDefault="007308BA"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tcPr>
          <w:p w:rsidR="007308BA" w:rsidRPr="00744005" w:rsidRDefault="007308BA"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7308BA" w:rsidRPr="00744005" w:rsidRDefault="007308BA"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099" w:type="dxa"/>
            <w:tcBorders>
              <w:top w:val="single" w:sz="4" w:space="0" w:color="auto"/>
              <w:left w:val="nil"/>
              <w:bottom w:val="single" w:sz="4" w:space="0" w:color="auto"/>
              <w:right w:val="single" w:sz="4" w:space="0" w:color="auto"/>
            </w:tcBorders>
            <w:shd w:val="clear" w:color="auto" w:fill="auto"/>
          </w:tcPr>
          <w:p w:rsidR="007308BA" w:rsidRPr="00744005" w:rsidRDefault="007308BA"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7308BA" w:rsidRPr="00744005" w:rsidRDefault="007308BA"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7308BA" w:rsidRPr="00744005" w:rsidRDefault="007308BA"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7308BA" w:rsidRPr="00744005" w:rsidRDefault="007308BA"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7308BA" w:rsidRPr="00744005" w:rsidRDefault="007308BA"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nil"/>
              <w:bottom w:val="single" w:sz="4" w:space="0" w:color="auto"/>
              <w:right w:val="single" w:sz="4" w:space="0" w:color="auto"/>
            </w:tcBorders>
            <w:shd w:val="clear" w:color="auto" w:fill="auto"/>
          </w:tcPr>
          <w:p w:rsidR="007308BA" w:rsidRPr="00744005" w:rsidRDefault="007308BA"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bottom w:val="single" w:sz="4" w:space="0" w:color="000000"/>
              <w:right w:val="single" w:sz="4" w:space="0" w:color="auto"/>
            </w:tcBorders>
            <w:vAlign w:val="center"/>
          </w:tcPr>
          <w:p w:rsidR="007308BA" w:rsidRPr="00744005" w:rsidRDefault="007308BA" w:rsidP="00B56E15">
            <w:pPr>
              <w:spacing w:after="0" w:line="240" w:lineRule="auto"/>
              <w:rPr>
                <w:rFonts w:ascii="Times New Roman" w:eastAsia="Times New Roman" w:hAnsi="Times New Roman"/>
                <w:color w:val="000000" w:themeColor="text1"/>
                <w:sz w:val="18"/>
                <w:szCs w:val="18"/>
                <w:lang w:eastAsia="ru-RU"/>
              </w:rPr>
            </w:pPr>
          </w:p>
        </w:tc>
      </w:tr>
      <w:tr w:rsidR="005F0D4E"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5" w:type="dxa"/>
            <w:vMerge w:val="restart"/>
            <w:vAlign w:val="center"/>
            <w:hideMark/>
          </w:tcPr>
          <w:p w:rsidR="005F0D4E" w:rsidRPr="003C534A" w:rsidRDefault="005F0D4E"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restart"/>
            <w:shd w:val="clear" w:color="auto" w:fill="auto"/>
            <w:hideMark/>
          </w:tcPr>
          <w:p w:rsidR="005F0D4E" w:rsidRPr="00B81753" w:rsidRDefault="005F0D4E" w:rsidP="00BB0C76">
            <w:pPr>
              <w:spacing w:after="0" w:line="240" w:lineRule="auto"/>
              <w:rPr>
                <w:rFonts w:ascii="Times New Roman" w:eastAsia="Times New Roman" w:hAnsi="Times New Roman"/>
                <w:color w:val="000000" w:themeColor="text1"/>
                <w:sz w:val="18"/>
                <w:szCs w:val="18"/>
                <w:lang w:eastAsia="ru-RU"/>
              </w:rPr>
            </w:pPr>
            <w:r w:rsidRPr="00BC6C2C">
              <w:rPr>
                <w:rFonts w:ascii="Times New Roman" w:eastAsia="Times New Roman" w:hAnsi="Times New Roman"/>
                <w:color w:val="000000" w:themeColor="text1"/>
                <w:sz w:val="18"/>
                <w:szCs w:val="18"/>
                <w:lang w:eastAsia="ru-RU"/>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(тыс. рублей)</w:t>
            </w:r>
          </w:p>
        </w:tc>
        <w:tc>
          <w:tcPr>
            <w:tcW w:w="1123" w:type="dxa"/>
            <w:gridSpan w:val="2"/>
            <w:vMerge w:val="restart"/>
            <w:shd w:val="clear" w:color="auto" w:fill="auto"/>
            <w:vAlign w:val="center"/>
            <w:hideMark/>
          </w:tcPr>
          <w:p w:rsidR="005F0D4E" w:rsidRPr="003C534A" w:rsidRDefault="005F0D4E"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Х</w:t>
            </w:r>
          </w:p>
        </w:tc>
        <w:tc>
          <w:tcPr>
            <w:tcW w:w="1523" w:type="dxa"/>
            <w:gridSpan w:val="2"/>
            <w:vMerge w:val="restart"/>
            <w:shd w:val="clear" w:color="auto" w:fill="auto"/>
            <w:vAlign w:val="center"/>
            <w:hideMark/>
          </w:tcPr>
          <w:p w:rsidR="005F0D4E" w:rsidRPr="003C534A" w:rsidRDefault="005F0D4E"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Х</w:t>
            </w:r>
          </w:p>
        </w:tc>
        <w:tc>
          <w:tcPr>
            <w:tcW w:w="1099" w:type="dxa"/>
            <w:vMerge w:val="restart"/>
            <w:shd w:val="clear" w:color="auto" w:fill="auto"/>
            <w:hideMark/>
          </w:tcPr>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Всего:</w:t>
            </w:r>
          </w:p>
        </w:tc>
        <w:tc>
          <w:tcPr>
            <w:tcW w:w="804" w:type="dxa"/>
            <w:gridSpan w:val="4"/>
            <w:vMerge w:val="restart"/>
            <w:shd w:val="clear" w:color="auto" w:fill="auto"/>
            <w:hideMark/>
          </w:tcPr>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Итого 2023 год</w:t>
            </w:r>
          </w:p>
        </w:tc>
        <w:tc>
          <w:tcPr>
            <w:tcW w:w="1924" w:type="dxa"/>
            <w:gridSpan w:val="31"/>
            <w:shd w:val="clear" w:color="auto" w:fill="auto"/>
            <w:hideMark/>
          </w:tcPr>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В том числе по кварталам</w:t>
            </w:r>
          </w:p>
        </w:tc>
        <w:tc>
          <w:tcPr>
            <w:tcW w:w="1110" w:type="dxa"/>
            <w:gridSpan w:val="2"/>
            <w:vMerge w:val="restart"/>
            <w:shd w:val="clear" w:color="auto" w:fill="auto"/>
          </w:tcPr>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t>2024 год</w:t>
            </w: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030" w:type="dxa"/>
            <w:vMerge w:val="restart"/>
            <w:shd w:val="clear" w:color="auto" w:fill="auto"/>
          </w:tcPr>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t>2025 год</w:t>
            </w: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121" w:type="dxa"/>
            <w:vMerge w:val="restart"/>
            <w:shd w:val="clear" w:color="auto" w:fill="auto"/>
          </w:tcPr>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t>2026 год</w:t>
            </w: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967" w:type="dxa"/>
            <w:gridSpan w:val="3"/>
            <w:vMerge w:val="restart"/>
            <w:shd w:val="clear" w:color="auto" w:fill="auto"/>
          </w:tcPr>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t>2027 год</w:t>
            </w: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657" w:type="dxa"/>
            <w:vMerge w:val="restart"/>
            <w:shd w:val="clear" w:color="auto" w:fill="auto"/>
            <w:hideMark/>
          </w:tcPr>
          <w:p w:rsidR="005F0D4E" w:rsidRDefault="005F0D4E" w:rsidP="000D191F">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0D191F">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0D191F">
            <w:pPr>
              <w:spacing w:after="0" w:line="240" w:lineRule="auto"/>
              <w:jc w:val="center"/>
              <w:rPr>
                <w:rFonts w:ascii="Times New Roman" w:eastAsia="Times New Roman" w:hAnsi="Times New Roman"/>
                <w:color w:val="000000" w:themeColor="text1"/>
                <w:sz w:val="16"/>
                <w:szCs w:val="16"/>
                <w:lang w:eastAsia="ru-RU"/>
              </w:rPr>
            </w:pPr>
          </w:p>
          <w:p w:rsidR="005F0D4E" w:rsidRPr="005F0D4E" w:rsidRDefault="005F0D4E" w:rsidP="000D191F">
            <w:pPr>
              <w:spacing w:after="0" w:line="240" w:lineRule="auto"/>
              <w:jc w:val="center"/>
              <w:rPr>
                <w:rFonts w:ascii="Times New Roman" w:eastAsia="Times New Roman" w:hAnsi="Times New Roman"/>
                <w:color w:val="000000" w:themeColor="text1"/>
                <w:sz w:val="18"/>
                <w:szCs w:val="18"/>
                <w:lang w:eastAsia="ru-RU"/>
              </w:rPr>
            </w:pPr>
            <w:proofErr w:type="spellStart"/>
            <w:r w:rsidRPr="005F0D4E">
              <w:rPr>
                <w:rFonts w:ascii="Times New Roman" w:eastAsia="Times New Roman" w:hAnsi="Times New Roman"/>
                <w:color w:val="000000" w:themeColor="text1"/>
                <w:sz w:val="18"/>
                <w:szCs w:val="18"/>
                <w:lang w:eastAsia="ru-RU"/>
              </w:rPr>
              <w:t>х</w:t>
            </w:r>
            <w:proofErr w:type="spellEnd"/>
          </w:p>
        </w:tc>
      </w:tr>
      <w:tr w:rsidR="00711FF4"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55"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123" w:type="dxa"/>
            <w:gridSpan w:val="2"/>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523" w:type="dxa"/>
            <w:gridSpan w:val="2"/>
            <w:vMerge/>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099" w:type="dxa"/>
            <w:vMerge/>
            <w:hideMark/>
          </w:tcPr>
          <w:p w:rsidR="003C534A" w:rsidRPr="003C534A" w:rsidRDefault="003C534A" w:rsidP="005C5917">
            <w:pPr>
              <w:spacing w:after="0" w:line="240" w:lineRule="auto"/>
              <w:jc w:val="center"/>
              <w:rPr>
                <w:rFonts w:ascii="Times New Roman" w:eastAsia="Times New Roman" w:hAnsi="Times New Roman"/>
                <w:color w:val="000000" w:themeColor="text1"/>
                <w:sz w:val="16"/>
                <w:szCs w:val="16"/>
                <w:lang w:eastAsia="ru-RU"/>
              </w:rPr>
            </w:pPr>
          </w:p>
        </w:tc>
        <w:tc>
          <w:tcPr>
            <w:tcW w:w="804" w:type="dxa"/>
            <w:gridSpan w:val="4"/>
            <w:vMerge/>
            <w:hideMark/>
          </w:tcPr>
          <w:p w:rsidR="003C534A" w:rsidRPr="003C534A" w:rsidRDefault="003C534A" w:rsidP="005C5917">
            <w:pPr>
              <w:spacing w:after="0" w:line="240" w:lineRule="auto"/>
              <w:jc w:val="center"/>
              <w:rPr>
                <w:rFonts w:ascii="Times New Roman" w:eastAsia="Times New Roman" w:hAnsi="Times New Roman"/>
                <w:color w:val="000000" w:themeColor="text1"/>
                <w:sz w:val="16"/>
                <w:szCs w:val="16"/>
                <w:lang w:eastAsia="ru-RU"/>
              </w:rPr>
            </w:pPr>
          </w:p>
        </w:tc>
        <w:tc>
          <w:tcPr>
            <w:tcW w:w="377" w:type="dxa"/>
            <w:gridSpan w:val="9"/>
            <w:shd w:val="clear" w:color="auto" w:fill="auto"/>
            <w:hideMark/>
          </w:tcPr>
          <w:p w:rsidR="003C534A" w:rsidRPr="003C534A" w:rsidRDefault="003C534A"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w:t>
            </w:r>
          </w:p>
        </w:tc>
        <w:tc>
          <w:tcPr>
            <w:tcW w:w="571" w:type="dxa"/>
            <w:gridSpan w:val="10"/>
            <w:shd w:val="clear" w:color="auto" w:fill="auto"/>
            <w:hideMark/>
          </w:tcPr>
          <w:p w:rsidR="003C534A" w:rsidRPr="003C534A" w:rsidRDefault="003C534A"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II</w:t>
            </w:r>
          </w:p>
        </w:tc>
        <w:tc>
          <w:tcPr>
            <w:tcW w:w="452" w:type="dxa"/>
            <w:gridSpan w:val="7"/>
            <w:shd w:val="clear" w:color="auto" w:fill="auto"/>
            <w:hideMark/>
          </w:tcPr>
          <w:p w:rsidR="003C534A" w:rsidRPr="003C534A" w:rsidRDefault="003C534A"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III</w:t>
            </w:r>
          </w:p>
        </w:tc>
        <w:tc>
          <w:tcPr>
            <w:tcW w:w="524" w:type="dxa"/>
            <w:gridSpan w:val="5"/>
            <w:shd w:val="clear" w:color="auto" w:fill="auto"/>
            <w:hideMark/>
          </w:tcPr>
          <w:p w:rsidR="003C534A" w:rsidRPr="003C534A" w:rsidRDefault="003C534A"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IV</w:t>
            </w:r>
          </w:p>
        </w:tc>
        <w:tc>
          <w:tcPr>
            <w:tcW w:w="1110" w:type="dxa"/>
            <w:gridSpan w:val="2"/>
            <w:vMerge/>
          </w:tcPr>
          <w:p w:rsidR="003C534A" w:rsidRPr="003C534A" w:rsidRDefault="003C534A" w:rsidP="005C5917">
            <w:pPr>
              <w:spacing w:after="0" w:line="240" w:lineRule="auto"/>
              <w:jc w:val="center"/>
              <w:rPr>
                <w:rFonts w:ascii="Times New Roman" w:eastAsia="Times New Roman" w:hAnsi="Times New Roman"/>
                <w:color w:val="000000" w:themeColor="text1"/>
                <w:sz w:val="16"/>
                <w:szCs w:val="16"/>
                <w:lang w:eastAsia="ru-RU"/>
              </w:rPr>
            </w:pPr>
          </w:p>
        </w:tc>
        <w:tc>
          <w:tcPr>
            <w:tcW w:w="1030" w:type="dxa"/>
            <w:vMerge/>
          </w:tcPr>
          <w:p w:rsidR="003C534A" w:rsidRPr="003C534A" w:rsidRDefault="003C534A" w:rsidP="005C5917">
            <w:pPr>
              <w:spacing w:after="0" w:line="240" w:lineRule="auto"/>
              <w:jc w:val="center"/>
              <w:rPr>
                <w:rFonts w:ascii="Times New Roman" w:eastAsia="Times New Roman" w:hAnsi="Times New Roman"/>
                <w:color w:val="000000" w:themeColor="text1"/>
                <w:sz w:val="16"/>
                <w:szCs w:val="16"/>
                <w:lang w:eastAsia="ru-RU"/>
              </w:rPr>
            </w:pPr>
          </w:p>
        </w:tc>
        <w:tc>
          <w:tcPr>
            <w:tcW w:w="1121" w:type="dxa"/>
            <w:vMerge/>
          </w:tcPr>
          <w:p w:rsidR="003C534A" w:rsidRPr="003C534A" w:rsidRDefault="003C534A" w:rsidP="005C5917">
            <w:pPr>
              <w:spacing w:after="0" w:line="240" w:lineRule="auto"/>
              <w:jc w:val="center"/>
              <w:rPr>
                <w:rFonts w:ascii="Times New Roman" w:eastAsia="Times New Roman" w:hAnsi="Times New Roman"/>
                <w:color w:val="000000" w:themeColor="text1"/>
                <w:sz w:val="16"/>
                <w:szCs w:val="16"/>
                <w:lang w:eastAsia="ru-RU"/>
              </w:rPr>
            </w:pPr>
          </w:p>
        </w:tc>
        <w:tc>
          <w:tcPr>
            <w:tcW w:w="967" w:type="dxa"/>
            <w:gridSpan w:val="3"/>
            <w:vMerge/>
          </w:tcPr>
          <w:p w:rsidR="003C534A" w:rsidRPr="003C534A" w:rsidRDefault="003C534A" w:rsidP="005C5917">
            <w:pPr>
              <w:spacing w:after="0" w:line="240" w:lineRule="auto"/>
              <w:jc w:val="center"/>
              <w:rPr>
                <w:rFonts w:ascii="Times New Roman" w:eastAsia="Times New Roman" w:hAnsi="Times New Roman"/>
                <w:color w:val="000000" w:themeColor="text1"/>
                <w:sz w:val="16"/>
                <w:szCs w:val="16"/>
                <w:lang w:eastAsia="ru-RU"/>
              </w:rPr>
            </w:pPr>
          </w:p>
        </w:tc>
        <w:tc>
          <w:tcPr>
            <w:tcW w:w="1657"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r>
      <w:tr w:rsidR="001435AF"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55"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123" w:type="dxa"/>
            <w:gridSpan w:val="2"/>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523" w:type="dxa"/>
            <w:gridSpan w:val="2"/>
            <w:vMerge/>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099" w:type="dxa"/>
            <w:shd w:val="clear" w:color="auto" w:fill="auto"/>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804" w:type="dxa"/>
            <w:gridSpan w:val="4"/>
            <w:shd w:val="clear" w:color="auto" w:fill="auto"/>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Оборудование отсутствует</w:t>
            </w:r>
          </w:p>
        </w:tc>
        <w:tc>
          <w:tcPr>
            <w:tcW w:w="377" w:type="dxa"/>
            <w:gridSpan w:val="9"/>
            <w:shd w:val="clear" w:color="auto" w:fill="auto"/>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571" w:type="dxa"/>
            <w:gridSpan w:val="10"/>
            <w:shd w:val="clear" w:color="auto" w:fill="auto"/>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452" w:type="dxa"/>
            <w:gridSpan w:val="7"/>
            <w:shd w:val="clear" w:color="auto" w:fill="auto"/>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524" w:type="dxa"/>
            <w:gridSpan w:val="5"/>
            <w:shd w:val="clear" w:color="auto" w:fill="auto"/>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110" w:type="dxa"/>
            <w:gridSpan w:val="2"/>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030"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121"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967" w:type="dxa"/>
            <w:gridSpan w:val="3"/>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657"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r>
      <w:tr w:rsidR="00A7008E" w:rsidRPr="00744005" w:rsidTr="00DD2357">
        <w:trPr>
          <w:trHeight w:val="44"/>
        </w:trPr>
        <w:tc>
          <w:tcPr>
            <w:tcW w:w="5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008E" w:rsidRPr="00744005" w:rsidRDefault="00A7008E" w:rsidP="00CF76C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4.4</w:t>
            </w:r>
          </w:p>
        </w:tc>
        <w:tc>
          <w:tcPr>
            <w:tcW w:w="2299" w:type="dxa"/>
            <w:vMerge w:val="restart"/>
            <w:tcBorders>
              <w:top w:val="single" w:sz="4" w:space="0" w:color="auto"/>
              <w:left w:val="single" w:sz="4" w:space="0" w:color="auto"/>
              <w:right w:val="single" w:sz="4" w:space="0" w:color="auto"/>
            </w:tcBorders>
            <w:shd w:val="clear" w:color="auto" w:fill="auto"/>
            <w:hideMark/>
          </w:tcPr>
          <w:p w:rsidR="00A7008E" w:rsidRPr="00744005" w:rsidRDefault="00A7008E" w:rsidP="00857F31">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Мероприятие 04.04</w:t>
            </w:r>
            <w:r w:rsidRPr="00744005">
              <w:rPr>
                <w:rFonts w:ascii="Times New Roman" w:eastAsia="Times New Roman" w:hAnsi="Times New Roman"/>
                <w:color w:val="000000" w:themeColor="text1"/>
                <w:sz w:val="18"/>
                <w:szCs w:val="18"/>
                <w:lang w:eastAsia="ru-RU"/>
              </w:rPr>
              <w:br/>
            </w:r>
            <w:r>
              <w:rPr>
                <w:rFonts w:ascii="Times New Roman" w:hAnsi="Times New Roman"/>
                <w:sz w:val="18"/>
                <w:szCs w:val="18"/>
              </w:rPr>
              <w:t xml:space="preserve">Обеспечение интеграции </w:t>
            </w:r>
            <w:r w:rsidRPr="00744005">
              <w:rPr>
                <w:rFonts w:ascii="Times New Roman" w:hAnsi="Times New Roman"/>
                <w:sz w:val="18"/>
                <w:szCs w:val="18"/>
              </w:rPr>
              <w:t xml:space="preserve">в систему «Безопасный регион» </w:t>
            </w:r>
            <w:r>
              <w:rPr>
                <w:rFonts w:ascii="Times New Roman" w:hAnsi="Times New Roman"/>
                <w:sz w:val="18"/>
                <w:szCs w:val="18"/>
              </w:rPr>
              <w:t xml:space="preserve">видеокамер внешних систем </w:t>
            </w:r>
            <w:r>
              <w:rPr>
                <w:rFonts w:ascii="Times New Roman" w:hAnsi="Times New Roman"/>
                <w:sz w:val="18"/>
                <w:szCs w:val="18"/>
              </w:rPr>
              <w:lastRenderedPageBreak/>
              <w:t xml:space="preserve">видеонаблюдения </w:t>
            </w:r>
            <w:r w:rsidRPr="00744005">
              <w:rPr>
                <w:rFonts w:ascii="Times New Roman" w:hAnsi="Times New Roman"/>
                <w:sz w:val="18"/>
                <w:szCs w:val="18"/>
              </w:rPr>
              <w:t>(</w:t>
            </w:r>
            <w:proofErr w:type="spellStart"/>
            <w:r w:rsidRPr="00744005">
              <w:rPr>
                <w:rFonts w:ascii="Times New Roman" w:hAnsi="Times New Roman"/>
                <w:sz w:val="18"/>
                <w:szCs w:val="18"/>
              </w:rPr>
              <w:t>неденежное</w:t>
            </w:r>
            <w:proofErr w:type="spellEnd"/>
            <w:r w:rsidRPr="00744005">
              <w:rPr>
                <w:rFonts w:ascii="Times New Roman" w:hAnsi="Times New Roman"/>
                <w:sz w:val="18"/>
                <w:szCs w:val="18"/>
              </w:rPr>
              <w:t>)</w:t>
            </w:r>
          </w:p>
        </w:tc>
        <w:tc>
          <w:tcPr>
            <w:tcW w:w="1123" w:type="dxa"/>
            <w:gridSpan w:val="2"/>
            <w:vMerge w:val="restart"/>
            <w:tcBorders>
              <w:top w:val="single" w:sz="4" w:space="0" w:color="auto"/>
              <w:left w:val="nil"/>
              <w:right w:val="single" w:sz="4" w:space="0" w:color="auto"/>
            </w:tcBorders>
            <w:shd w:val="clear" w:color="auto" w:fill="auto"/>
          </w:tcPr>
          <w:p w:rsidR="00A7008E" w:rsidRPr="00744005" w:rsidRDefault="00A7008E" w:rsidP="00CF76C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lastRenderedPageBreak/>
              <w:t>2023-2027</w:t>
            </w:r>
          </w:p>
        </w:tc>
        <w:tc>
          <w:tcPr>
            <w:tcW w:w="1523" w:type="dxa"/>
            <w:gridSpan w:val="2"/>
            <w:tcBorders>
              <w:top w:val="nil"/>
              <w:left w:val="nil"/>
              <w:bottom w:val="single" w:sz="4" w:space="0" w:color="auto"/>
              <w:right w:val="single" w:sz="4" w:space="0" w:color="auto"/>
            </w:tcBorders>
            <w:shd w:val="clear" w:color="auto" w:fill="auto"/>
          </w:tcPr>
          <w:p w:rsidR="00A7008E" w:rsidRPr="00744005" w:rsidRDefault="00A7008E" w:rsidP="00CF76C7">
            <w:pPr>
              <w:spacing w:after="0" w:line="240" w:lineRule="auto"/>
              <w:rPr>
                <w:rFonts w:ascii="Times New Roman" w:eastAsia="Times New Roman" w:hAnsi="Times New Roman"/>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nil"/>
              <w:left w:val="nil"/>
              <w:bottom w:val="single" w:sz="4" w:space="0" w:color="auto"/>
              <w:right w:val="single" w:sz="4" w:space="0" w:color="auto"/>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right w:val="single" w:sz="4" w:space="0" w:color="000000"/>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val="restart"/>
            <w:tcBorders>
              <w:top w:val="nil"/>
              <w:left w:val="single" w:sz="4" w:space="0" w:color="auto"/>
              <w:right w:val="single" w:sz="4" w:space="0" w:color="auto"/>
            </w:tcBorders>
            <w:shd w:val="clear" w:color="auto" w:fill="auto"/>
            <w:hideMark/>
          </w:tcPr>
          <w:p w:rsidR="00A7008E" w:rsidRPr="00744005" w:rsidRDefault="00A7008E" w:rsidP="00CF76C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 xml:space="preserve">Московской </w:t>
            </w:r>
            <w:r>
              <w:rPr>
                <w:rFonts w:ascii="Times New Roman" w:hAnsi="Times New Roman"/>
                <w:sz w:val="18"/>
                <w:szCs w:val="18"/>
              </w:rPr>
              <w:lastRenderedPageBreak/>
              <w:t>области в лице у</w:t>
            </w:r>
            <w:r w:rsidRPr="00744005">
              <w:rPr>
                <w:rFonts w:ascii="Times New Roman" w:hAnsi="Times New Roman"/>
                <w:sz w:val="18"/>
                <w:szCs w:val="18"/>
              </w:rPr>
              <w:t xml:space="preserve">правления по территориальной безопасности, </w:t>
            </w:r>
          </w:p>
          <w:p w:rsidR="00A7008E" w:rsidRPr="00744005" w:rsidRDefault="00A7008E" w:rsidP="00CF76C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гражданской обороне и чрезвычайным ситуациям</w:t>
            </w:r>
          </w:p>
        </w:tc>
      </w:tr>
      <w:tr w:rsidR="00A7008E" w:rsidRPr="00744005" w:rsidTr="006A76EB">
        <w:trPr>
          <w:trHeight w:val="548"/>
        </w:trPr>
        <w:tc>
          <w:tcPr>
            <w:tcW w:w="555" w:type="dxa"/>
            <w:vMerge/>
            <w:tcBorders>
              <w:top w:val="nil"/>
              <w:left w:val="single" w:sz="4" w:space="0" w:color="auto"/>
              <w:bottom w:val="single" w:sz="4" w:space="0" w:color="000000"/>
              <w:right w:val="single" w:sz="4" w:space="0" w:color="auto"/>
            </w:tcBorders>
            <w:shd w:val="clear" w:color="auto" w:fill="auto"/>
          </w:tcPr>
          <w:p w:rsidR="00A7008E" w:rsidRPr="00744005" w:rsidRDefault="00A7008E" w:rsidP="005B152A">
            <w:pPr>
              <w:spacing w:after="0" w:line="240" w:lineRule="auto"/>
              <w:jc w:val="center"/>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shd w:val="clear" w:color="auto" w:fill="auto"/>
          </w:tcPr>
          <w:p w:rsidR="00A7008E" w:rsidRPr="00744005" w:rsidRDefault="00A7008E"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tcPr>
          <w:p w:rsidR="00A7008E" w:rsidRPr="00744005" w:rsidRDefault="00A7008E"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A7008E" w:rsidRPr="00744005" w:rsidRDefault="00A7008E"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w:t>
            </w:r>
            <w:r w:rsidRPr="00744005">
              <w:rPr>
                <w:rFonts w:ascii="Times New Roman" w:eastAsia="Times New Roman" w:hAnsi="Times New Roman"/>
                <w:sz w:val="18"/>
                <w:szCs w:val="18"/>
                <w:lang w:eastAsia="ru-RU"/>
              </w:rPr>
              <w:lastRenderedPageBreak/>
              <w:t xml:space="preserve">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099" w:type="dxa"/>
            <w:tcBorders>
              <w:top w:val="single" w:sz="4" w:space="0" w:color="auto"/>
              <w:left w:val="nil"/>
              <w:bottom w:val="single" w:sz="4" w:space="0" w:color="auto"/>
              <w:right w:val="single" w:sz="4" w:space="0" w:color="auto"/>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lastRenderedPageBreak/>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nil"/>
              <w:bottom w:val="single" w:sz="4" w:space="0" w:color="auto"/>
              <w:right w:val="single" w:sz="4" w:space="0" w:color="auto"/>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right w:val="single" w:sz="4" w:space="0" w:color="auto"/>
            </w:tcBorders>
            <w:shd w:val="clear" w:color="auto" w:fill="auto"/>
          </w:tcPr>
          <w:p w:rsidR="00A7008E" w:rsidRPr="00744005" w:rsidRDefault="00A7008E" w:rsidP="00CF76C7">
            <w:pPr>
              <w:spacing w:after="0" w:line="240" w:lineRule="auto"/>
              <w:jc w:val="center"/>
              <w:rPr>
                <w:rFonts w:ascii="Times New Roman" w:eastAsia="Times New Roman" w:hAnsi="Times New Roman"/>
                <w:color w:val="000000" w:themeColor="text1"/>
                <w:sz w:val="18"/>
                <w:szCs w:val="18"/>
                <w:lang w:eastAsia="ru-RU"/>
              </w:rPr>
            </w:pPr>
          </w:p>
        </w:tc>
      </w:tr>
      <w:tr w:rsidR="00A7008E" w:rsidRPr="00744005" w:rsidTr="006A76EB">
        <w:trPr>
          <w:trHeight w:val="656"/>
        </w:trPr>
        <w:tc>
          <w:tcPr>
            <w:tcW w:w="555" w:type="dxa"/>
            <w:vMerge/>
            <w:tcBorders>
              <w:top w:val="nil"/>
              <w:left w:val="single" w:sz="4" w:space="0" w:color="auto"/>
              <w:bottom w:val="single" w:sz="4" w:space="0" w:color="000000"/>
              <w:right w:val="single" w:sz="4" w:space="0" w:color="auto"/>
            </w:tcBorders>
            <w:shd w:val="clear" w:color="auto" w:fill="auto"/>
          </w:tcPr>
          <w:p w:rsidR="00A7008E" w:rsidRPr="00744005" w:rsidRDefault="00A7008E" w:rsidP="00CF76C7">
            <w:pPr>
              <w:spacing w:after="0" w:line="240" w:lineRule="auto"/>
              <w:jc w:val="center"/>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auto"/>
              <w:right w:val="single" w:sz="4" w:space="0" w:color="auto"/>
            </w:tcBorders>
            <w:shd w:val="clear" w:color="auto" w:fill="auto"/>
          </w:tcPr>
          <w:p w:rsidR="00A7008E" w:rsidRPr="00744005" w:rsidRDefault="00A7008E" w:rsidP="00857F31">
            <w:pPr>
              <w:spacing w:after="0" w:line="240" w:lineRule="auto"/>
              <w:rPr>
                <w:rFonts w:ascii="Times New Roman" w:eastAsia="Times New Roman" w:hAnsi="Times New Roman"/>
                <w:color w:val="000000" w:themeColor="text1"/>
                <w:sz w:val="18"/>
                <w:szCs w:val="18"/>
                <w:lang w:eastAsia="ru-RU"/>
              </w:rPr>
            </w:pPr>
          </w:p>
        </w:tc>
        <w:tc>
          <w:tcPr>
            <w:tcW w:w="1123" w:type="dxa"/>
            <w:gridSpan w:val="2"/>
            <w:tcBorders>
              <w:top w:val="single" w:sz="4" w:space="0" w:color="auto"/>
              <w:left w:val="nil"/>
              <w:bottom w:val="single" w:sz="4" w:space="0" w:color="auto"/>
              <w:right w:val="single" w:sz="4" w:space="0" w:color="auto"/>
            </w:tcBorders>
            <w:shd w:val="clear" w:color="auto" w:fill="auto"/>
          </w:tcPr>
          <w:p w:rsidR="00A7008E" w:rsidRPr="00744005" w:rsidRDefault="00A7008E" w:rsidP="00CF76C7">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A7008E" w:rsidRPr="00744005" w:rsidRDefault="00A7008E" w:rsidP="00CF76C7">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099" w:type="dxa"/>
            <w:tcBorders>
              <w:top w:val="single" w:sz="4" w:space="0" w:color="auto"/>
              <w:left w:val="nil"/>
              <w:bottom w:val="single" w:sz="4" w:space="0" w:color="auto"/>
              <w:right w:val="single" w:sz="4" w:space="0" w:color="auto"/>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nil"/>
              <w:bottom w:val="single" w:sz="4" w:space="0" w:color="auto"/>
              <w:right w:val="single" w:sz="4" w:space="0" w:color="auto"/>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bottom w:val="single" w:sz="4" w:space="0" w:color="auto"/>
              <w:right w:val="single" w:sz="4" w:space="0" w:color="auto"/>
            </w:tcBorders>
            <w:shd w:val="clear" w:color="auto" w:fill="auto"/>
          </w:tcPr>
          <w:p w:rsidR="00A7008E" w:rsidRPr="00744005" w:rsidRDefault="00A7008E" w:rsidP="00CF76C7">
            <w:pPr>
              <w:spacing w:after="0" w:line="240" w:lineRule="auto"/>
              <w:jc w:val="center"/>
              <w:rPr>
                <w:rFonts w:ascii="Times New Roman" w:eastAsia="Times New Roman" w:hAnsi="Times New Roman"/>
                <w:color w:val="000000" w:themeColor="text1"/>
                <w:sz w:val="18"/>
                <w:szCs w:val="18"/>
                <w:lang w:eastAsia="ru-RU"/>
              </w:rPr>
            </w:pPr>
          </w:p>
        </w:tc>
      </w:tr>
      <w:tr w:rsidR="005F0D4E"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5" w:type="dxa"/>
            <w:vMerge w:val="restart"/>
            <w:vAlign w:val="center"/>
            <w:hideMark/>
          </w:tcPr>
          <w:p w:rsidR="005F0D4E" w:rsidRPr="003C534A" w:rsidRDefault="005F0D4E"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restart"/>
            <w:shd w:val="clear" w:color="auto" w:fill="auto"/>
          </w:tcPr>
          <w:p w:rsidR="005F0D4E" w:rsidRPr="00BC6C2C" w:rsidRDefault="005F0D4E" w:rsidP="00BB0C76">
            <w:pPr>
              <w:spacing w:after="0" w:line="240" w:lineRule="auto"/>
              <w:rPr>
                <w:rFonts w:ascii="Times New Roman" w:hAnsi="Times New Roman"/>
                <w:sz w:val="18"/>
                <w:szCs w:val="18"/>
              </w:rPr>
            </w:pPr>
            <w:r w:rsidRPr="00BC6C2C">
              <w:rPr>
                <w:rFonts w:ascii="Times New Roman" w:hAnsi="Times New Roman"/>
                <w:sz w:val="18"/>
                <w:szCs w:val="18"/>
              </w:rPr>
              <w:t>Количество видеокамер внешних систем видеонаблюдения, интегрированных в систему «Безопасный регион», (шт.)</w:t>
            </w:r>
          </w:p>
          <w:p w:rsidR="005F0D4E" w:rsidRPr="00BC6C2C" w:rsidRDefault="005F0D4E" w:rsidP="00BB0C76">
            <w:pPr>
              <w:spacing w:after="0" w:line="240" w:lineRule="auto"/>
              <w:rPr>
                <w:rFonts w:ascii="Times New Roman" w:eastAsia="Times New Roman" w:hAnsi="Times New Roman"/>
                <w:color w:val="000000" w:themeColor="text1"/>
                <w:sz w:val="18"/>
                <w:szCs w:val="18"/>
                <w:lang w:eastAsia="ru-RU"/>
              </w:rPr>
            </w:pPr>
            <w:r w:rsidRPr="00BC6C2C">
              <w:rPr>
                <w:rFonts w:ascii="Times New Roman" w:eastAsia="Times New Roman" w:hAnsi="Times New Roman"/>
                <w:color w:val="000000" w:themeColor="text1"/>
                <w:sz w:val="18"/>
                <w:szCs w:val="18"/>
                <w:lang w:eastAsia="ru-RU"/>
              </w:rPr>
              <w:t>Подтверждающие материалы: данные портала системы «Безопасный регион»</w:t>
            </w:r>
          </w:p>
        </w:tc>
        <w:tc>
          <w:tcPr>
            <w:tcW w:w="1123" w:type="dxa"/>
            <w:gridSpan w:val="2"/>
            <w:vMerge w:val="restart"/>
            <w:shd w:val="clear" w:color="auto" w:fill="auto"/>
            <w:vAlign w:val="center"/>
            <w:hideMark/>
          </w:tcPr>
          <w:p w:rsidR="005F0D4E" w:rsidRPr="00BC6C2C" w:rsidRDefault="005F0D4E" w:rsidP="003C534A">
            <w:pPr>
              <w:spacing w:after="0" w:line="240" w:lineRule="auto"/>
              <w:jc w:val="center"/>
              <w:rPr>
                <w:rFonts w:ascii="Times New Roman" w:eastAsia="Times New Roman" w:hAnsi="Times New Roman"/>
                <w:color w:val="000000" w:themeColor="text1"/>
                <w:sz w:val="18"/>
                <w:szCs w:val="18"/>
                <w:lang w:eastAsia="ru-RU"/>
              </w:rPr>
            </w:pPr>
            <w:r w:rsidRPr="00BC6C2C">
              <w:rPr>
                <w:rFonts w:ascii="Times New Roman" w:eastAsia="Times New Roman" w:hAnsi="Times New Roman"/>
                <w:color w:val="000000" w:themeColor="text1"/>
                <w:sz w:val="18"/>
                <w:szCs w:val="18"/>
                <w:lang w:eastAsia="ru-RU"/>
              </w:rPr>
              <w:t>Х</w:t>
            </w:r>
          </w:p>
        </w:tc>
        <w:tc>
          <w:tcPr>
            <w:tcW w:w="1523" w:type="dxa"/>
            <w:gridSpan w:val="2"/>
            <w:vMerge w:val="restart"/>
            <w:shd w:val="clear" w:color="auto" w:fill="auto"/>
            <w:vAlign w:val="center"/>
            <w:hideMark/>
          </w:tcPr>
          <w:p w:rsidR="005F0D4E" w:rsidRPr="00BC6C2C" w:rsidRDefault="005F0D4E" w:rsidP="003C534A">
            <w:pPr>
              <w:spacing w:after="0" w:line="240" w:lineRule="auto"/>
              <w:jc w:val="center"/>
              <w:rPr>
                <w:rFonts w:ascii="Times New Roman" w:eastAsia="Times New Roman" w:hAnsi="Times New Roman"/>
                <w:color w:val="000000" w:themeColor="text1"/>
                <w:sz w:val="18"/>
                <w:szCs w:val="18"/>
                <w:lang w:eastAsia="ru-RU"/>
              </w:rPr>
            </w:pPr>
            <w:r w:rsidRPr="00BC6C2C">
              <w:rPr>
                <w:rFonts w:ascii="Times New Roman" w:eastAsia="Times New Roman" w:hAnsi="Times New Roman"/>
                <w:color w:val="000000" w:themeColor="text1"/>
                <w:sz w:val="18"/>
                <w:szCs w:val="18"/>
                <w:lang w:eastAsia="ru-RU"/>
              </w:rPr>
              <w:t>Х</w:t>
            </w:r>
          </w:p>
        </w:tc>
        <w:tc>
          <w:tcPr>
            <w:tcW w:w="1099" w:type="dxa"/>
            <w:vMerge w:val="restart"/>
            <w:shd w:val="clear" w:color="auto" w:fill="auto"/>
            <w:hideMark/>
          </w:tcPr>
          <w:p w:rsidR="005F0D4E" w:rsidRPr="00BC6C2C" w:rsidRDefault="005F0D4E" w:rsidP="005C5917">
            <w:pPr>
              <w:spacing w:after="0" w:line="240" w:lineRule="auto"/>
              <w:jc w:val="center"/>
              <w:rPr>
                <w:rFonts w:ascii="Times New Roman" w:eastAsia="Times New Roman" w:hAnsi="Times New Roman"/>
                <w:color w:val="000000" w:themeColor="text1"/>
                <w:sz w:val="18"/>
                <w:szCs w:val="18"/>
                <w:lang w:eastAsia="ru-RU"/>
              </w:rPr>
            </w:pPr>
            <w:r w:rsidRPr="00BC6C2C">
              <w:rPr>
                <w:rFonts w:ascii="Times New Roman" w:eastAsia="Times New Roman" w:hAnsi="Times New Roman"/>
                <w:color w:val="000000" w:themeColor="text1"/>
                <w:sz w:val="18"/>
                <w:szCs w:val="18"/>
                <w:lang w:eastAsia="ru-RU"/>
              </w:rPr>
              <w:t>Всего:</w:t>
            </w:r>
          </w:p>
        </w:tc>
        <w:tc>
          <w:tcPr>
            <w:tcW w:w="823" w:type="dxa"/>
            <w:gridSpan w:val="5"/>
            <w:vMerge w:val="restart"/>
            <w:shd w:val="clear" w:color="auto" w:fill="auto"/>
            <w:hideMark/>
          </w:tcPr>
          <w:p w:rsidR="005F0D4E" w:rsidRPr="00BC6C2C" w:rsidRDefault="005F0D4E" w:rsidP="005C5917">
            <w:pPr>
              <w:spacing w:after="0" w:line="240" w:lineRule="auto"/>
              <w:jc w:val="center"/>
              <w:rPr>
                <w:rFonts w:ascii="Times New Roman" w:eastAsia="Times New Roman" w:hAnsi="Times New Roman"/>
                <w:color w:val="000000" w:themeColor="text1"/>
                <w:sz w:val="18"/>
                <w:szCs w:val="18"/>
                <w:lang w:eastAsia="ru-RU"/>
              </w:rPr>
            </w:pPr>
            <w:r w:rsidRPr="00BC6C2C">
              <w:rPr>
                <w:rFonts w:ascii="Times New Roman" w:eastAsia="Times New Roman" w:hAnsi="Times New Roman"/>
                <w:color w:val="000000" w:themeColor="text1"/>
                <w:sz w:val="18"/>
                <w:szCs w:val="18"/>
                <w:lang w:eastAsia="ru-RU"/>
              </w:rPr>
              <w:t>Итого 2023 год</w:t>
            </w:r>
          </w:p>
        </w:tc>
        <w:tc>
          <w:tcPr>
            <w:tcW w:w="1947" w:type="dxa"/>
            <w:gridSpan w:val="31"/>
            <w:shd w:val="clear" w:color="auto" w:fill="auto"/>
            <w:hideMark/>
          </w:tcPr>
          <w:p w:rsidR="005F0D4E" w:rsidRPr="00BC6C2C" w:rsidRDefault="005F0D4E" w:rsidP="005C5917">
            <w:pPr>
              <w:spacing w:after="0" w:line="240" w:lineRule="auto"/>
              <w:jc w:val="center"/>
              <w:rPr>
                <w:rFonts w:ascii="Times New Roman" w:eastAsia="Times New Roman" w:hAnsi="Times New Roman"/>
                <w:color w:val="000000" w:themeColor="text1"/>
                <w:sz w:val="18"/>
                <w:szCs w:val="18"/>
                <w:lang w:eastAsia="ru-RU"/>
              </w:rPr>
            </w:pPr>
            <w:r w:rsidRPr="00BC6C2C">
              <w:rPr>
                <w:rFonts w:ascii="Times New Roman" w:eastAsia="Times New Roman" w:hAnsi="Times New Roman"/>
                <w:color w:val="000000" w:themeColor="text1"/>
                <w:sz w:val="18"/>
                <w:szCs w:val="18"/>
                <w:lang w:eastAsia="ru-RU"/>
              </w:rPr>
              <w:t>В том числе по кварталам</w:t>
            </w:r>
          </w:p>
        </w:tc>
        <w:tc>
          <w:tcPr>
            <w:tcW w:w="1068" w:type="dxa"/>
            <w:vMerge w:val="restart"/>
            <w:shd w:val="clear" w:color="auto" w:fill="auto"/>
          </w:tcPr>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t>2024 год</w:t>
            </w: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030" w:type="dxa"/>
            <w:vMerge w:val="restart"/>
            <w:shd w:val="clear" w:color="auto" w:fill="auto"/>
          </w:tcPr>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t>2025 год</w:t>
            </w: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121" w:type="dxa"/>
            <w:vMerge w:val="restart"/>
            <w:shd w:val="clear" w:color="auto" w:fill="auto"/>
          </w:tcPr>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t>2026 год</w:t>
            </w: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967" w:type="dxa"/>
            <w:gridSpan w:val="3"/>
            <w:vMerge w:val="restart"/>
            <w:shd w:val="clear" w:color="auto" w:fill="auto"/>
          </w:tcPr>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t>2027 год</w:t>
            </w: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657" w:type="dxa"/>
            <w:vMerge w:val="restart"/>
            <w:shd w:val="clear" w:color="auto" w:fill="auto"/>
            <w:hideMark/>
          </w:tcPr>
          <w:p w:rsidR="005F0D4E" w:rsidRDefault="005F0D4E" w:rsidP="000D191F">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0D191F">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0D191F">
            <w:pPr>
              <w:spacing w:after="0" w:line="240" w:lineRule="auto"/>
              <w:jc w:val="center"/>
              <w:rPr>
                <w:rFonts w:ascii="Times New Roman" w:eastAsia="Times New Roman" w:hAnsi="Times New Roman"/>
                <w:color w:val="000000" w:themeColor="text1"/>
                <w:sz w:val="16"/>
                <w:szCs w:val="16"/>
                <w:lang w:eastAsia="ru-RU"/>
              </w:rPr>
            </w:pPr>
          </w:p>
          <w:p w:rsidR="005F0D4E" w:rsidRPr="005F0D4E" w:rsidRDefault="005F0D4E" w:rsidP="000D191F">
            <w:pPr>
              <w:spacing w:after="0" w:line="240" w:lineRule="auto"/>
              <w:jc w:val="center"/>
              <w:rPr>
                <w:rFonts w:ascii="Times New Roman" w:eastAsia="Times New Roman" w:hAnsi="Times New Roman"/>
                <w:color w:val="000000" w:themeColor="text1"/>
                <w:sz w:val="18"/>
                <w:szCs w:val="18"/>
                <w:lang w:eastAsia="ru-RU"/>
              </w:rPr>
            </w:pPr>
            <w:proofErr w:type="spellStart"/>
            <w:r w:rsidRPr="005F0D4E">
              <w:rPr>
                <w:rFonts w:ascii="Times New Roman" w:eastAsia="Times New Roman" w:hAnsi="Times New Roman"/>
                <w:color w:val="000000" w:themeColor="text1"/>
                <w:sz w:val="18"/>
                <w:szCs w:val="18"/>
                <w:lang w:eastAsia="ru-RU"/>
              </w:rPr>
              <w:t>х</w:t>
            </w:r>
            <w:proofErr w:type="spellEnd"/>
          </w:p>
        </w:tc>
      </w:tr>
      <w:tr w:rsidR="001435AF"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55"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1435AF" w:rsidRPr="00BC6C2C" w:rsidRDefault="001435AF" w:rsidP="003C534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vAlign w:val="center"/>
            <w:hideMark/>
          </w:tcPr>
          <w:p w:rsidR="001435AF" w:rsidRPr="00BC6C2C" w:rsidRDefault="001435AF" w:rsidP="003C534A">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hideMark/>
          </w:tcPr>
          <w:p w:rsidR="001435AF" w:rsidRPr="00BC6C2C" w:rsidRDefault="001435AF" w:rsidP="003C534A">
            <w:pPr>
              <w:spacing w:after="0" w:line="240" w:lineRule="auto"/>
              <w:rPr>
                <w:rFonts w:ascii="Times New Roman" w:eastAsia="Times New Roman" w:hAnsi="Times New Roman"/>
                <w:color w:val="000000" w:themeColor="text1"/>
                <w:sz w:val="18"/>
                <w:szCs w:val="18"/>
                <w:lang w:eastAsia="ru-RU"/>
              </w:rPr>
            </w:pPr>
          </w:p>
        </w:tc>
        <w:tc>
          <w:tcPr>
            <w:tcW w:w="1099" w:type="dxa"/>
            <w:vMerge/>
            <w:hideMark/>
          </w:tcPr>
          <w:p w:rsidR="001435AF" w:rsidRPr="00BC6C2C"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823" w:type="dxa"/>
            <w:gridSpan w:val="5"/>
            <w:vMerge/>
            <w:hideMark/>
          </w:tcPr>
          <w:p w:rsidR="001435AF" w:rsidRPr="00BC6C2C"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377" w:type="dxa"/>
            <w:gridSpan w:val="9"/>
            <w:shd w:val="clear" w:color="auto" w:fill="auto"/>
            <w:hideMark/>
          </w:tcPr>
          <w:p w:rsidR="001435AF" w:rsidRPr="00BC6C2C" w:rsidRDefault="001435AF" w:rsidP="005C5917">
            <w:pPr>
              <w:spacing w:after="0" w:line="240" w:lineRule="auto"/>
              <w:jc w:val="center"/>
              <w:rPr>
                <w:rFonts w:ascii="Times New Roman" w:eastAsia="Times New Roman" w:hAnsi="Times New Roman"/>
                <w:color w:val="000000" w:themeColor="text1"/>
                <w:sz w:val="18"/>
                <w:szCs w:val="18"/>
                <w:lang w:eastAsia="ru-RU"/>
              </w:rPr>
            </w:pPr>
            <w:r w:rsidRPr="00BC6C2C">
              <w:rPr>
                <w:rFonts w:ascii="Times New Roman" w:eastAsia="Times New Roman" w:hAnsi="Times New Roman"/>
                <w:color w:val="000000" w:themeColor="text1"/>
                <w:sz w:val="18"/>
                <w:szCs w:val="18"/>
                <w:lang w:eastAsia="ru-RU"/>
              </w:rPr>
              <w:t>I</w:t>
            </w:r>
          </w:p>
        </w:tc>
        <w:tc>
          <w:tcPr>
            <w:tcW w:w="552" w:type="dxa"/>
            <w:gridSpan w:val="9"/>
            <w:shd w:val="clear" w:color="auto" w:fill="auto"/>
            <w:hideMark/>
          </w:tcPr>
          <w:p w:rsidR="001435AF" w:rsidRPr="00BC6C2C" w:rsidRDefault="001435AF" w:rsidP="005C5917">
            <w:pPr>
              <w:spacing w:after="0" w:line="240" w:lineRule="auto"/>
              <w:jc w:val="center"/>
              <w:rPr>
                <w:rFonts w:ascii="Times New Roman" w:eastAsia="Times New Roman" w:hAnsi="Times New Roman"/>
                <w:color w:val="000000" w:themeColor="text1"/>
                <w:sz w:val="18"/>
                <w:szCs w:val="18"/>
                <w:lang w:eastAsia="ru-RU"/>
              </w:rPr>
            </w:pPr>
            <w:r w:rsidRPr="00BC6C2C">
              <w:rPr>
                <w:rFonts w:ascii="Times New Roman" w:eastAsia="Times New Roman" w:hAnsi="Times New Roman"/>
                <w:color w:val="000000" w:themeColor="text1"/>
                <w:sz w:val="18"/>
                <w:szCs w:val="18"/>
                <w:lang w:eastAsia="ru-RU"/>
              </w:rPr>
              <w:t>II</w:t>
            </w:r>
          </w:p>
        </w:tc>
        <w:tc>
          <w:tcPr>
            <w:tcW w:w="452" w:type="dxa"/>
            <w:gridSpan w:val="7"/>
            <w:shd w:val="clear" w:color="auto" w:fill="auto"/>
            <w:hideMark/>
          </w:tcPr>
          <w:p w:rsidR="001435AF" w:rsidRPr="00BC6C2C" w:rsidRDefault="001435AF" w:rsidP="005C5917">
            <w:pPr>
              <w:spacing w:after="0" w:line="240" w:lineRule="auto"/>
              <w:jc w:val="center"/>
              <w:rPr>
                <w:rFonts w:ascii="Times New Roman" w:eastAsia="Times New Roman" w:hAnsi="Times New Roman"/>
                <w:color w:val="000000" w:themeColor="text1"/>
                <w:sz w:val="18"/>
                <w:szCs w:val="18"/>
                <w:lang w:eastAsia="ru-RU"/>
              </w:rPr>
            </w:pPr>
            <w:r w:rsidRPr="00BC6C2C">
              <w:rPr>
                <w:rFonts w:ascii="Times New Roman" w:eastAsia="Times New Roman" w:hAnsi="Times New Roman"/>
                <w:color w:val="000000" w:themeColor="text1"/>
                <w:sz w:val="18"/>
                <w:szCs w:val="18"/>
                <w:lang w:eastAsia="ru-RU"/>
              </w:rPr>
              <w:t>III</w:t>
            </w:r>
          </w:p>
        </w:tc>
        <w:tc>
          <w:tcPr>
            <w:tcW w:w="566" w:type="dxa"/>
            <w:gridSpan w:val="6"/>
            <w:shd w:val="clear" w:color="auto" w:fill="auto"/>
            <w:hideMark/>
          </w:tcPr>
          <w:p w:rsidR="001435AF" w:rsidRPr="00BC6C2C" w:rsidRDefault="001435AF" w:rsidP="005C5917">
            <w:pPr>
              <w:spacing w:after="0" w:line="240" w:lineRule="auto"/>
              <w:jc w:val="center"/>
              <w:rPr>
                <w:rFonts w:ascii="Times New Roman" w:eastAsia="Times New Roman" w:hAnsi="Times New Roman"/>
                <w:color w:val="000000" w:themeColor="text1"/>
                <w:sz w:val="18"/>
                <w:szCs w:val="18"/>
                <w:lang w:eastAsia="ru-RU"/>
              </w:rPr>
            </w:pPr>
            <w:r w:rsidRPr="00BC6C2C">
              <w:rPr>
                <w:rFonts w:ascii="Times New Roman" w:eastAsia="Times New Roman" w:hAnsi="Times New Roman"/>
                <w:color w:val="000000" w:themeColor="text1"/>
                <w:sz w:val="18"/>
                <w:szCs w:val="18"/>
                <w:lang w:eastAsia="ru-RU"/>
              </w:rPr>
              <w:t>IV</w:t>
            </w:r>
          </w:p>
        </w:tc>
        <w:tc>
          <w:tcPr>
            <w:tcW w:w="1068" w:type="dxa"/>
            <w:vMerge/>
          </w:tcPr>
          <w:p w:rsidR="001435AF" w:rsidRPr="00BC6C2C"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Pr>
          <w:p w:rsidR="001435AF" w:rsidRPr="00BC6C2C"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Pr>
          <w:p w:rsidR="001435AF" w:rsidRPr="00BC6C2C"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Pr>
          <w:p w:rsidR="001435AF" w:rsidRPr="00BC6C2C"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1657" w:type="dxa"/>
            <w:vMerge/>
            <w:vAlign w:val="center"/>
            <w:hideMark/>
          </w:tcPr>
          <w:p w:rsidR="001435AF" w:rsidRPr="00BC6C2C" w:rsidRDefault="001435AF" w:rsidP="003C534A">
            <w:pPr>
              <w:spacing w:after="0" w:line="240" w:lineRule="auto"/>
              <w:rPr>
                <w:rFonts w:ascii="Times New Roman" w:eastAsia="Times New Roman" w:hAnsi="Times New Roman"/>
                <w:color w:val="000000" w:themeColor="text1"/>
                <w:sz w:val="18"/>
                <w:szCs w:val="18"/>
                <w:lang w:eastAsia="ru-RU"/>
              </w:rPr>
            </w:pPr>
          </w:p>
        </w:tc>
      </w:tr>
      <w:tr w:rsidR="001435AF"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55"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1435AF" w:rsidRPr="00BC6C2C" w:rsidRDefault="001435AF" w:rsidP="003C534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vAlign w:val="center"/>
            <w:hideMark/>
          </w:tcPr>
          <w:p w:rsidR="001435AF" w:rsidRPr="00BC6C2C" w:rsidRDefault="001435AF" w:rsidP="003C534A">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hideMark/>
          </w:tcPr>
          <w:p w:rsidR="001435AF" w:rsidRPr="00BC6C2C" w:rsidRDefault="001435AF" w:rsidP="003C534A">
            <w:pPr>
              <w:spacing w:after="0" w:line="240" w:lineRule="auto"/>
              <w:rPr>
                <w:rFonts w:ascii="Times New Roman" w:eastAsia="Times New Roman" w:hAnsi="Times New Roman"/>
                <w:color w:val="000000" w:themeColor="text1"/>
                <w:sz w:val="18"/>
                <w:szCs w:val="18"/>
                <w:lang w:eastAsia="ru-RU"/>
              </w:rPr>
            </w:pPr>
          </w:p>
        </w:tc>
        <w:tc>
          <w:tcPr>
            <w:tcW w:w="1099" w:type="dxa"/>
            <w:shd w:val="clear" w:color="auto" w:fill="auto"/>
          </w:tcPr>
          <w:p w:rsidR="001435AF" w:rsidRPr="00BC6C2C"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823" w:type="dxa"/>
            <w:gridSpan w:val="5"/>
            <w:shd w:val="clear" w:color="auto" w:fill="auto"/>
          </w:tcPr>
          <w:p w:rsidR="001435AF" w:rsidRPr="00BC6C2C" w:rsidRDefault="00BC6C2C"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Отсутствуют интегрированные камеры</w:t>
            </w:r>
          </w:p>
        </w:tc>
        <w:tc>
          <w:tcPr>
            <w:tcW w:w="377" w:type="dxa"/>
            <w:gridSpan w:val="9"/>
            <w:shd w:val="clear" w:color="auto" w:fill="auto"/>
          </w:tcPr>
          <w:p w:rsidR="001435AF" w:rsidRPr="00BC6C2C" w:rsidRDefault="00D94A02"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w:t>
            </w:r>
          </w:p>
        </w:tc>
        <w:tc>
          <w:tcPr>
            <w:tcW w:w="552" w:type="dxa"/>
            <w:gridSpan w:val="9"/>
            <w:shd w:val="clear" w:color="auto" w:fill="auto"/>
          </w:tcPr>
          <w:p w:rsidR="001435AF" w:rsidRPr="00BC6C2C" w:rsidRDefault="00D94A02"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w:t>
            </w:r>
          </w:p>
        </w:tc>
        <w:tc>
          <w:tcPr>
            <w:tcW w:w="452" w:type="dxa"/>
            <w:gridSpan w:val="7"/>
            <w:shd w:val="clear" w:color="auto" w:fill="auto"/>
          </w:tcPr>
          <w:p w:rsidR="001435AF" w:rsidRPr="00BC6C2C" w:rsidRDefault="00D94A02"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w:t>
            </w:r>
          </w:p>
        </w:tc>
        <w:tc>
          <w:tcPr>
            <w:tcW w:w="566" w:type="dxa"/>
            <w:gridSpan w:val="6"/>
            <w:shd w:val="clear" w:color="auto" w:fill="auto"/>
          </w:tcPr>
          <w:p w:rsidR="001435AF" w:rsidRPr="00BC6C2C" w:rsidRDefault="00D94A02"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w:t>
            </w:r>
          </w:p>
        </w:tc>
        <w:tc>
          <w:tcPr>
            <w:tcW w:w="1068" w:type="dxa"/>
            <w:vMerge/>
          </w:tcPr>
          <w:p w:rsidR="001435AF" w:rsidRPr="00BC6C2C"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Pr>
          <w:p w:rsidR="001435AF" w:rsidRPr="00BC6C2C"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Pr>
          <w:p w:rsidR="001435AF" w:rsidRPr="00BC6C2C"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Pr>
          <w:p w:rsidR="001435AF" w:rsidRPr="00BC6C2C"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1657" w:type="dxa"/>
            <w:vMerge/>
            <w:vAlign w:val="center"/>
            <w:hideMark/>
          </w:tcPr>
          <w:p w:rsidR="001435AF" w:rsidRPr="00BC6C2C" w:rsidRDefault="001435AF" w:rsidP="003C534A">
            <w:pPr>
              <w:spacing w:after="0" w:line="240" w:lineRule="auto"/>
              <w:rPr>
                <w:rFonts w:ascii="Times New Roman" w:eastAsia="Times New Roman" w:hAnsi="Times New Roman"/>
                <w:color w:val="000000" w:themeColor="text1"/>
                <w:sz w:val="18"/>
                <w:szCs w:val="18"/>
                <w:lang w:eastAsia="ru-RU"/>
              </w:rPr>
            </w:pPr>
          </w:p>
        </w:tc>
      </w:tr>
      <w:tr w:rsidR="001435AF" w:rsidRPr="00744005" w:rsidTr="005C5917">
        <w:trPr>
          <w:trHeight w:val="255"/>
        </w:trPr>
        <w:tc>
          <w:tcPr>
            <w:tcW w:w="555" w:type="dxa"/>
            <w:vMerge w:val="restart"/>
            <w:tcBorders>
              <w:top w:val="single" w:sz="4" w:space="0" w:color="auto"/>
              <w:left w:val="single" w:sz="4" w:space="0" w:color="auto"/>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5</w:t>
            </w:r>
          </w:p>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2299" w:type="dxa"/>
            <w:vMerge w:val="restart"/>
            <w:tcBorders>
              <w:top w:val="nil"/>
              <w:left w:val="single" w:sz="4" w:space="0" w:color="auto"/>
              <w:right w:val="single" w:sz="4" w:space="0" w:color="auto"/>
            </w:tcBorders>
            <w:shd w:val="clear" w:color="auto" w:fill="auto"/>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 xml:space="preserve">Основное мероприятие 05. </w:t>
            </w:r>
            <w:r w:rsidRPr="00744005">
              <w:rPr>
                <w:rFonts w:ascii="Times New Roman" w:eastAsia="Times New Roman" w:hAnsi="Times New Roman"/>
                <w:color w:val="000000" w:themeColor="text1"/>
                <w:sz w:val="18"/>
                <w:szCs w:val="18"/>
                <w:lang w:eastAsia="ru-RU"/>
              </w:rPr>
              <w:br/>
              <w:t xml:space="preserve">Профилактика наркомании </w:t>
            </w:r>
          </w:p>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 xml:space="preserve">и токсикомании, проведение ежегодных медицинских осмотров школьников и студентов, обучающихся </w:t>
            </w:r>
            <w:proofErr w:type="gramStart"/>
            <w:r w:rsidRPr="00744005">
              <w:rPr>
                <w:rFonts w:ascii="Times New Roman" w:eastAsia="Times New Roman" w:hAnsi="Times New Roman"/>
                <w:color w:val="000000" w:themeColor="text1"/>
                <w:sz w:val="18"/>
                <w:szCs w:val="18"/>
                <w:lang w:eastAsia="ru-RU"/>
              </w:rPr>
              <w:t>в</w:t>
            </w:r>
            <w:proofErr w:type="gramEnd"/>
            <w:r w:rsidRPr="00744005">
              <w:rPr>
                <w:rFonts w:ascii="Times New Roman" w:eastAsia="Times New Roman" w:hAnsi="Times New Roman"/>
                <w:color w:val="000000" w:themeColor="text1"/>
                <w:sz w:val="18"/>
                <w:szCs w:val="18"/>
                <w:lang w:eastAsia="ru-RU"/>
              </w:rPr>
              <w:t xml:space="preserve"> </w:t>
            </w:r>
          </w:p>
          <w:p w:rsidR="001435AF" w:rsidRPr="00744005" w:rsidRDefault="001435AF" w:rsidP="00BB0C76">
            <w:pPr>
              <w:spacing w:after="0" w:line="240" w:lineRule="auto"/>
              <w:rPr>
                <w:rFonts w:ascii="Times New Roman" w:eastAsia="Times New Roman" w:hAnsi="Times New Roman"/>
                <w:color w:val="000000" w:themeColor="text1"/>
                <w:sz w:val="18"/>
                <w:szCs w:val="18"/>
                <w:lang w:eastAsia="ru-RU"/>
              </w:rPr>
            </w:pPr>
            <w:proofErr w:type="gramStart"/>
            <w:r w:rsidRPr="00744005">
              <w:rPr>
                <w:rFonts w:ascii="Times New Roman" w:eastAsia="Times New Roman" w:hAnsi="Times New Roman"/>
                <w:color w:val="000000" w:themeColor="text1"/>
                <w:sz w:val="18"/>
                <w:szCs w:val="18"/>
                <w:lang w:eastAsia="ru-RU"/>
              </w:rPr>
              <w:t>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roofErr w:type="gramEnd"/>
          </w:p>
        </w:tc>
        <w:tc>
          <w:tcPr>
            <w:tcW w:w="1123" w:type="dxa"/>
            <w:gridSpan w:val="2"/>
            <w:vMerge w:val="restart"/>
            <w:tcBorders>
              <w:top w:val="nil"/>
              <w:left w:val="nil"/>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250,00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068"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030"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121"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967" w:type="dxa"/>
            <w:gridSpan w:val="3"/>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657" w:type="dxa"/>
            <w:tcBorders>
              <w:top w:val="nil"/>
              <w:left w:val="nil"/>
              <w:bottom w:val="single" w:sz="4" w:space="0" w:color="auto"/>
              <w:right w:val="single" w:sz="4" w:space="0" w:color="auto"/>
            </w:tcBorders>
            <w:shd w:val="clear" w:color="auto" w:fill="auto"/>
            <w:vAlign w:val="bottom"/>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 </w:t>
            </w:r>
          </w:p>
        </w:tc>
      </w:tr>
      <w:tr w:rsidR="001435AF" w:rsidRPr="00744005" w:rsidTr="005C5917">
        <w:trPr>
          <w:trHeight w:val="885"/>
        </w:trPr>
        <w:tc>
          <w:tcPr>
            <w:tcW w:w="555" w:type="dxa"/>
            <w:vMerge/>
            <w:tcBorders>
              <w:left w:val="single" w:sz="4" w:space="0" w:color="auto"/>
              <w:right w:val="single" w:sz="4" w:space="0" w:color="auto"/>
            </w:tcBorders>
            <w:vAlign w:val="center"/>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Средства бюджета Московской области</w:t>
            </w:r>
          </w:p>
        </w:tc>
        <w:tc>
          <w:tcPr>
            <w:tcW w:w="1099"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val="restart"/>
            <w:tcBorders>
              <w:top w:val="nil"/>
              <w:left w:val="nil"/>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 Комитета образования, работе с детьми и молодежью</w:t>
            </w:r>
          </w:p>
        </w:tc>
      </w:tr>
      <w:tr w:rsidR="001435AF" w:rsidRPr="00744005" w:rsidTr="005C5917">
        <w:trPr>
          <w:trHeight w:val="690"/>
        </w:trPr>
        <w:tc>
          <w:tcPr>
            <w:tcW w:w="555" w:type="dxa"/>
            <w:vMerge/>
            <w:tcBorders>
              <w:left w:val="single" w:sz="4" w:space="0" w:color="auto"/>
              <w:right w:val="single" w:sz="4" w:space="0" w:color="auto"/>
            </w:tcBorders>
            <w:vAlign w:val="center"/>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099"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250,00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068"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030"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121"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967" w:type="dxa"/>
            <w:gridSpan w:val="3"/>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657" w:type="dxa"/>
            <w:vMerge/>
            <w:tcBorders>
              <w:left w:val="nil"/>
              <w:right w:val="single" w:sz="4" w:space="0" w:color="auto"/>
            </w:tcBorders>
            <w:shd w:val="clear" w:color="auto" w:fill="auto"/>
            <w:vAlign w:val="bottom"/>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r>
      <w:tr w:rsidR="001435AF" w:rsidRPr="00744005" w:rsidTr="005C5917">
        <w:trPr>
          <w:trHeight w:val="703"/>
        </w:trPr>
        <w:tc>
          <w:tcPr>
            <w:tcW w:w="555" w:type="dxa"/>
            <w:vMerge/>
            <w:tcBorders>
              <w:left w:val="single" w:sz="4" w:space="0" w:color="auto"/>
              <w:bottom w:val="single" w:sz="4" w:space="0" w:color="auto"/>
              <w:right w:val="single" w:sz="4" w:space="0" w:color="auto"/>
            </w:tcBorders>
            <w:vAlign w:val="center"/>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000000"/>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099"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nil"/>
              <w:bottom w:val="single" w:sz="4" w:space="0" w:color="auto"/>
              <w:right w:val="single" w:sz="4" w:space="0" w:color="auto"/>
            </w:tcBorders>
            <w:shd w:val="clear" w:color="auto" w:fill="auto"/>
            <w:vAlign w:val="bottom"/>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r>
      <w:tr w:rsidR="001435AF" w:rsidRPr="00744005" w:rsidTr="005C5917">
        <w:trPr>
          <w:trHeight w:val="315"/>
        </w:trPr>
        <w:tc>
          <w:tcPr>
            <w:tcW w:w="555" w:type="dxa"/>
            <w:vMerge w:val="restart"/>
            <w:tcBorders>
              <w:top w:val="single" w:sz="4" w:space="0" w:color="auto"/>
              <w:left w:val="single" w:sz="4" w:space="0" w:color="auto"/>
              <w:right w:val="single" w:sz="4" w:space="0" w:color="auto"/>
            </w:tcBorders>
            <w:shd w:val="clear" w:color="auto" w:fill="auto"/>
            <w:hideMark/>
          </w:tcPr>
          <w:p w:rsidR="001435AF" w:rsidRPr="00744005" w:rsidRDefault="00DF2018" w:rsidP="005B152A">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5.1</w:t>
            </w:r>
          </w:p>
        </w:tc>
        <w:tc>
          <w:tcPr>
            <w:tcW w:w="2299" w:type="dxa"/>
            <w:vMerge w:val="restart"/>
            <w:tcBorders>
              <w:top w:val="nil"/>
              <w:left w:val="single" w:sz="4" w:space="0" w:color="auto"/>
              <w:right w:val="single" w:sz="4" w:space="0" w:color="auto"/>
            </w:tcBorders>
            <w:shd w:val="clear" w:color="auto" w:fill="auto"/>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Мероприятие 05.01</w:t>
            </w:r>
            <w:r w:rsidRPr="00744005">
              <w:rPr>
                <w:rFonts w:ascii="Times New Roman" w:eastAsia="Times New Roman" w:hAnsi="Times New Roman"/>
                <w:color w:val="000000" w:themeColor="text1"/>
                <w:sz w:val="18"/>
                <w:szCs w:val="18"/>
                <w:lang w:eastAsia="ru-RU"/>
              </w:rPr>
              <w:br/>
              <w:t xml:space="preserve">Профилактика наркомании и токсикомании, проведение ежегодных медицинских осмотров школьников и студентов, обучающихся в образовательных </w:t>
            </w:r>
            <w:r w:rsidRPr="00744005">
              <w:rPr>
                <w:rFonts w:ascii="Times New Roman" w:eastAsia="Times New Roman" w:hAnsi="Times New Roman"/>
                <w:color w:val="000000" w:themeColor="text1"/>
                <w:sz w:val="18"/>
                <w:szCs w:val="18"/>
                <w:lang w:eastAsia="ru-RU"/>
              </w:rPr>
              <w:lastRenderedPageBreak/>
              <w:t>организациях Московской области, с целью раннего выявления незаконного потребления наркотических средств и психотропных веществ</w:t>
            </w:r>
          </w:p>
        </w:tc>
        <w:tc>
          <w:tcPr>
            <w:tcW w:w="1123" w:type="dxa"/>
            <w:gridSpan w:val="2"/>
            <w:vMerge w:val="restart"/>
            <w:tcBorders>
              <w:top w:val="nil"/>
              <w:left w:val="nil"/>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lastRenderedPageBreak/>
              <w:t>2023-2027</w:t>
            </w:r>
          </w:p>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val="restart"/>
            <w:tcBorders>
              <w:top w:val="nil"/>
              <w:left w:val="single" w:sz="4" w:space="0" w:color="auto"/>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 xml:space="preserve">правления по территориальной </w:t>
            </w:r>
            <w:r w:rsidRPr="00744005">
              <w:rPr>
                <w:rFonts w:ascii="Times New Roman" w:hAnsi="Times New Roman"/>
                <w:sz w:val="18"/>
                <w:szCs w:val="18"/>
              </w:rPr>
              <w:lastRenderedPageBreak/>
              <w:t>безопасности, гражданской обороне и чрезвычайным ситуациям</w:t>
            </w:r>
          </w:p>
        </w:tc>
      </w:tr>
      <w:tr w:rsidR="001435AF" w:rsidRPr="00744005" w:rsidTr="005C5917">
        <w:trPr>
          <w:trHeight w:val="1050"/>
        </w:trPr>
        <w:tc>
          <w:tcPr>
            <w:tcW w:w="555" w:type="dxa"/>
            <w:vMerge/>
            <w:tcBorders>
              <w:left w:val="single" w:sz="4" w:space="0" w:color="auto"/>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Средства бюджета городского округа Московской области</w:t>
            </w:r>
          </w:p>
        </w:tc>
        <w:tc>
          <w:tcPr>
            <w:tcW w:w="1099"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right w:val="single" w:sz="4" w:space="0" w:color="auto"/>
            </w:tcBorders>
            <w:vAlign w:val="center"/>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r>
      <w:tr w:rsidR="001435AF" w:rsidRPr="00744005" w:rsidTr="005C5917">
        <w:trPr>
          <w:trHeight w:val="330"/>
        </w:trPr>
        <w:tc>
          <w:tcPr>
            <w:tcW w:w="555" w:type="dxa"/>
            <w:vMerge/>
            <w:tcBorders>
              <w:left w:val="single" w:sz="4" w:space="0" w:color="auto"/>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000000"/>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099"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bottom w:val="single" w:sz="4" w:space="0" w:color="auto"/>
              <w:right w:val="single" w:sz="4" w:space="0" w:color="auto"/>
            </w:tcBorders>
            <w:vAlign w:val="center"/>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r>
      <w:tr w:rsidR="00AE1ACC"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5" w:type="dxa"/>
            <w:vMerge/>
            <w:tcBorders>
              <w:left w:val="single" w:sz="4" w:space="0" w:color="auto"/>
              <w:right w:val="single" w:sz="4" w:space="0" w:color="auto"/>
            </w:tcBorders>
            <w:vAlign w:val="center"/>
            <w:hideMark/>
          </w:tcPr>
          <w:p w:rsidR="00AE1ACC" w:rsidRPr="003C534A" w:rsidRDefault="00AE1ACC"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restart"/>
            <w:tcBorders>
              <w:left w:val="single" w:sz="4" w:space="0" w:color="auto"/>
            </w:tcBorders>
            <w:shd w:val="clear" w:color="auto" w:fill="auto"/>
          </w:tcPr>
          <w:p w:rsidR="00AE1ACC" w:rsidRPr="00024065" w:rsidRDefault="00AE1ACC" w:rsidP="00BB0C76">
            <w:pPr>
              <w:spacing w:after="0" w:line="240" w:lineRule="auto"/>
              <w:rPr>
                <w:rFonts w:ascii="Times New Roman" w:eastAsia="Times New Roman" w:hAnsi="Times New Roman"/>
                <w:color w:val="000000" w:themeColor="text1"/>
                <w:sz w:val="18"/>
                <w:szCs w:val="18"/>
                <w:lang w:eastAsia="ru-RU"/>
              </w:rPr>
            </w:pPr>
            <w:r w:rsidRPr="00024065">
              <w:rPr>
                <w:rFonts w:ascii="Times New Roman" w:eastAsia="Times New Roman" w:hAnsi="Times New Roman"/>
                <w:color w:val="000000" w:themeColor="text1"/>
                <w:sz w:val="18"/>
                <w:szCs w:val="18"/>
                <w:lang w:eastAsia="ru-RU"/>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 (единицы)</w:t>
            </w:r>
          </w:p>
        </w:tc>
        <w:tc>
          <w:tcPr>
            <w:tcW w:w="1123" w:type="dxa"/>
            <w:gridSpan w:val="2"/>
            <w:vMerge w:val="restart"/>
            <w:shd w:val="clear" w:color="auto" w:fill="auto"/>
            <w:vAlign w:val="center"/>
            <w:hideMark/>
          </w:tcPr>
          <w:p w:rsidR="00AE1ACC" w:rsidRPr="003C534A" w:rsidRDefault="00AE1ACC"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Х</w:t>
            </w:r>
          </w:p>
        </w:tc>
        <w:tc>
          <w:tcPr>
            <w:tcW w:w="1523" w:type="dxa"/>
            <w:gridSpan w:val="2"/>
            <w:vMerge w:val="restart"/>
            <w:shd w:val="clear" w:color="auto" w:fill="auto"/>
            <w:vAlign w:val="center"/>
            <w:hideMark/>
          </w:tcPr>
          <w:p w:rsidR="00AE1ACC" w:rsidRPr="003C534A" w:rsidRDefault="00AE1ACC"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Х</w:t>
            </w:r>
          </w:p>
        </w:tc>
        <w:tc>
          <w:tcPr>
            <w:tcW w:w="1099" w:type="dxa"/>
            <w:vMerge w:val="restart"/>
            <w:shd w:val="clear" w:color="auto" w:fill="auto"/>
            <w:hideMark/>
          </w:tcPr>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Всего:</w:t>
            </w:r>
          </w:p>
        </w:tc>
        <w:tc>
          <w:tcPr>
            <w:tcW w:w="833" w:type="dxa"/>
            <w:gridSpan w:val="6"/>
            <w:vMerge w:val="restart"/>
            <w:shd w:val="clear" w:color="auto" w:fill="auto"/>
            <w:hideMark/>
          </w:tcPr>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Итого 2023 год</w:t>
            </w:r>
          </w:p>
        </w:tc>
        <w:tc>
          <w:tcPr>
            <w:tcW w:w="1937" w:type="dxa"/>
            <w:gridSpan w:val="30"/>
            <w:shd w:val="clear" w:color="auto" w:fill="auto"/>
            <w:hideMark/>
          </w:tcPr>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В том числе по кварталам</w:t>
            </w:r>
          </w:p>
        </w:tc>
        <w:tc>
          <w:tcPr>
            <w:tcW w:w="1068" w:type="dxa"/>
            <w:vMerge w:val="restart"/>
            <w:shd w:val="clear" w:color="auto" w:fill="auto"/>
          </w:tcPr>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2024 год</w:t>
            </w:r>
          </w:p>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0</w:t>
            </w:r>
          </w:p>
        </w:tc>
        <w:tc>
          <w:tcPr>
            <w:tcW w:w="1030" w:type="dxa"/>
            <w:vMerge w:val="restart"/>
            <w:shd w:val="clear" w:color="auto" w:fill="auto"/>
          </w:tcPr>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2025 год</w:t>
            </w:r>
          </w:p>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0</w:t>
            </w:r>
          </w:p>
        </w:tc>
        <w:tc>
          <w:tcPr>
            <w:tcW w:w="1121" w:type="dxa"/>
            <w:vMerge w:val="restart"/>
            <w:shd w:val="clear" w:color="auto" w:fill="auto"/>
          </w:tcPr>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2026 год</w:t>
            </w:r>
          </w:p>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0</w:t>
            </w:r>
          </w:p>
        </w:tc>
        <w:tc>
          <w:tcPr>
            <w:tcW w:w="967" w:type="dxa"/>
            <w:gridSpan w:val="3"/>
            <w:vMerge w:val="restart"/>
            <w:shd w:val="clear" w:color="auto" w:fill="auto"/>
          </w:tcPr>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1657" w:type="dxa"/>
            <w:vMerge w:val="restart"/>
            <w:shd w:val="clear" w:color="auto" w:fill="auto"/>
            <w:hideMark/>
          </w:tcPr>
          <w:p w:rsidR="00AE1ACC" w:rsidRPr="004A75E3" w:rsidRDefault="00AE1ACC" w:rsidP="000D191F">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0D191F">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0D191F">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0D191F">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1435AF"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55" w:type="dxa"/>
            <w:vMerge/>
            <w:tcBorders>
              <w:left w:val="single" w:sz="4" w:space="0" w:color="auto"/>
              <w:right w:val="single" w:sz="4" w:space="0" w:color="auto"/>
            </w:tcBorders>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2299" w:type="dxa"/>
            <w:vMerge/>
            <w:tcBorders>
              <w:left w:val="single" w:sz="4" w:space="0" w:color="auto"/>
            </w:tcBorders>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123" w:type="dxa"/>
            <w:gridSpan w:val="2"/>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523" w:type="dxa"/>
            <w:gridSpan w:val="2"/>
            <w:vMerge/>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099" w:type="dxa"/>
            <w:vMerge/>
            <w:hideMark/>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833" w:type="dxa"/>
            <w:gridSpan w:val="6"/>
            <w:vMerge/>
            <w:hideMark/>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377" w:type="dxa"/>
            <w:gridSpan w:val="9"/>
            <w:shd w:val="clear" w:color="auto" w:fill="auto"/>
            <w:hideMark/>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I</w:t>
            </w:r>
          </w:p>
        </w:tc>
        <w:tc>
          <w:tcPr>
            <w:tcW w:w="548" w:type="dxa"/>
            <w:gridSpan w:val="9"/>
            <w:shd w:val="clear" w:color="auto" w:fill="auto"/>
            <w:hideMark/>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II</w:t>
            </w:r>
          </w:p>
        </w:tc>
        <w:tc>
          <w:tcPr>
            <w:tcW w:w="452" w:type="dxa"/>
            <w:gridSpan w:val="7"/>
            <w:shd w:val="clear" w:color="auto" w:fill="auto"/>
            <w:hideMark/>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III</w:t>
            </w:r>
          </w:p>
        </w:tc>
        <w:tc>
          <w:tcPr>
            <w:tcW w:w="560" w:type="dxa"/>
            <w:gridSpan w:val="5"/>
            <w:shd w:val="clear" w:color="auto" w:fill="auto"/>
            <w:hideMark/>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IV</w:t>
            </w:r>
          </w:p>
        </w:tc>
        <w:tc>
          <w:tcPr>
            <w:tcW w:w="1068" w:type="dxa"/>
            <w:vMerge/>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657"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r>
      <w:tr w:rsidR="001435AF"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55" w:type="dxa"/>
            <w:vMerge/>
            <w:tcBorders>
              <w:left w:val="single" w:sz="4" w:space="0" w:color="auto"/>
              <w:right w:val="single" w:sz="4" w:space="0" w:color="auto"/>
            </w:tcBorders>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2299" w:type="dxa"/>
            <w:vMerge/>
            <w:tcBorders>
              <w:left w:val="single" w:sz="4" w:space="0" w:color="auto"/>
            </w:tcBorders>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123" w:type="dxa"/>
            <w:gridSpan w:val="2"/>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523" w:type="dxa"/>
            <w:gridSpan w:val="2"/>
            <w:vMerge/>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099" w:type="dxa"/>
            <w:shd w:val="clear" w:color="auto" w:fill="auto"/>
          </w:tcPr>
          <w:p w:rsidR="001435AF" w:rsidRPr="005C5917" w:rsidRDefault="00682C90"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0</w:t>
            </w:r>
          </w:p>
        </w:tc>
        <w:tc>
          <w:tcPr>
            <w:tcW w:w="833" w:type="dxa"/>
            <w:gridSpan w:val="6"/>
            <w:shd w:val="clear" w:color="auto" w:fill="auto"/>
          </w:tcPr>
          <w:p w:rsidR="001435AF" w:rsidRPr="005C5917" w:rsidRDefault="00682C90"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0</w:t>
            </w:r>
          </w:p>
        </w:tc>
        <w:tc>
          <w:tcPr>
            <w:tcW w:w="377" w:type="dxa"/>
            <w:gridSpan w:val="9"/>
            <w:shd w:val="clear" w:color="auto" w:fill="auto"/>
          </w:tcPr>
          <w:p w:rsidR="001435AF" w:rsidRPr="005C5917" w:rsidRDefault="00682C90"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0</w:t>
            </w:r>
          </w:p>
        </w:tc>
        <w:tc>
          <w:tcPr>
            <w:tcW w:w="548" w:type="dxa"/>
            <w:gridSpan w:val="9"/>
            <w:shd w:val="clear" w:color="auto" w:fill="auto"/>
          </w:tcPr>
          <w:p w:rsidR="001435AF" w:rsidRPr="005C5917" w:rsidRDefault="00682C90"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0</w:t>
            </w:r>
          </w:p>
        </w:tc>
        <w:tc>
          <w:tcPr>
            <w:tcW w:w="452" w:type="dxa"/>
            <w:gridSpan w:val="7"/>
            <w:shd w:val="clear" w:color="auto" w:fill="auto"/>
          </w:tcPr>
          <w:p w:rsidR="001435AF" w:rsidRPr="005C5917" w:rsidRDefault="00682C90"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0</w:t>
            </w:r>
          </w:p>
        </w:tc>
        <w:tc>
          <w:tcPr>
            <w:tcW w:w="560" w:type="dxa"/>
            <w:gridSpan w:val="5"/>
            <w:shd w:val="clear" w:color="auto" w:fill="auto"/>
          </w:tcPr>
          <w:p w:rsidR="001435AF" w:rsidRPr="005C5917" w:rsidRDefault="00682C90"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0</w:t>
            </w:r>
          </w:p>
        </w:tc>
        <w:tc>
          <w:tcPr>
            <w:tcW w:w="1068" w:type="dxa"/>
            <w:vMerge/>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657"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r>
      <w:tr w:rsidR="001435AF" w:rsidRPr="00744005" w:rsidTr="005C5917">
        <w:trPr>
          <w:trHeight w:val="315"/>
        </w:trPr>
        <w:tc>
          <w:tcPr>
            <w:tcW w:w="5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5.2</w:t>
            </w:r>
          </w:p>
        </w:tc>
        <w:tc>
          <w:tcPr>
            <w:tcW w:w="2299" w:type="dxa"/>
            <w:vMerge w:val="restart"/>
            <w:tcBorders>
              <w:top w:val="single" w:sz="4" w:space="0" w:color="auto"/>
              <w:left w:val="single" w:sz="4" w:space="0" w:color="auto"/>
              <w:right w:val="single" w:sz="4" w:space="0" w:color="auto"/>
            </w:tcBorders>
            <w:shd w:val="clear" w:color="auto" w:fill="auto"/>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Мероприятие 05.02</w:t>
            </w:r>
            <w:r w:rsidRPr="00744005">
              <w:rPr>
                <w:rFonts w:ascii="Times New Roman" w:eastAsia="Times New Roman" w:hAnsi="Times New Roman"/>
                <w:color w:val="000000" w:themeColor="text1"/>
                <w:sz w:val="18"/>
                <w:szCs w:val="18"/>
                <w:lang w:eastAsia="ru-RU"/>
              </w:rPr>
              <w:br/>
              <w:t xml:space="preserve">Проведение </w:t>
            </w:r>
            <w:proofErr w:type="spellStart"/>
            <w:r w:rsidRPr="00744005">
              <w:rPr>
                <w:rFonts w:ascii="Times New Roman" w:eastAsia="Times New Roman" w:hAnsi="Times New Roman"/>
                <w:color w:val="000000" w:themeColor="text1"/>
                <w:sz w:val="18"/>
                <w:szCs w:val="18"/>
                <w:lang w:eastAsia="ru-RU"/>
              </w:rPr>
              <w:t>антинаркотических</w:t>
            </w:r>
            <w:proofErr w:type="spellEnd"/>
            <w:r w:rsidRPr="00744005">
              <w:rPr>
                <w:rFonts w:ascii="Times New Roman" w:eastAsia="Times New Roman" w:hAnsi="Times New Roman"/>
                <w:color w:val="000000" w:themeColor="text1"/>
                <w:sz w:val="18"/>
                <w:szCs w:val="18"/>
                <w:lang w:eastAsia="ru-RU"/>
              </w:rPr>
              <w:t xml:space="preserve"> мероприятий с использованием </w:t>
            </w:r>
          </w:p>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профилактических программ, одобренных Министерством образования Московской области</w:t>
            </w:r>
          </w:p>
        </w:tc>
        <w:tc>
          <w:tcPr>
            <w:tcW w:w="1132" w:type="dxa"/>
            <w:gridSpan w:val="3"/>
            <w:vMerge w:val="restart"/>
            <w:tcBorders>
              <w:top w:val="single" w:sz="4" w:space="0" w:color="auto"/>
              <w:left w:val="nil"/>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tc>
        <w:tc>
          <w:tcPr>
            <w:tcW w:w="1514" w:type="dxa"/>
            <w:tcBorders>
              <w:top w:val="single" w:sz="4" w:space="0" w:color="auto"/>
              <w:left w:val="nil"/>
              <w:bottom w:val="single" w:sz="4" w:space="0" w:color="auto"/>
              <w:right w:val="single" w:sz="4" w:space="0" w:color="auto"/>
            </w:tcBorders>
            <w:shd w:val="clear" w:color="auto" w:fill="auto"/>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134" w:type="dxa"/>
            <w:gridSpan w:val="2"/>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35" w:type="dxa"/>
            <w:gridSpan w:val="35"/>
            <w:tcBorders>
              <w:top w:val="single" w:sz="4" w:space="0" w:color="auto"/>
              <w:left w:val="nil"/>
              <w:bottom w:val="single" w:sz="4" w:space="0" w:color="auto"/>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val="restart"/>
            <w:tcBorders>
              <w:top w:val="single" w:sz="4" w:space="0" w:color="auto"/>
              <w:left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 xml:space="preserve">Московской области в лице </w:t>
            </w:r>
          </w:p>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Pr>
                <w:rFonts w:ascii="Times New Roman" w:hAnsi="Times New Roman"/>
                <w:sz w:val="18"/>
                <w:szCs w:val="18"/>
              </w:rPr>
              <w:t>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1435AF" w:rsidRPr="00744005" w:rsidTr="005C5917">
        <w:trPr>
          <w:trHeight w:val="1078"/>
        </w:trPr>
        <w:tc>
          <w:tcPr>
            <w:tcW w:w="555" w:type="dxa"/>
            <w:vMerge/>
            <w:tcBorders>
              <w:top w:val="nil"/>
              <w:left w:val="single" w:sz="4" w:space="0" w:color="auto"/>
              <w:bottom w:val="single" w:sz="4" w:space="0" w:color="000000"/>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left w:val="nil"/>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nil"/>
              <w:left w:val="nil"/>
              <w:right w:val="single" w:sz="4" w:space="0" w:color="auto"/>
            </w:tcBorders>
            <w:shd w:val="clear" w:color="auto" w:fill="auto"/>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 xml:space="preserve">Средства бюджета </w:t>
            </w:r>
            <w:proofErr w:type="gramStart"/>
            <w:r w:rsidRPr="00744005">
              <w:rPr>
                <w:rFonts w:ascii="Times New Roman" w:eastAsia="Times New Roman" w:hAnsi="Times New Roman"/>
                <w:color w:val="000000" w:themeColor="text1"/>
                <w:sz w:val="18"/>
                <w:szCs w:val="18"/>
                <w:lang w:eastAsia="ru-RU"/>
              </w:rPr>
              <w:t>Московской</w:t>
            </w:r>
            <w:proofErr w:type="gramEnd"/>
            <w:r w:rsidRPr="00744005">
              <w:rPr>
                <w:rFonts w:ascii="Times New Roman" w:eastAsia="Times New Roman" w:hAnsi="Times New Roman"/>
                <w:color w:val="000000" w:themeColor="text1"/>
                <w:sz w:val="18"/>
                <w:szCs w:val="18"/>
                <w:lang w:eastAsia="ru-RU"/>
              </w:rPr>
              <w:t xml:space="preserve"> </w:t>
            </w:r>
          </w:p>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области</w:t>
            </w:r>
          </w:p>
        </w:tc>
        <w:tc>
          <w:tcPr>
            <w:tcW w:w="1134" w:type="dxa"/>
            <w:gridSpan w:val="2"/>
            <w:tcBorders>
              <w:top w:val="nil"/>
              <w:left w:val="nil"/>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35" w:type="dxa"/>
            <w:gridSpan w:val="35"/>
            <w:tcBorders>
              <w:top w:val="single" w:sz="4" w:space="0" w:color="auto"/>
              <w:left w:val="nil"/>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right w:val="single" w:sz="4" w:space="0" w:color="auto"/>
            </w:tcBorders>
            <w:vAlign w:val="center"/>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r>
      <w:tr w:rsidR="001435AF" w:rsidRPr="00744005" w:rsidTr="005C5917">
        <w:trPr>
          <w:trHeight w:val="499"/>
        </w:trPr>
        <w:tc>
          <w:tcPr>
            <w:tcW w:w="555" w:type="dxa"/>
            <w:vMerge/>
            <w:tcBorders>
              <w:top w:val="nil"/>
              <w:left w:val="single" w:sz="4" w:space="0" w:color="auto"/>
              <w:bottom w:val="single" w:sz="4" w:space="0" w:color="000000"/>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000000"/>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left w:val="nil"/>
              <w:bottom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single" w:sz="4" w:space="0" w:color="auto"/>
              <w:left w:val="nil"/>
              <w:bottom w:val="single" w:sz="4" w:space="0" w:color="auto"/>
              <w:right w:val="single" w:sz="4" w:space="0" w:color="auto"/>
            </w:tcBorders>
            <w:shd w:val="clear" w:color="auto" w:fill="auto"/>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134" w:type="dxa"/>
            <w:gridSpan w:val="2"/>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35" w:type="dxa"/>
            <w:gridSpan w:val="35"/>
            <w:tcBorders>
              <w:top w:val="single" w:sz="4" w:space="0" w:color="auto"/>
              <w:left w:val="nil"/>
              <w:bottom w:val="single" w:sz="4" w:space="0" w:color="auto"/>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right w:val="single" w:sz="4" w:space="0" w:color="auto"/>
            </w:tcBorders>
            <w:vAlign w:val="center"/>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r>
      <w:tr w:rsidR="00AE1ACC"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5" w:type="dxa"/>
            <w:vMerge w:val="restart"/>
            <w:vAlign w:val="center"/>
            <w:hideMark/>
          </w:tcPr>
          <w:p w:rsidR="00AE1ACC" w:rsidRPr="003C534A" w:rsidRDefault="00AE1ACC"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restart"/>
            <w:shd w:val="clear" w:color="auto" w:fill="auto"/>
          </w:tcPr>
          <w:p w:rsidR="00AE1ACC" w:rsidRPr="00682C90" w:rsidRDefault="00AE1ACC" w:rsidP="003C534A">
            <w:pPr>
              <w:spacing w:after="0" w:line="240" w:lineRule="auto"/>
              <w:rPr>
                <w:rFonts w:ascii="Times New Roman" w:eastAsia="Times New Roman" w:hAnsi="Times New Roman"/>
                <w:color w:val="000000" w:themeColor="text1"/>
                <w:sz w:val="18"/>
                <w:szCs w:val="18"/>
                <w:lang w:eastAsia="ru-RU"/>
              </w:rPr>
            </w:pPr>
            <w:r w:rsidRPr="00682C90">
              <w:rPr>
                <w:rFonts w:ascii="Times New Roman" w:eastAsia="Times New Roman" w:hAnsi="Times New Roman"/>
                <w:color w:val="000000" w:themeColor="text1"/>
                <w:sz w:val="18"/>
                <w:szCs w:val="18"/>
                <w:lang w:eastAsia="ru-RU"/>
              </w:rPr>
              <w:t xml:space="preserve">Количество внедренных в учебный план образовательных организаций профилактических программ </w:t>
            </w:r>
            <w:proofErr w:type="spellStart"/>
            <w:r w:rsidRPr="00682C90">
              <w:rPr>
                <w:rFonts w:ascii="Times New Roman" w:eastAsia="Times New Roman" w:hAnsi="Times New Roman"/>
                <w:color w:val="000000" w:themeColor="text1"/>
                <w:sz w:val="18"/>
                <w:szCs w:val="18"/>
                <w:lang w:eastAsia="ru-RU"/>
              </w:rPr>
              <w:t>антинаркотической</w:t>
            </w:r>
            <w:proofErr w:type="spellEnd"/>
            <w:r w:rsidRPr="00682C90">
              <w:rPr>
                <w:rFonts w:ascii="Times New Roman" w:eastAsia="Times New Roman" w:hAnsi="Times New Roman"/>
                <w:color w:val="000000" w:themeColor="text1"/>
                <w:sz w:val="18"/>
                <w:szCs w:val="18"/>
                <w:lang w:eastAsia="ru-RU"/>
              </w:rPr>
              <w:t xml:space="preserve"> направленности (шт.)</w:t>
            </w:r>
            <w:r w:rsidRPr="00682C90">
              <w:rPr>
                <w:rFonts w:ascii="Times New Roman" w:eastAsia="Times New Roman" w:hAnsi="Times New Roman"/>
                <w:color w:val="000000" w:themeColor="text1"/>
                <w:sz w:val="18"/>
                <w:szCs w:val="18"/>
                <w:lang w:eastAsia="ru-RU"/>
              </w:rPr>
              <w:br/>
            </w:r>
          </w:p>
        </w:tc>
        <w:tc>
          <w:tcPr>
            <w:tcW w:w="1132" w:type="dxa"/>
            <w:gridSpan w:val="3"/>
            <w:vMerge w:val="restart"/>
            <w:shd w:val="clear" w:color="auto" w:fill="auto"/>
            <w:vAlign w:val="center"/>
            <w:hideMark/>
          </w:tcPr>
          <w:p w:rsidR="00AE1ACC" w:rsidRPr="003C534A" w:rsidRDefault="00AE1ACC"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Х</w:t>
            </w:r>
          </w:p>
        </w:tc>
        <w:tc>
          <w:tcPr>
            <w:tcW w:w="1514" w:type="dxa"/>
            <w:vMerge w:val="restart"/>
            <w:shd w:val="clear" w:color="auto" w:fill="auto"/>
            <w:vAlign w:val="center"/>
            <w:hideMark/>
          </w:tcPr>
          <w:p w:rsidR="00AE1ACC" w:rsidRPr="003C534A" w:rsidRDefault="00AE1ACC"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Х</w:t>
            </w:r>
          </w:p>
        </w:tc>
        <w:tc>
          <w:tcPr>
            <w:tcW w:w="1134" w:type="dxa"/>
            <w:gridSpan w:val="2"/>
            <w:vMerge w:val="restart"/>
            <w:shd w:val="clear" w:color="auto" w:fill="auto"/>
            <w:hideMark/>
          </w:tcPr>
          <w:p w:rsidR="00AE1ACC" w:rsidRPr="003C534A" w:rsidRDefault="00AE1ACC"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Всего:</w:t>
            </w:r>
          </w:p>
        </w:tc>
        <w:tc>
          <w:tcPr>
            <w:tcW w:w="818" w:type="dxa"/>
            <w:gridSpan w:val="6"/>
            <w:vMerge w:val="restart"/>
            <w:shd w:val="clear" w:color="auto" w:fill="auto"/>
            <w:hideMark/>
          </w:tcPr>
          <w:p w:rsidR="00AE1ACC" w:rsidRPr="003C534A" w:rsidRDefault="00AE1ACC"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Итого 2023 год</w:t>
            </w:r>
          </w:p>
        </w:tc>
        <w:tc>
          <w:tcPr>
            <w:tcW w:w="1917" w:type="dxa"/>
            <w:gridSpan w:val="29"/>
            <w:shd w:val="clear" w:color="auto" w:fill="auto"/>
            <w:hideMark/>
          </w:tcPr>
          <w:p w:rsidR="00AE1ACC" w:rsidRPr="003C534A" w:rsidRDefault="00AE1ACC"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В том числе по кварталам</w:t>
            </w:r>
          </w:p>
        </w:tc>
        <w:tc>
          <w:tcPr>
            <w:tcW w:w="1068" w:type="dxa"/>
            <w:vMerge w:val="restart"/>
            <w:shd w:val="clear" w:color="auto" w:fill="auto"/>
          </w:tcPr>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1030" w:type="dxa"/>
            <w:vMerge w:val="restart"/>
            <w:shd w:val="clear" w:color="auto" w:fill="auto"/>
          </w:tcPr>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1121" w:type="dxa"/>
            <w:vMerge w:val="restart"/>
            <w:shd w:val="clear" w:color="auto" w:fill="auto"/>
          </w:tcPr>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960" w:type="dxa"/>
            <w:gridSpan w:val="2"/>
            <w:vMerge w:val="restart"/>
            <w:shd w:val="clear" w:color="auto" w:fill="auto"/>
          </w:tcPr>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1664" w:type="dxa"/>
            <w:gridSpan w:val="2"/>
            <w:vMerge w:val="restart"/>
            <w:shd w:val="clear" w:color="auto" w:fill="auto"/>
            <w:hideMark/>
          </w:tcPr>
          <w:p w:rsidR="00AE1ACC" w:rsidRPr="004A75E3" w:rsidRDefault="00AE1ACC" w:rsidP="000D191F">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0D191F">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0D191F">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0D191F">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1435AF"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55"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132" w:type="dxa"/>
            <w:gridSpan w:val="3"/>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514" w:type="dxa"/>
            <w:vMerge/>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134" w:type="dxa"/>
            <w:gridSpan w:val="2"/>
            <w:vMerge/>
            <w:hideMark/>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818" w:type="dxa"/>
            <w:gridSpan w:val="6"/>
            <w:vMerge/>
            <w:hideMark/>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377" w:type="dxa"/>
            <w:gridSpan w:val="9"/>
            <w:shd w:val="clear" w:color="auto" w:fill="auto"/>
            <w:hideMark/>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w:t>
            </w:r>
          </w:p>
        </w:tc>
        <w:tc>
          <w:tcPr>
            <w:tcW w:w="548" w:type="dxa"/>
            <w:gridSpan w:val="9"/>
            <w:shd w:val="clear" w:color="auto" w:fill="auto"/>
            <w:hideMark/>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II</w:t>
            </w:r>
          </w:p>
        </w:tc>
        <w:tc>
          <w:tcPr>
            <w:tcW w:w="452" w:type="dxa"/>
            <w:gridSpan w:val="7"/>
            <w:shd w:val="clear" w:color="auto" w:fill="auto"/>
            <w:hideMark/>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III</w:t>
            </w:r>
          </w:p>
        </w:tc>
        <w:tc>
          <w:tcPr>
            <w:tcW w:w="540" w:type="dxa"/>
            <w:gridSpan w:val="4"/>
            <w:shd w:val="clear" w:color="auto" w:fill="auto"/>
            <w:hideMark/>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IV</w:t>
            </w:r>
          </w:p>
        </w:tc>
        <w:tc>
          <w:tcPr>
            <w:tcW w:w="1068"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030"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121"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960" w:type="dxa"/>
            <w:gridSpan w:val="2"/>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664" w:type="dxa"/>
            <w:gridSpan w:val="2"/>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r>
      <w:tr w:rsidR="001435AF"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55"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132" w:type="dxa"/>
            <w:gridSpan w:val="3"/>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514" w:type="dxa"/>
            <w:vMerge/>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134" w:type="dxa"/>
            <w:gridSpan w:val="2"/>
            <w:shd w:val="clear" w:color="auto" w:fill="auto"/>
          </w:tcPr>
          <w:p w:rsidR="001435AF" w:rsidRPr="003C534A" w:rsidRDefault="00682C90"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18" w:type="dxa"/>
            <w:gridSpan w:val="6"/>
            <w:shd w:val="clear" w:color="auto" w:fill="auto"/>
          </w:tcPr>
          <w:p w:rsidR="001435AF" w:rsidRPr="003C534A" w:rsidRDefault="00682C90"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7" w:type="dxa"/>
            <w:gridSpan w:val="9"/>
            <w:shd w:val="clear" w:color="auto" w:fill="auto"/>
          </w:tcPr>
          <w:p w:rsidR="001435AF" w:rsidRPr="003C534A" w:rsidRDefault="00682C90"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548" w:type="dxa"/>
            <w:gridSpan w:val="9"/>
            <w:shd w:val="clear" w:color="auto" w:fill="auto"/>
          </w:tcPr>
          <w:p w:rsidR="001435AF" w:rsidRPr="003C534A" w:rsidRDefault="00682C90"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52" w:type="dxa"/>
            <w:gridSpan w:val="7"/>
            <w:shd w:val="clear" w:color="auto" w:fill="auto"/>
          </w:tcPr>
          <w:p w:rsidR="001435AF" w:rsidRPr="003C534A" w:rsidRDefault="00682C90"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540" w:type="dxa"/>
            <w:gridSpan w:val="4"/>
            <w:shd w:val="clear" w:color="auto" w:fill="auto"/>
          </w:tcPr>
          <w:p w:rsidR="001435AF" w:rsidRPr="003C534A" w:rsidRDefault="00682C90"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68"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030"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121"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960" w:type="dxa"/>
            <w:gridSpan w:val="2"/>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664" w:type="dxa"/>
            <w:gridSpan w:val="2"/>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r>
      <w:tr w:rsidR="001435AF" w:rsidRPr="00744005" w:rsidTr="005C5917">
        <w:trPr>
          <w:trHeight w:val="315"/>
        </w:trPr>
        <w:tc>
          <w:tcPr>
            <w:tcW w:w="555" w:type="dxa"/>
            <w:vMerge w:val="restart"/>
            <w:tcBorders>
              <w:top w:val="single" w:sz="4" w:space="0" w:color="auto"/>
              <w:left w:val="single" w:sz="4" w:space="0" w:color="auto"/>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5.3</w:t>
            </w:r>
          </w:p>
        </w:tc>
        <w:tc>
          <w:tcPr>
            <w:tcW w:w="2299" w:type="dxa"/>
            <w:vMerge w:val="restart"/>
            <w:tcBorders>
              <w:top w:val="single" w:sz="4" w:space="0" w:color="auto"/>
              <w:left w:val="single" w:sz="4" w:space="0" w:color="auto"/>
              <w:right w:val="single" w:sz="4" w:space="0" w:color="auto"/>
            </w:tcBorders>
            <w:shd w:val="clear" w:color="auto" w:fill="auto"/>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Мероприятие 05.03</w:t>
            </w:r>
            <w:r w:rsidRPr="00744005">
              <w:rPr>
                <w:rFonts w:ascii="Times New Roman" w:eastAsia="Times New Roman" w:hAnsi="Times New Roman"/>
                <w:color w:val="000000" w:themeColor="text1"/>
                <w:sz w:val="18"/>
                <w:szCs w:val="18"/>
                <w:lang w:eastAsia="ru-RU"/>
              </w:rPr>
              <w:br/>
              <w:t xml:space="preserve">Обучение педагогов и волонтеров методикам проведения профилактических </w:t>
            </w:r>
            <w:r w:rsidRPr="00744005">
              <w:rPr>
                <w:rFonts w:ascii="Times New Roman" w:eastAsia="Times New Roman" w:hAnsi="Times New Roman"/>
                <w:color w:val="000000" w:themeColor="text1"/>
                <w:sz w:val="18"/>
                <w:szCs w:val="18"/>
                <w:lang w:eastAsia="ru-RU"/>
              </w:rPr>
              <w:lastRenderedPageBreak/>
              <w:t xml:space="preserve">занятий </w:t>
            </w:r>
          </w:p>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с использованием программ, одобренных Министерством образования Московской области</w:t>
            </w:r>
          </w:p>
        </w:tc>
        <w:tc>
          <w:tcPr>
            <w:tcW w:w="1132" w:type="dxa"/>
            <w:gridSpan w:val="3"/>
            <w:vMerge w:val="restart"/>
            <w:tcBorders>
              <w:top w:val="single" w:sz="4" w:space="0" w:color="auto"/>
              <w:left w:val="nil"/>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lastRenderedPageBreak/>
              <w:t>2023-2027</w:t>
            </w:r>
          </w:p>
        </w:tc>
        <w:tc>
          <w:tcPr>
            <w:tcW w:w="1514" w:type="dxa"/>
            <w:tcBorders>
              <w:top w:val="nil"/>
              <w:left w:val="nil"/>
              <w:bottom w:val="single" w:sz="4" w:space="0" w:color="auto"/>
              <w:right w:val="single" w:sz="4" w:space="0" w:color="auto"/>
            </w:tcBorders>
            <w:shd w:val="clear" w:color="auto" w:fill="auto"/>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134" w:type="dxa"/>
            <w:gridSpan w:val="2"/>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35" w:type="dxa"/>
            <w:gridSpan w:val="35"/>
            <w:tcBorders>
              <w:top w:val="single" w:sz="4" w:space="0" w:color="auto"/>
              <w:left w:val="nil"/>
              <w:bottom w:val="single" w:sz="4" w:space="0" w:color="auto"/>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0" w:type="dxa"/>
            <w:gridSpan w:val="2"/>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64" w:type="dxa"/>
            <w:gridSpan w:val="2"/>
            <w:vMerge w:val="restart"/>
            <w:tcBorders>
              <w:top w:val="nil"/>
              <w:left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 xml:space="preserve">Московской области в лице </w:t>
            </w:r>
          </w:p>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Pr>
                <w:rFonts w:ascii="Times New Roman" w:hAnsi="Times New Roman"/>
                <w:sz w:val="18"/>
                <w:szCs w:val="18"/>
              </w:rPr>
              <w:lastRenderedPageBreak/>
              <w:t>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1435AF" w:rsidRPr="00744005" w:rsidTr="005C5917">
        <w:trPr>
          <w:trHeight w:val="600"/>
        </w:trPr>
        <w:tc>
          <w:tcPr>
            <w:tcW w:w="555" w:type="dxa"/>
            <w:vMerge/>
            <w:tcBorders>
              <w:left w:val="single" w:sz="4" w:space="0" w:color="auto"/>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left w:val="single" w:sz="4" w:space="0" w:color="auto"/>
              <w:bottom w:val="single" w:sz="4" w:space="0" w:color="auto"/>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35" w:type="dxa"/>
            <w:gridSpan w:val="35"/>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64" w:type="dxa"/>
            <w:gridSpan w:val="2"/>
            <w:vMerge/>
            <w:tcBorders>
              <w:left w:val="single" w:sz="4" w:space="0" w:color="auto"/>
              <w:right w:val="single" w:sz="4" w:space="0" w:color="auto"/>
            </w:tcBorders>
            <w:vAlign w:val="center"/>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r>
      <w:tr w:rsidR="001435AF" w:rsidRPr="00744005" w:rsidTr="005C5917">
        <w:trPr>
          <w:trHeight w:val="834"/>
        </w:trPr>
        <w:tc>
          <w:tcPr>
            <w:tcW w:w="555" w:type="dxa"/>
            <w:vMerge/>
            <w:tcBorders>
              <w:left w:val="single" w:sz="4" w:space="0" w:color="auto"/>
              <w:right w:val="single" w:sz="4" w:space="0" w:color="auto"/>
            </w:tcBorders>
            <w:vAlign w:val="center"/>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val="restart"/>
            <w:tcBorders>
              <w:top w:val="single" w:sz="4" w:space="0" w:color="auto"/>
              <w:left w:val="single" w:sz="4" w:space="0" w:color="auto"/>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1435AF" w:rsidRPr="00744005" w:rsidRDefault="001435AF" w:rsidP="005B152A">
            <w:pPr>
              <w:spacing w:after="0" w:line="240" w:lineRule="auto"/>
              <w:rPr>
                <w:rFonts w:ascii="Times New Roman" w:eastAsia="Times New Roman" w:hAnsi="Times New Roman"/>
                <w:sz w:val="18"/>
                <w:szCs w:val="18"/>
                <w:lang w:eastAsia="ru-RU"/>
              </w:rPr>
            </w:pPr>
            <w:r w:rsidRPr="00744005">
              <w:rPr>
                <w:rFonts w:ascii="Times New Roman" w:eastAsia="Times New Roman" w:hAnsi="Times New Roman"/>
                <w:sz w:val="18"/>
                <w:szCs w:val="18"/>
                <w:lang w:eastAsia="ru-RU"/>
              </w:rPr>
              <w:t xml:space="preserve">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p>
        </w:tc>
        <w:tc>
          <w:tcPr>
            <w:tcW w:w="2735" w:type="dxa"/>
            <w:gridSpan w:val="35"/>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p>
        </w:tc>
        <w:tc>
          <w:tcPr>
            <w:tcW w:w="1664" w:type="dxa"/>
            <w:gridSpan w:val="2"/>
            <w:vMerge/>
            <w:tcBorders>
              <w:left w:val="single" w:sz="4" w:space="0" w:color="auto"/>
              <w:right w:val="single" w:sz="4" w:space="0" w:color="auto"/>
            </w:tcBorders>
            <w:vAlign w:val="center"/>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r>
      <w:tr w:rsidR="001435AF" w:rsidRPr="00744005" w:rsidTr="005C5917">
        <w:trPr>
          <w:trHeight w:val="519"/>
        </w:trPr>
        <w:tc>
          <w:tcPr>
            <w:tcW w:w="555" w:type="dxa"/>
            <w:vMerge/>
            <w:tcBorders>
              <w:left w:val="single" w:sz="4" w:space="0" w:color="auto"/>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000000"/>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left w:val="single" w:sz="4" w:space="0" w:color="auto"/>
              <w:bottom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35" w:type="dxa"/>
            <w:gridSpan w:val="35"/>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64" w:type="dxa"/>
            <w:gridSpan w:val="2"/>
            <w:vMerge/>
            <w:tcBorders>
              <w:left w:val="single" w:sz="4" w:space="0" w:color="auto"/>
              <w:bottom w:val="single" w:sz="4" w:space="0" w:color="auto"/>
              <w:right w:val="single" w:sz="4" w:space="0" w:color="auto"/>
            </w:tcBorders>
            <w:vAlign w:val="center"/>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r>
      <w:tr w:rsidR="00AE1ACC"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5" w:type="dxa"/>
            <w:vMerge w:val="restart"/>
            <w:vAlign w:val="center"/>
            <w:hideMark/>
          </w:tcPr>
          <w:p w:rsidR="00AE1ACC" w:rsidRPr="003C534A" w:rsidRDefault="00AE1ACC"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restart"/>
            <w:shd w:val="clear" w:color="auto" w:fill="auto"/>
          </w:tcPr>
          <w:p w:rsidR="00AE1ACC" w:rsidRPr="00682C90" w:rsidRDefault="00AE1ACC" w:rsidP="003C534A">
            <w:pPr>
              <w:spacing w:after="0" w:line="240" w:lineRule="auto"/>
              <w:rPr>
                <w:rFonts w:ascii="Times New Roman" w:eastAsia="Times New Roman" w:hAnsi="Times New Roman"/>
                <w:color w:val="000000" w:themeColor="text1"/>
                <w:sz w:val="18"/>
                <w:szCs w:val="18"/>
                <w:lang w:eastAsia="ru-RU"/>
              </w:rPr>
            </w:pPr>
            <w:r w:rsidRPr="00682C90">
              <w:rPr>
                <w:rFonts w:ascii="Times New Roman" w:eastAsia="Times New Roman" w:hAnsi="Times New Roman"/>
                <w:color w:val="000000" w:themeColor="text1"/>
                <w:sz w:val="18"/>
                <w:szCs w:val="18"/>
                <w:lang w:eastAsia="ru-RU"/>
              </w:rPr>
              <w:t>Кол-во обученных педагогов и волонтеров методикам проведения профилактических занятий (единицы)</w:t>
            </w:r>
          </w:p>
        </w:tc>
        <w:tc>
          <w:tcPr>
            <w:tcW w:w="1132" w:type="dxa"/>
            <w:gridSpan w:val="3"/>
            <w:vMerge w:val="restart"/>
            <w:shd w:val="clear" w:color="auto" w:fill="auto"/>
            <w:vAlign w:val="center"/>
            <w:hideMark/>
          </w:tcPr>
          <w:p w:rsidR="00AE1ACC" w:rsidRPr="003C534A" w:rsidRDefault="00AE1ACC"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Х</w:t>
            </w:r>
          </w:p>
        </w:tc>
        <w:tc>
          <w:tcPr>
            <w:tcW w:w="1514" w:type="dxa"/>
            <w:vMerge w:val="restart"/>
            <w:shd w:val="clear" w:color="auto" w:fill="auto"/>
            <w:vAlign w:val="center"/>
            <w:hideMark/>
          </w:tcPr>
          <w:p w:rsidR="00AE1ACC" w:rsidRPr="003C534A" w:rsidRDefault="00AE1ACC"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Х</w:t>
            </w:r>
          </w:p>
        </w:tc>
        <w:tc>
          <w:tcPr>
            <w:tcW w:w="1134" w:type="dxa"/>
            <w:gridSpan w:val="2"/>
            <w:vMerge w:val="restart"/>
            <w:shd w:val="clear" w:color="auto" w:fill="auto"/>
            <w:hideMark/>
          </w:tcPr>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Всего:</w:t>
            </w:r>
          </w:p>
        </w:tc>
        <w:tc>
          <w:tcPr>
            <w:tcW w:w="818" w:type="dxa"/>
            <w:gridSpan w:val="6"/>
            <w:vMerge w:val="restart"/>
            <w:shd w:val="clear" w:color="auto" w:fill="auto"/>
            <w:hideMark/>
          </w:tcPr>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Итого 2023 год</w:t>
            </w:r>
          </w:p>
        </w:tc>
        <w:tc>
          <w:tcPr>
            <w:tcW w:w="1917" w:type="dxa"/>
            <w:gridSpan w:val="29"/>
            <w:shd w:val="clear" w:color="auto" w:fill="auto"/>
            <w:hideMark/>
          </w:tcPr>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В том числе по кварталам</w:t>
            </w:r>
          </w:p>
        </w:tc>
        <w:tc>
          <w:tcPr>
            <w:tcW w:w="1068" w:type="dxa"/>
            <w:vMerge w:val="restart"/>
            <w:shd w:val="clear" w:color="auto" w:fill="auto"/>
          </w:tcPr>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2024 год</w:t>
            </w:r>
          </w:p>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0</w:t>
            </w:r>
          </w:p>
        </w:tc>
        <w:tc>
          <w:tcPr>
            <w:tcW w:w="1030" w:type="dxa"/>
            <w:vMerge w:val="restart"/>
            <w:shd w:val="clear" w:color="auto" w:fill="auto"/>
          </w:tcPr>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2025 год</w:t>
            </w:r>
          </w:p>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0</w:t>
            </w:r>
          </w:p>
        </w:tc>
        <w:tc>
          <w:tcPr>
            <w:tcW w:w="1121" w:type="dxa"/>
            <w:vMerge w:val="restart"/>
            <w:shd w:val="clear" w:color="auto" w:fill="auto"/>
          </w:tcPr>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960" w:type="dxa"/>
            <w:gridSpan w:val="2"/>
            <w:vMerge w:val="restart"/>
            <w:shd w:val="clear" w:color="auto" w:fill="auto"/>
          </w:tcPr>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1664" w:type="dxa"/>
            <w:gridSpan w:val="2"/>
            <w:vMerge w:val="restart"/>
            <w:shd w:val="clear" w:color="auto" w:fill="auto"/>
            <w:hideMark/>
          </w:tcPr>
          <w:p w:rsidR="00AE1ACC" w:rsidRPr="004A75E3" w:rsidRDefault="00AE1ACC" w:rsidP="000D191F">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0D191F">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0D191F">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0D191F">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1435AF"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55"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132" w:type="dxa"/>
            <w:gridSpan w:val="3"/>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514" w:type="dxa"/>
            <w:vMerge/>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134" w:type="dxa"/>
            <w:gridSpan w:val="2"/>
            <w:vMerge/>
            <w:hideMark/>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818" w:type="dxa"/>
            <w:gridSpan w:val="6"/>
            <w:vMerge/>
            <w:hideMark/>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377" w:type="dxa"/>
            <w:gridSpan w:val="9"/>
            <w:shd w:val="clear" w:color="auto" w:fill="auto"/>
            <w:hideMark/>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I</w:t>
            </w:r>
          </w:p>
        </w:tc>
        <w:tc>
          <w:tcPr>
            <w:tcW w:w="548" w:type="dxa"/>
            <w:gridSpan w:val="9"/>
            <w:shd w:val="clear" w:color="auto" w:fill="auto"/>
            <w:hideMark/>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II</w:t>
            </w:r>
          </w:p>
        </w:tc>
        <w:tc>
          <w:tcPr>
            <w:tcW w:w="452" w:type="dxa"/>
            <w:gridSpan w:val="7"/>
            <w:shd w:val="clear" w:color="auto" w:fill="auto"/>
            <w:hideMark/>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III</w:t>
            </w:r>
          </w:p>
        </w:tc>
        <w:tc>
          <w:tcPr>
            <w:tcW w:w="540" w:type="dxa"/>
            <w:gridSpan w:val="4"/>
            <w:shd w:val="clear" w:color="auto" w:fill="auto"/>
            <w:hideMark/>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IV</w:t>
            </w:r>
          </w:p>
        </w:tc>
        <w:tc>
          <w:tcPr>
            <w:tcW w:w="1068" w:type="dxa"/>
            <w:vMerge/>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960" w:type="dxa"/>
            <w:gridSpan w:val="2"/>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664" w:type="dxa"/>
            <w:gridSpan w:val="2"/>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r>
      <w:tr w:rsidR="001435AF"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55"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132" w:type="dxa"/>
            <w:gridSpan w:val="3"/>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514" w:type="dxa"/>
            <w:vMerge/>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134" w:type="dxa"/>
            <w:gridSpan w:val="2"/>
            <w:shd w:val="clear" w:color="auto" w:fill="auto"/>
          </w:tcPr>
          <w:p w:rsidR="001435AF" w:rsidRPr="005C5917" w:rsidRDefault="00682C90"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0</w:t>
            </w:r>
          </w:p>
        </w:tc>
        <w:tc>
          <w:tcPr>
            <w:tcW w:w="818" w:type="dxa"/>
            <w:gridSpan w:val="6"/>
            <w:shd w:val="clear" w:color="auto" w:fill="auto"/>
          </w:tcPr>
          <w:p w:rsidR="001435AF" w:rsidRPr="005C5917" w:rsidRDefault="00682C90"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0</w:t>
            </w:r>
          </w:p>
        </w:tc>
        <w:tc>
          <w:tcPr>
            <w:tcW w:w="377" w:type="dxa"/>
            <w:gridSpan w:val="9"/>
            <w:shd w:val="clear" w:color="auto" w:fill="auto"/>
          </w:tcPr>
          <w:p w:rsidR="001435AF" w:rsidRPr="005C5917" w:rsidRDefault="00682C90"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0</w:t>
            </w:r>
          </w:p>
        </w:tc>
        <w:tc>
          <w:tcPr>
            <w:tcW w:w="548" w:type="dxa"/>
            <w:gridSpan w:val="9"/>
            <w:shd w:val="clear" w:color="auto" w:fill="auto"/>
          </w:tcPr>
          <w:p w:rsidR="001435AF" w:rsidRPr="005C5917" w:rsidRDefault="00682C90"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0</w:t>
            </w:r>
          </w:p>
        </w:tc>
        <w:tc>
          <w:tcPr>
            <w:tcW w:w="452" w:type="dxa"/>
            <w:gridSpan w:val="7"/>
            <w:shd w:val="clear" w:color="auto" w:fill="auto"/>
          </w:tcPr>
          <w:p w:rsidR="001435AF" w:rsidRPr="005C5917" w:rsidRDefault="00682C90"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0</w:t>
            </w:r>
          </w:p>
        </w:tc>
        <w:tc>
          <w:tcPr>
            <w:tcW w:w="540" w:type="dxa"/>
            <w:gridSpan w:val="4"/>
            <w:shd w:val="clear" w:color="auto" w:fill="auto"/>
          </w:tcPr>
          <w:p w:rsidR="001435AF" w:rsidRPr="005C5917" w:rsidRDefault="00682C90"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0</w:t>
            </w:r>
          </w:p>
        </w:tc>
        <w:tc>
          <w:tcPr>
            <w:tcW w:w="1068" w:type="dxa"/>
            <w:vMerge/>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960" w:type="dxa"/>
            <w:gridSpan w:val="2"/>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664" w:type="dxa"/>
            <w:gridSpan w:val="2"/>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r>
      <w:tr w:rsidR="001435AF" w:rsidRPr="00744005" w:rsidTr="005C5917">
        <w:trPr>
          <w:trHeight w:val="315"/>
        </w:trPr>
        <w:tc>
          <w:tcPr>
            <w:tcW w:w="555" w:type="dxa"/>
            <w:vMerge w:val="restart"/>
            <w:tcBorders>
              <w:top w:val="nil"/>
              <w:left w:val="single" w:sz="4" w:space="0" w:color="auto"/>
              <w:bottom w:val="single" w:sz="4" w:space="0" w:color="000000"/>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5.4</w:t>
            </w:r>
          </w:p>
        </w:tc>
        <w:tc>
          <w:tcPr>
            <w:tcW w:w="2299" w:type="dxa"/>
            <w:vMerge w:val="restart"/>
            <w:tcBorders>
              <w:top w:val="nil"/>
              <w:left w:val="single" w:sz="4" w:space="0" w:color="auto"/>
              <w:right w:val="single" w:sz="4" w:space="0" w:color="auto"/>
            </w:tcBorders>
            <w:shd w:val="clear" w:color="auto" w:fill="auto"/>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Мероприятие 05.04</w:t>
            </w:r>
            <w:r w:rsidRPr="00744005">
              <w:rPr>
                <w:rFonts w:ascii="Times New Roman" w:eastAsia="Times New Roman" w:hAnsi="Times New Roman"/>
                <w:color w:val="000000" w:themeColor="text1"/>
                <w:sz w:val="18"/>
                <w:szCs w:val="18"/>
                <w:lang w:eastAsia="ru-RU"/>
              </w:rPr>
              <w:br/>
            </w:r>
            <w:r w:rsidRPr="00744005">
              <w:rPr>
                <w:rFonts w:ascii="Times New Roman" w:hAnsi="Times New Roman"/>
                <w:sz w:val="18"/>
                <w:szCs w:val="18"/>
              </w:rPr>
              <w:t>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1132" w:type="dxa"/>
            <w:gridSpan w:val="3"/>
            <w:vMerge w:val="restart"/>
            <w:tcBorders>
              <w:top w:val="nil"/>
              <w:left w:val="nil"/>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tc>
        <w:tc>
          <w:tcPr>
            <w:tcW w:w="1514" w:type="dxa"/>
            <w:tcBorders>
              <w:top w:val="nil"/>
              <w:left w:val="nil"/>
              <w:bottom w:val="single" w:sz="4" w:space="0" w:color="auto"/>
              <w:right w:val="single" w:sz="4" w:space="0" w:color="auto"/>
            </w:tcBorders>
            <w:shd w:val="clear" w:color="auto" w:fill="auto"/>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134" w:type="dxa"/>
            <w:gridSpan w:val="2"/>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250,00</w:t>
            </w:r>
          </w:p>
        </w:tc>
        <w:tc>
          <w:tcPr>
            <w:tcW w:w="2735" w:type="dxa"/>
            <w:gridSpan w:val="35"/>
            <w:tcBorders>
              <w:top w:val="single" w:sz="4" w:space="0" w:color="auto"/>
              <w:left w:val="nil"/>
              <w:bottom w:val="single" w:sz="4" w:space="0" w:color="auto"/>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068"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030"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121"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960" w:type="dxa"/>
            <w:gridSpan w:val="2"/>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664" w:type="dxa"/>
            <w:gridSpan w:val="2"/>
            <w:vMerge w:val="restart"/>
            <w:tcBorders>
              <w:top w:val="nil"/>
              <w:left w:val="single" w:sz="4" w:space="0" w:color="auto"/>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 Комитета образования, работе с детьми и молодежью</w:t>
            </w:r>
          </w:p>
        </w:tc>
      </w:tr>
      <w:tr w:rsidR="001435AF" w:rsidRPr="00744005" w:rsidTr="005C5917">
        <w:trPr>
          <w:trHeight w:val="780"/>
        </w:trPr>
        <w:tc>
          <w:tcPr>
            <w:tcW w:w="555" w:type="dxa"/>
            <w:vMerge/>
            <w:tcBorders>
              <w:top w:val="nil"/>
              <w:left w:val="single" w:sz="4" w:space="0" w:color="auto"/>
              <w:bottom w:val="single" w:sz="4" w:space="0" w:color="000000"/>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left w:val="nil"/>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nil"/>
              <w:left w:val="nil"/>
              <w:bottom w:val="single" w:sz="4" w:space="0" w:color="auto"/>
              <w:right w:val="single" w:sz="4" w:space="0" w:color="auto"/>
            </w:tcBorders>
            <w:shd w:val="clear" w:color="auto" w:fill="auto"/>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35" w:type="dxa"/>
            <w:gridSpan w:val="35"/>
            <w:tcBorders>
              <w:top w:val="single" w:sz="4" w:space="0" w:color="auto"/>
              <w:left w:val="nil"/>
              <w:bottom w:val="single" w:sz="4" w:space="0" w:color="auto"/>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0" w:type="dxa"/>
            <w:gridSpan w:val="2"/>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64" w:type="dxa"/>
            <w:gridSpan w:val="2"/>
            <w:vMerge/>
            <w:tcBorders>
              <w:left w:val="single" w:sz="4" w:space="0" w:color="auto"/>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r>
      <w:tr w:rsidR="001435AF" w:rsidRPr="00744005" w:rsidTr="005C5917">
        <w:trPr>
          <w:trHeight w:val="390"/>
        </w:trPr>
        <w:tc>
          <w:tcPr>
            <w:tcW w:w="555" w:type="dxa"/>
            <w:vMerge/>
            <w:tcBorders>
              <w:top w:val="nil"/>
              <w:left w:val="single" w:sz="4" w:space="0" w:color="auto"/>
              <w:bottom w:val="single" w:sz="4" w:space="0" w:color="000000"/>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left w:val="nil"/>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single" w:sz="4" w:space="0" w:color="auto"/>
              <w:left w:val="nil"/>
              <w:bottom w:val="single" w:sz="4" w:space="0" w:color="auto"/>
              <w:right w:val="single" w:sz="4" w:space="0" w:color="auto"/>
            </w:tcBorders>
            <w:shd w:val="clear" w:color="auto" w:fill="auto"/>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250,00</w:t>
            </w:r>
          </w:p>
        </w:tc>
        <w:tc>
          <w:tcPr>
            <w:tcW w:w="2735" w:type="dxa"/>
            <w:gridSpan w:val="35"/>
            <w:tcBorders>
              <w:top w:val="single" w:sz="4" w:space="0" w:color="auto"/>
              <w:left w:val="nil"/>
              <w:bottom w:val="single" w:sz="4" w:space="0" w:color="auto"/>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068"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030"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121"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960" w:type="dxa"/>
            <w:gridSpan w:val="2"/>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664" w:type="dxa"/>
            <w:gridSpan w:val="2"/>
            <w:vMerge/>
            <w:tcBorders>
              <w:left w:val="single" w:sz="4" w:space="0" w:color="auto"/>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r>
      <w:tr w:rsidR="001435AF" w:rsidRPr="00744005" w:rsidTr="005C5917">
        <w:trPr>
          <w:trHeight w:val="326"/>
        </w:trPr>
        <w:tc>
          <w:tcPr>
            <w:tcW w:w="555" w:type="dxa"/>
            <w:vMerge/>
            <w:tcBorders>
              <w:top w:val="nil"/>
              <w:left w:val="single" w:sz="4" w:space="0" w:color="auto"/>
              <w:bottom w:val="single" w:sz="4" w:space="0" w:color="000000"/>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000000"/>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left w:val="nil"/>
              <w:bottom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single" w:sz="4" w:space="0" w:color="auto"/>
              <w:left w:val="nil"/>
              <w:bottom w:val="single" w:sz="4" w:space="0" w:color="auto"/>
              <w:right w:val="single" w:sz="4" w:space="0" w:color="auto"/>
            </w:tcBorders>
            <w:shd w:val="clear" w:color="auto" w:fill="auto"/>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134" w:type="dxa"/>
            <w:gridSpan w:val="2"/>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35" w:type="dxa"/>
            <w:gridSpan w:val="35"/>
            <w:tcBorders>
              <w:top w:val="single" w:sz="4" w:space="0" w:color="auto"/>
              <w:left w:val="nil"/>
              <w:bottom w:val="single" w:sz="4" w:space="0" w:color="auto"/>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0" w:type="dxa"/>
            <w:gridSpan w:val="2"/>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64" w:type="dxa"/>
            <w:gridSpan w:val="2"/>
            <w:vMerge/>
            <w:tcBorders>
              <w:left w:val="single" w:sz="4" w:space="0" w:color="auto"/>
              <w:bottom w:val="single" w:sz="4" w:space="0" w:color="000000"/>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r>
      <w:tr w:rsidR="00AE1ACC" w:rsidRPr="00744005" w:rsidTr="005C5917">
        <w:trPr>
          <w:trHeight w:val="315"/>
        </w:trPr>
        <w:tc>
          <w:tcPr>
            <w:tcW w:w="555" w:type="dxa"/>
            <w:vMerge/>
            <w:tcBorders>
              <w:top w:val="nil"/>
              <w:left w:val="single" w:sz="4" w:space="0" w:color="auto"/>
              <w:bottom w:val="single" w:sz="4" w:space="0" w:color="000000"/>
              <w:right w:val="single" w:sz="4" w:space="0" w:color="auto"/>
            </w:tcBorders>
            <w:vAlign w:val="center"/>
            <w:hideMark/>
          </w:tcPr>
          <w:p w:rsidR="00AE1ACC" w:rsidRPr="00744005" w:rsidRDefault="00AE1ACC" w:rsidP="005B152A">
            <w:pPr>
              <w:spacing w:after="0" w:line="240" w:lineRule="auto"/>
              <w:rPr>
                <w:rFonts w:ascii="Times New Roman" w:eastAsia="Times New Roman" w:hAnsi="Times New Roman"/>
                <w:color w:val="000000" w:themeColor="text1"/>
                <w:sz w:val="18"/>
                <w:szCs w:val="18"/>
                <w:lang w:eastAsia="ru-RU"/>
              </w:rPr>
            </w:pPr>
          </w:p>
        </w:tc>
        <w:tc>
          <w:tcPr>
            <w:tcW w:w="2299" w:type="dxa"/>
            <w:vMerge w:val="restart"/>
            <w:tcBorders>
              <w:top w:val="nil"/>
              <w:left w:val="single" w:sz="4" w:space="0" w:color="auto"/>
              <w:bottom w:val="single" w:sz="4" w:space="0" w:color="000000"/>
              <w:right w:val="single" w:sz="4" w:space="0" w:color="auto"/>
            </w:tcBorders>
            <w:shd w:val="clear" w:color="auto" w:fill="auto"/>
            <w:hideMark/>
          </w:tcPr>
          <w:p w:rsidR="00AE1ACC" w:rsidRPr="002F1071" w:rsidRDefault="00AE1ACC" w:rsidP="005B152A">
            <w:pPr>
              <w:spacing w:after="0" w:line="240" w:lineRule="auto"/>
              <w:rPr>
                <w:rFonts w:ascii="Times New Roman" w:eastAsia="Times New Roman" w:hAnsi="Times New Roman"/>
                <w:color w:val="000000" w:themeColor="text1"/>
                <w:sz w:val="18"/>
                <w:szCs w:val="18"/>
                <w:lang w:eastAsia="ru-RU"/>
              </w:rPr>
            </w:pPr>
            <w:r w:rsidRPr="002F1071">
              <w:rPr>
                <w:rFonts w:ascii="Times New Roman" w:hAnsi="Times New Roman"/>
                <w:sz w:val="18"/>
                <w:szCs w:val="18"/>
              </w:rPr>
              <w:t xml:space="preserve"> </w:t>
            </w:r>
            <w:r w:rsidRPr="002F1071">
              <w:rPr>
                <w:rFonts w:ascii="Times New Roman" w:eastAsia="Times New Roman" w:hAnsi="Times New Roman"/>
                <w:color w:val="000000" w:themeColor="text1"/>
                <w:sz w:val="18"/>
                <w:szCs w:val="18"/>
                <w:lang w:eastAsia="ru-RU"/>
              </w:rPr>
              <w:t xml:space="preserve">Количество рекламных </w:t>
            </w:r>
            <w:r w:rsidRPr="002F1071">
              <w:rPr>
                <w:rFonts w:ascii="Times New Roman" w:eastAsia="Times New Roman" w:hAnsi="Times New Roman"/>
                <w:color w:val="000000" w:themeColor="text1"/>
                <w:sz w:val="18"/>
                <w:szCs w:val="18"/>
                <w:lang w:eastAsia="ru-RU"/>
              </w:rPr>
              <w:lastRenderedPageBreak/>
              <w:t xml:space="preserve">баннеров, агитационных материалов </w:t>
            </w:r>
            <w:proofErr w:type="spellStart"/>
            <w:r w:rsidRPr="002F1071">
              <w:rPr>
                <w:rFonts w:ascii="Times New Roman" w:eastAsia="Times New Roman" w:hAnsi="Times New Roman"/>
                <w:color w:val="000000" w:themeColor="text1"/>
                <w:sz w:val="18"/>
                <w:szCs w:val="18"/>
                <w:lang w:eastAsia="ru-RU"/>
              </w:rPr>
              <w:t>антинаркотической</w:t>
            </w:r>
            <w:proofErr w:type="spellEnd"/>
            <w:r w:rsidRPr="002F1071">
              <w:rPr>
                <w:rFonts w:ascii="Times New Roman" w:eastAsia="Times New Roman" w:hAnsi="Times New Roman"/>
                <w:color w:val="000000" w:themeColor="text1"/>
                <w:sz w:val="18"/>
                <w:szCs w:val="18"/>
                <w:lang w:eastAsia="ru-RU"/>
              </w:rPr>
              <w:t xml:space="preserve"> направленности (шт.)</w:t>
            </w:r>
          </w:p>
        </w:tc>
        <w:tc>
          <w:tcPr>
            <w:tcW w:w="113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AE1ACC" w:rsidRPr="00744005" w:rsidRDefault="00AE1ACC"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lastRenderedPageBreak/>
              <w:t>Х</w:t>
            </w:r>
          </w:p>
        </w:tc>
        <w:tc>
          <w:tcPr>
            <w:tcW w:w="1514" w:type="dxa"/>
            <w:vMerge w:val="restart"/>
            <w:tcBorders>
              <w:top w:val="nil"/>
              <w:left w:val="single" w:sz="4" w:space="0" w:color="auto"/>
              <w:bottom w:val="single" w:sz="4" w:space="0" w:color="000000"/>
              <w:right w:val="single" w:sz="4" w:space="0" w:color="auto"/>
            </w:tcBorders>
            <w:shd w:val="clear" w:color="auto" w:fill="auto"/>
            <w:vAlign w:val="center"/>
            <w:hideMark/>
          </w:tcPr>
          <w:p w:rsidR="00AE1ACC" w:rsidRPr="00744005" w:rsidRDefault="00AE1ACC"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AE1ACC" w:rsidRPr="00744005"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Всего:</w:t>
            </w:r>
          </w:p>
        </w:tc>
        <w:tc>
          <w:tcPr>
            <w:tcW w:w="846" w:type="dxa"/>
            <w:gridSpan w:val="8"/>
            <w:vMerge w:val="restart"/>
            <w:tcBorders>
              <w:top w:val="nil"/>
              <w:left w:val="single" w:sz="4" w:space="0" w:color="auto"/>
              <w:bottom w:val="single" w:sz="4" w:space="0" w:color="000000"/>
              <w:right w:val="single" w:sz="4" w:space="0" w:color="auto"/>
            </w:tcBorders>
            <w:shd w:val="clear" w:color="auto" w:fill="auto"/>
            <w:hideMark/>
          </w:tcPr>
          <w:p w:rsidR="00AE1ACC" w:rsidRPr="00744005"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 xml:space="preserve">Итого </w:t>
            </w:r>
            <w:r w:rsidRPr="00744005">
              <w:rPr>
                <w:rFonts w:ascii="Times New Roman" w:eastAsia="Times New Roman" w:hAnsi="Times New Roman"/>
                <w:color w:val="000000" w:themeColor="text1"/>
                <w:sz w:val="18"/>
                <w:szCs w:val="18"/>
                <w:lang w:eastAsia="ru-RU"/>
              </w:rPr>
              <w:lastRenderedPageBreak/>
              <w:t>2023 год</w:t>
            </w:r>
          </w:p>
        </w:tc>
        <w:tc>
          <w:tcPr>
            <w:tcW w:w="1889" w:type="dxa"/>
            <w:gridSpan w:val="27"/>
            <w:tcBorders>
              <w:top w:val="single" w:sz="4" w:space="0" w:color="auto"/>
              <w:left w:val="nil"/>
              <w:bottom w:val="single" w:sz="4" w:space="0" w:color="auto"/>
              <w:right w:val="single" w:sz="4" w:space="0" w:color="000000"/>
            </w:tcBorders>
            <w:shd w:val="clear" w:color="auto" w:fill="auto"/>
            <w:hideMark/>
          </w:tcPr>
          <w:p w:rsidR="00AE1ACC" w:rsidRPr="00744005"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lastRenderedPageBreak/>
              <w:t xml:space="preserve">В том числе по </w:t>
            </w:r>
            <w:r w:rsidRPr="00744005">
              <w:rPr>
                <w:rFonts w:ascii="Times New Roman" w:eastAsia="Times New Roman" w:hAnsi="Times New Roman"/>
                <w:color w:val="000000" w:themeColor="text1"/>
                <w:sz w:val="18"/>
                <w:szCs w:val="18"/>
                <w:lang w:eastAsia="ru-RU"/>
              </w:rPr>
              <w:lastRenderedPageBreak/>
              <w:t>кварталам</w:t>
            </w:r>
          </w:p>
        </w:tc>
        <w:tc>
          <w:tcPr>
            <w:tcW w:w="1068" w:type="dxa"/>
            <w:vMerge w:val="restart"/>
            <w:tcBorders>
              <w:top w:val="nil"/>
              <w:left w:val="single" w:sz="4" w:space="0" w:color="auto"/>
              <w:bottom w:val="single" w:sz="4" w:space="0" w:color="000000"/>
              <w:right w:val="single" w:sz="4" w:space="0" w:color="auto"/>
            </w:tcBorders>
            <w:shd w:val="clear" w:color="auto" w:fill="auto"/>
          </w:tcPr>
          <w:p w:rsidR="00AE1ACC" w:rsidRDefault="00AE1ACC"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lastRenderedPageBreak/>
              <w:t>2024 год</w:t>
            </w:r>
          </w:p>
          <w:p w:rsidR="00AE1ACC" w:rsidRDefault="00AE1ACC" w:rsidP="005C5917">
            <w:pPr>
              <w:jc w:val="center"/>
              <w:rPr>
                <w:rFonts w:ascii="Times New Roman" w:eastAsia="Times New Roman" w:hAnsi="Times New Roman"/>
                <w:color w:val="000000" w:themeColor="text1"/>
                <w:sz w:val="18"/>
                <w:szCs w:val="18"/>
                <w:lang w:eastAsia="ru-RU"/>
              </w:rPr>
            </w:pPr>
          </w:p>
          <w:p w:rsidR="00AE1ACC" w:rsidRPr="00744005" w:rsidRDefault="00AE1ACC" w:rsidP="005C5917">
            <w:pPr>
              <w:jc w:val="center"/>
              <w:rPr>
                <w:rFonts w:ascii="Times New Roman" w:hAnsi="Times New Roman"/>
                <w:sz w:val="18"/>
                <w:szCs w:val="18"/>
              </w:rPr>
            </w:pPr>
            <w:r>
              <w:rPr>
                <w:rFonts w:ascii="Times New Roman" w:eastAsia="Times New Roman" w:hAnsi="Times New Roman"/>
                <w:color w:val="000000" w:themeColor="text1"/>
                <w:sz w:val="18"/>
                <w:szCs w:val="18"/>
                <w:lang w:eastAsia="ru-RU"/>
              </w:rPr>
              <w:t>2</w:t>
            </w:r>
            <w:r w:rsidRPr="00744005">
              <w:rPr>
                <w:rFonts w:ascii="Times New Roman" w:eastAsia="Times New Roman" w:hAnsi="Times New Roman"/>
                <w:color w:val="000000" w:themeColor="text1"/>
                <w:sz w:val="18"/>
                <w:szCs w:val="18"/>
                <w:lang w:eastAsia="ru-RU"/>
              </w:rPr>
              <w:t>5</w:t>
            </w:r>
            <w:r>
              <w:rPr>
                <w:rFonts w:ascii="Times New Roman" w:eastAsia="Times New Roman" w:hAnsi="Times New Roman"/>
                <w:color w:val="000000" w:themeColor="text1"/>
                <w:sz w:val="18"/>
                <w:szCs w:val="18"/>
                <w:lang w:eastAsia="ru-RU"/>
              </w:rPr>
              <w:t>00</w:t>
            </w:r>
          </w:p>
        </w:tc>
        <w:tc>
          <w:tcPr>
            <w:tcW w:w="1030" w:type="dxa"/>
            <w:vMerge w:val="restart"/>
            <w:tcBorders>
              <w:top w:val="nil"/>
              <w:left w:val="single" w:sz="4" w:space="0" w:color="auto"/>
              <w:bottom w:val="single" w:sz="4" w:space="0" w:color="000000"/>
              <w:right w:val="single" w:sz="4" w:space="0" w:color="auto"/>
            </w:tcBorders>
            <w:shd w:val="clear" w:color="auto" w:fill="auto"/>
          </w:tcPr>
          <w:p w:rsidR="00AE1ACC" w:rsidRDefault="00AE1ACC"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lastRenderedPageBreak/>
              <w:t>2025 год</w:t>
            </w:r>
          </w:p>
          <w:p w:rsidR="00AE1ACC" w:rsidRDefault="00AE1ACC" w:rsidP="005C5917">
            <w:pPr>
              <w:jc w:val="center"/>
              <w:rPr>
                <w:rFonts w:ascii="Times New Roman" w:eastAsia="Times New Roman" w:hAnsi="Times New Roman"/>
                <w:color w:val="000000" w:themeColor="text1"/>
                <w:sz w:val="18"/>
                <w:szCs w:val="18"/>
                <w:lang w:eastAsia="ru-RU"/>
              </w:rPr>
            </w:pPr>
          </w:p>
          <w:p w:rsidR="00AE1ACC" w:rsidRDefault="00AE1ACC" w:rsidP="005C5917">
            <w:pPr>
              <w:jc w:val="center"/>
            </w:pPr>
            <w:r w:rsidRPr="004F705F">
              <w:rPr>
                <w:rFonts w:ascii="Times New Roman" w:eastAsia="Times New Roman" w:hAnsi="Times New Roman"/>
                <w:color w:val="000000" w:themeColor="text1"/>
                <w:sz w:val="18"/>
                <w:szCs w:val="18"/>
                <w:lang w:eastAsia="ru-RU"/>
              </w:rPr>
              <w:t>2500</w:t>
            </w:r>
          </w:p>
        </w:tc>
        <w:tc>
          <w:tcPr>
            <w:tcW w:w="1121" w:type="dxa"/>
            <w:vMerge w:val="restart"/>
            <w:tcBorders>
              <w:top w:val="nil"/>
              <w:left w:val="single" w:sz="4" w:space="0" w:color="auto"/>
              <w:bottom w:val="single" w:sz="4" w:space="0" w:color="000000"/>
              <w:right w:val="single" w:sz="4" w:space="0" w:color="auto"/>
            </w:tcBorders>
            <w:shd w:val="clear" w:color="auto" w:fill="auto"/>
          </w:tcPr>
          <w:p w:rsidR="00AE1ACC" w:rsidRDefault="00AE1ACC"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lastRenderedPageBreak/>
              <w:t>2026 год</w:t>
            </w:r>
          </w:p>
          <w:p w:rsidR="00AE1ACC" w:rsidRDefault="00AE1ACC" w:rsidP="005C5917">
            <w:pPr>
              <w:jc w:val="center"/>
              <w:rPr>
                <w:rFonts w:ascii="Times New Roman" w:eastAsia="Times New Roman" w:hAnsi="Times New Roman"/>
                <w:color w:val="000000" w:themeColor="text1"/>
                <w:sz w:val="18"/>
                <w:szCs w:val="18"/>
                <w:lang w:eastAsia="ru-RU"/>
              </w:rPr>
            </w:pPr>
          </w:p>
          <w:p w:rsidR="00AE1ACC" w:rsidRDefault="00AE1ACC" w:rsidP="005C5917">
            <w:pPr>
              <w:jc w:val="center"/>
            </w:pPr>
            <w:r w:rsidRPr="004F705F">
              <w:rPr>
                <w:rFonts w:ascii="Times New Roman" w:eastAsia="Times New Roman" w:hAnsi="Times New Roman"/>
                <w:color w:val="000000" w:themeColor="text1"/>
                <w:sz w:val="18"/>
                <w:szCs w:val="18"/>
                <w:lang w:eastAsia="ru-RU"/>
              </w:rPr>
              <w:t>2500</w:t>
            </w:r>
          </w:p>
        </w:tc>
        <w:tc>
          <w:tcPr>
            <w:tcW w:w="960" w:type="dxa"/>
            <w:gridSpan w:val="2"/>
            <w:vMerge w:val="restart"/>
            <w:tcBorders>
              <w:top w:val="nil"/>
              <w:left w:val="single" w:sz="4" w:space="0" w:color="auto"/>
              <w:bottom w:val="single" w:sz="4" w:space="0" w:color="000000"/>
              <w:right w:val="single" w:sz="4" w:space="0" w:color="auto"/>
            </w:tcBorders>
            <w:shd w:val="clear" w:color="auto" w:fill="auto"/>
          </w:tcPr>
          <w:p w:rsidR="00AE1ACC" w:rsidRDefault="00AE1ACC"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lastRenderedPageBreak/>
              <w:t>2027 год</w:t>
            </w:r>
          </w:p>
          <w:p w:rsidR="00AE1ACC" w:rsidRDefault="00AE1ACC" w:rsidP="005C5917">
            <w:pPr>
              <w:jc w:val="center"/>
              <w:rPr>
                <w:rFonts w:ascii="Times New Roman" w:eastAsia="Times New Roman" w:hAnsi="Times New Roman"/>
                <w:color w:val="000000" w:themeColor="text1"/>
                <w:sz w:val="18"/>
                <w:szCs w:val="18"/>
                <w:lang w:eastAsia="ru-RU"/>
              </w:rPr>
            </w:pPr>
          </w:p>
          <w:p w:rsidR="00AE1ACC" w:rsidRDefault="00AE1ACC" w:rsidP="005C5917">
            <w:pPr>
              <w:jc w:val="center"/>
            </w:pPr>
            <w:r w:rsidRPr="004F705F">
              <w:rPr>
                <w:rFonts w:ascii="Times New Roman" w:eastAsia="Times New Roman" w:hAnsi="Times New Roman"/>
                <w:color w:val="000000" w:themeColor="text1"/>
                <w:sz w:val="18"/>
                <w:szCs w:val="18"/>
                <w:lang w:eastAsia="ru-RU"/>
              </w:rPr>
              <w:t>2500</w:t>
            </w:r>
          </w:p>
        </w:tc>
        <w:tc>
          <w:tcPr>
            <w:tcW w:w="1664" w:type="dxa"/>
            <w:gridSpan w:val="2"/>
            <w:vMerge w:val="restart"/>
            <w:tcBorders>
              <w:top w:val="nil"/>
              <w:left w:val="single" w:sz="4" w:space="0" w:color="auto"/>
              <w:bottom w:val="single" w:sz="4" w:space="0" w:color="000000"/>
              <w:right w:val="single" w:sz="4" w:space="0" w:color="auto"/>
            </w:tcBorders>
            <w:shd w:val="clear" w:color="auto" w:fill="auto"/>
            <w:hideMark/>
          </w:tcPr>
          <w:p w:rsidR="00AE1ACC" w:rsidRDefault="00AE1ACC" w:rsidP="00AE1ACC">
            <w:pPr>
              <w:spacing w:after="0" w:line="240" w:lineRule="auto"/>
              <w:jc w:val="center"/>
              <w:rPr>
                <w:rFonts w:ascii="Times New Roman" w:eastAsia="Times New Roman" w:hAnsi="Times New Roman"/>
                <w:color w:val="000000" w:themeColor="text1"/>
                <w:sz w:val="18"/>
                <w:szCs w:val="18"/>
                <w:lang w:eastAsia="ru-RU"/>
              </w:rPr>
            </w:pPr>
          </w:p>
          <w:p w:rsidR="00AE1ACC" w:rsidRDefault="00AE1ACC" w:rsidP="00AE1ACC">
            <w:pPr>
              <w:spacing w:after="0" w:line="240" w:lineRule="auto"/>
              <w:jc w:val="center"/>
              <w:rPr>
                <w:rFonts w:ascii="Times New Roman" w:eastAsia="Times New Roman" w:hAnsi="Times New Roman"/>
                <w:color w:val="000000" w:themeColor="text1"/>
                <w:sz w:val="18"/>
                <w:szCs w:val="18"/>
                <w:lang w:eastAsia="ru-RU"/>
              </w:rPr>
            </w:pPr>
          </w:p>
          <w:p w:rsidR="00AE1ACC" w:rsidRDefault="00AE1ACC" w:rsidP="00AE1ACC">
            <w:pPr>
              <w:spacing w:after="0" w:line="240" w:lineRule="auto"/>
              <w:jc w:val="center"/>
              <w:rPr>
                <w:rFonts w:ascii="Times New Roman" w:eastAsia="Times New Roman" w:hAnsi="Times New Roman"/>
                <w:color w:val="000000" w:themeColor="text1"/>
                <w:sz w:val="18"/>
                <w:szCs w:val="18"/>
                <w:lang w:eastAsia="ru-RU"/>
              </w:rPr>
            </w:pPr>
          </w:p>
          <w:p w:rsidR="00AE1ACC" w:rsidRDefault="00AE1ACC" w:rsidP="00AE1ACC">
            <w:pPr>
              <w:spacing w:after="0" w:line="240" w:lineRule="auto"/>
              <w:jc w:val="center"/>
              <w:rPr>
                <w:rFonts w:ascii="Times New Roman" w:eastAsia="Times New Roman" w:hAnsi="Times New Roman"/>
                <w:color w:val="000000" w:themeColor="text1"/>
                <w:sz w:val="18"/>
                <w:szCs w:val="18"/>
                <w:lang w:eastAsia="ru-RU"/>
              </w:rPr>
            </w:pPr>
            <w:proofErr w:type="spellStart"/>
            <w:r>
              <w:rPr>
                <w:rFonts w:ascii="Times New Roman" w:eastAsia="Times New Roman" w:hAnsi="Times New Roman"/>
                <w:color w:val="000000" w:themeColor="text1"/>
                <w:sz w:val="18"/>
                <w:szCs w:val="18"/>
                <w:lang w:eastAsia="ru-RU"/>
              </w:rPr>
              <w:t>х</w:t>
            </w:r>
            <w:proofErr w:type="spellEnd"/>
          </w:p>
          <w:p w:rsidR="00AE1ACC" w:rsidRDefault="00AE1ACC" w:rsidP="00AE1ACC">
            <w:pPr>
              <w:spacing w:after="0" w:line="240" w:lineRule="auto"/>
              <w:jc w:val="center"/>
            </w:pPr>
          </w:p>
        </w:tc>
      </w:tr>
      <w:tr w:rsidR="001435AF" w:rsidRPr="00744005" w:rsidTr="003B18D1">
        <w:trPr>
          <w:trHeight w:val="255"/>
        </w:trPr>
        <w:tc>
          <w:tcPr>
            <w:tcW w:w="555" w:type="dxa"/>
            <w:vMerge/>
            <w:tcBorders>
              <w:top w:val="nil"/>
              <w:left w:val="single" w:sz="4" w:space="0" w:color="auto"/>
              <w:bottom w:val="single" w:sz="4" w:space="0" w:color="000000"/>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top w:val="nil"/>
              <w:left w:val="single" w:sz="4" w:space="0" w:color="auto"/>
              <w:bottom w:val="single" w:sz="4" w:space="0" w:color="000000"/>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514" w:type="dxa"/>
            <w:vMerge/>
            <w:tcBorders>
              <w:top w:val="nil"/>
              <w:left w:val="single" w:sz="4" w:space="0" w:color="auto"/>
              <w:bottom w:val="single" w:sz="4" w:space="0" w:color="000000"/>
              <w:right w:val="single" w:sz="4" w:space="0" w:color="auto"/>
            </w:tcBorders>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846" w:type="dxa"/>
            <w:gridSpan w:val="8"/>
            <w:vMerge/>
            <w:tcBorders>
              <w:top w:val="nil"/>
              <w:left w:val="single" w:sz="4" w:space="0" w:color="auto"/>
              <w:bottom w:val="single" w:sz="4" w:space="0" w:color="000000"/>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366" w:type="dxa"/>
            <w:gridSpan w:val="8"/>
            <w:tcBorders>
              <w:top w:val="nil"/>
              <w:left w:val="nil"/>
              <w:bottom w:val="single" w:sz="4" w:space="0" w:color="auto"/>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w:t>
            </w:r>
          </w:p>
        </w:tc>
        <w:tc>
          <w:tcPr>
            <w:tcW w:w="595" w:type="dxa"/>
            <w:gridSpan w:val="9"/>
            <w:tcBorders>
              <w:top w:val="nil"/>
              <w:left w:val="nil"/>
              <w:bottom w:val="single" w:sz="4" w:space="0" w:color="auto"/>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w:t>
            </w:r>
          </w:p>
        </w:tc>
        <w:tc>
          <w:tcPr>
            <w:tcW w:w="437" w:type="dxa"/>
            <w:gridSpan w:val="7"/>
            <w:tcBorders>
              <w:top w:val="nil"/>
              <w:left w:val="nil"/>
              <w:bottom w:val="single" w:sz="4" w:space="0" w:color="auto"/>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III</w:t>
            </w:r>
          </w:p>
        </w:tc>
        <w:tc>
          <w:tcPr>
            <w:tcW w:w="491" w:type="dxa"/>
            <w:gridSpan w:val="3"/>
            <w:tcBorders>
              <w:top w:val="nil"/>
              <w:left w:val="nil"/>
              <w:bottom w:val="single" w:sz="4" w:space="0" w:color="auto"/>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IV</w:t>
            </w:r>
          </w:p>
        </w:tc>
        <w:tc>
          <w:tcPr>
            <w:tcW w:w="1068" w:type="dxa"/>
            <w:vMerge/>
            <w:tcBorders>
              <w:top w:val="nil"/>
              <w:left w:val="single" w:sz="4" w:space="0" w:color="auto"/>
              <w:bottom w:val="single" w:sz="4" w:space="0" w:color="000000"/>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000000"/>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000000"/>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960" w:type="dxa"/>
            <w:gridSpan w:val="2"/>
            <w:vMerge/>
            <w:tcBorders>
              <w:top w:val="nil"/>
              <w:left w:val="single" w:sz="4" w:space="0" w:color="auto"/>
              <w:bottom w:val="single" w:sz="4" w:space="0" w:color="000000"/>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664" w:type="dxa"/>
            <w:gridSpan w:val="2"/>
            <w:vMerge/>
            <w:tcBorders>
              <w:top w:val="nil"/>
              <w:left w:val="single" w:sz="4" w:space="0" w:color="auto"/>
              <w:bottom w:val="single" w:sz="4" w:space="0" w:color="000000"/>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r>
      <w:tr w:rsidR="001435AF" w:rsidRPr="00744005" w:rsidTr="003B18D1">
        <w:trPr>
          <w:trHeight w:val="111"/>
        </w:trPr>
        <w:tc>
          <w:tcPr>
            <w:tcW w:w="555" w:type="dxa"/>
            <w:vMerge/>
            <w:tcBorders>
              <w:top w:val="nil"/>
              <w:left w:val="single" w:sz="4" w:space="0" w:color="auto"/>
              <w:bottom w:val="single" w:sz="4" w:space="0" w:color="000000"/>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top w:val="nil"/>
              <w:left w:val="single" w:sz="4" w:space="0" w:color="auto"/>
              <w:bottom w:val="single" w:sz="4" w:space="0" w:color="000000"/>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514" w:type="dxa"/>
            <w:vMerge/>
            <w:tcBorders>
              <w:top w:val="nil"/>
              <w:left w:val="single" w:sz="4" w:space="0" w:color="auto"/>
              <w:bottom w:val="single" w:sz="4" w:space="0" w:color="000000"/>
              <w:right w:val="single" w:sz="4" w:space="0" w:color="auto"/>
            </w:tcBorders>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34" w:type="dxa"/>
            <w:gridSpan w:val="2"/>
            <w:tcBorders>
              <w:top w:val="nil"/>
              <w:left w:val="nil"/>
              <w:bottom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12</w:t>
            </w:r>
            <w:r w:rsidRPr="00744005">
              <w:rPr>
                <w:rFonts w:ascii="Times New Roman" w:eastAsia="Times New Roman" w:hAnsi="Times New Roman"/>
                <w:color w:val="000000" w:themeColor="text1"/>
                <w:sz w:val="18"/>
                <w:szCs w:val="18"/>
                <w:lang w:eastAsia="ru-RU"/>
              </w:rPr>
              <w:t>5</w:t>
            </w:r>
            <w:r>
              <w:rPr>
                <w:rFonts w:ascii="Times New Roman" w:eastAsia="Times New Roman" w:hAnsi="Times New Roman"/>
                <w:color w:val="000000" w:themeColor="text1"/>
                <w:sz w:val="18"/>
                <w:szCs w:val="18"/>
                <w:lang w:eastAsia="ru-RU"/>
              </w:rPr>
              <w:t>00</w:t>
            </w:r>
          </w:p>
        </w:tc>
        <w:tc>
          <w:tcPr>
            <w:tcW w:w="846" w:type="dxa"/>
            <w:gridSpan w:val="8"/>
            <w:tcBorders>
              <w:top w:val="nil"/>
              <w:left w:val="nil"/>
              <w:bottom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w:t>
            </w:r>
            <w:r w:rsidRPr="00744005">
              <w:rPr>
                <w:rFonts w:ascii="Times New Roman" w:eastAsia="Times New Roman" w:hAnsi="Times New Roman"/>
                <w:color w:val="000000" w:themeColor="text1"/>
                <w:sz w:val="18"/>
                <w:szCs w:val="18"/>
                <w:lang w:eastAsia="ru-RU"/>
              </w:rPr>
              <w:t>5</w:t>
            </w:r>
            <w:r>
              <w:rPr>
                <w:rFonts w:ascii="Times New Roman" w:eastAsia="Times New Roman" w:hAnsi="Times New Roman"/>
                <w:color w:val="000000" w:themeColor="text1"/>
                <w:sz w:val="18"/>
                <w:szCs w:val="18"/>
                <w:lang w:eastAsia="ru-RU"/>
              </w:rPr>
              <w:t>00</w:t>
            </w:r>
          </w:p>
        </w:tc>
        <w:tc>
          <w:tcPr>
            <w:tcW w:w="366" w:type="dxa"/>
            <w:gridSpan w:val="8"/>
            <w:tcBorders>
              <w:top w:val="nil"/>
              <w:left w:val="nil"/>
              <w:bottom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595" w:type="dxa"/>
            <w:gridSpan w:val="9"/>
            <w:tcBorders>
              <w:top w:val="nil"/>
              <w:left w:val="nil"/>
              <w:bottom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w:t>
            </w:r>
            <w:r w:rsidRPr="00744005">
              <w:rPr>
                <w:rFonts w:ascii="Times New Roman" w:eastAsia="Times New Roman" w:hAnsi="Times New Roman"/>
                <w:color w:val="000000" w:themeColor="text1"/>
                <w:sz w:val="18"/>
                <w:szCs w:val="18"/>
                <w:lang w:eastAsia="ru-RU"/>
              </w:rPr>
              <w:t>5</w:t>
            </w:r>
            <w:r>
              <w:rPr>
                <w:rFonts w:ascii="Times New Roman" w:eastAsia="Times New Roman" w:hAnsi="Times New Roman"/>
                <w:color w:val="000000" w:themeColor="text1"/>
                <w:sz w:val="18"/>
                <w:szCs w:val="18"/>
                <w:lang w:eastAsia="ru-RU"/>
              </w:rPr>
              <w:t>00</w:t>
            </w:r>
          </w:p>
        </w:tc>
        <w:tc>
          <w:tcPr>
            <w:tcW w:w="437" w:type="dxa"/>
            <w:gridSpan w:val="7"/>
            <w:tcBorders>
              <w:top w:val="nil"/>
              <w:left w:val="nil"/>
              <w:bottom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491" w:type="dxa"/>
            <w:gridSpan w:val="3"/>
            <w:tcBorders>
              <w:top w:val="nil"/>
              <w:left w:val="nil"/>
              <w:bottom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1068" w:type="dxa"/>
            <w:vMerge/>
            <w:tcBorders>
              <w:top w:val="nil"/>
              <w:left w:val="single" w:sz="4" w:space="0" w:color="auto"/>
              <w:bottom w:val="single" w:sz="4" w:space="0" w:color="000000"/>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000000"/>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000000"/>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960" w:type="dxa"/>
            <w:gridSpan w:val="2"/>
            <w:vMerge/>
            <w:tcBorders>
              <w:top w:val="nil"/>
              <w:left w:val="single" w:sz="4" w:space="0" w:color="auto"/>
              <w:bottom w:val="single" w:sz="4" w:space="0" w:color="000000"/>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664" w:type="dxa"/>
            <w:gridSpan w:val="2"/>
            <w:vMerge/>
            <w:tcBorders>
              <w:top w:val="nil"/>
              <w:left w:val="single" w:sz="4" w:space="0" w:color="auto"/>
              <w:bottom w:val="single" w:sz="4" w:space="0" w:color="000000"/>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r>
      <w:tr w:rsidR="001435AF" w:rsidRPr="00744005" w:rsidTr="005C5917">
        <w:trPr>
          <w:trHeight w:val="624"/>
        </w:trPr>
        <w:tc>
          <w:tcPr>
            <w:tcW w:w="555" w:type="dxa"/>
            <w:vMerge w:val="restart"/>
            <w:tcBorders>
              <w:top w:val="nil"/>
              <w:left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5.5</w:t>
            </w:r>
          </w:p>
        </w:tc>
        <w:tc>
          <w:tcPr>
            <w:tcW w:w="2299" w:type="dxa"/>
            <w:vMerge w:val="restart"/>
            <w:tcBorders>
              <w:top w:val="nil"/>
              <w:left w:val="single" w:sz="4" w:space="0" w:color="auto"/>
              <w:right w:val="single" w:sz="4" w:space="0" w:color="auto"/>
            </w:tcBorders>
            <w:shd w:val="clear" w:color="auto" w:fill="auto"/>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Мероприятие 05.05</w:t>
            </w:r>
          </w:p>
          <w:p w:rsidR="001435AF" w:rsidRPr="00744005" w:rsidRDefault="001435AF" w:rsidP="005B152A">
            <w:pPr>
              <w:spacing w:after="0" w:line="240" w:lineRule="auto"/>
              <w:rPr>
                <w:rFonts w:ascii="Times New Roman" w:eastAsia="Times New Roman" w:hAnsi="Times New Roman"/>
                <w:color w:val="000000" w:themeColor="text1"/>
                <w:sz w:val="18"/>
                <w:szCs w:val="18"/>
                <w:highlight w:val="yellow"/>
                <w:lang w:eastAsia="ru-RU"/>
              </w:rPr>
            </w:pPr>
            <w:r w:rsidRPr="00744005">
              <w:rPr>
                <w:rFonts w:ascii="Times New Roman" w:hAnsi="Times New Roman"/>
                <w:sz w:val="18"/>
                <w:szCs w:val="18"/>
              </w:rPr>
              <w:t xml:space="preserve">Организация и проведение на территории городского округа </w:t>
            </w:r>
            <w:proofErr w:type="spellStart"/>
            <w:r w:rsidRPr="00744005">
              <w:rPr>
                <w:rFonts w:ascii="Times New Roman" w:hAnsi="Times New Roman"/>
                <w:sz w:val="18"/>
                <w:szCs w:val="18"/>
              </w:rPr>
              <w:t>антинаркотических</w:t>
            </w:r>
            <w:proofErr w:type="spellEnd"/>
            <w:r w:rsidRPr="00744005">
              <w:rPr>
                <w:rFonts w:ascii="Times New Roman" w:hAnsi="Times New Roman"/>
                <w:sz w:val="18"/>
                <w:szCs w:val="18"/>
              </w:rPr>
              <w:t xml:space="preserve">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1132" w:type="dxa"/>
            <w:gridSpan w:val="3"/>
            <w:vMerge w:val="restart"/>
            <w:tcBorders>
              <w:top w:val="nil"/>
              <w:left w:val="nil"/>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tc>
        <w:tc>
          <w:tcPr>
            <w:tcW w:w="1514" w:type="dxa"/>
            <w:tcBorders>
              <w:top w:val="nil"/>
              <w:left w:val="nil"/>
              <w:bottom w:val="single" w:sz="4" w:space="0" w:color="auto"/>
              <w:right w:val="single" w:sz="4" w:space="0" w:color="auto"/>
            </w:tcBorders>
            <w:shd w:val="clear" w:color="auto" w:fill="auto"/>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134" w:type="dxa"/>
            <w:gridSpan w:val="2"/>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35" w:type="dxa"/>
            <w:gridSpan w:val="35"/>
            <w:tcBorders>
              <w:top w:val="single" w:sz="4" w:space="0" w:color="auto"/>
              <w:left w:val="nil"/>
              <w:bottom w:val="single" w:sz="4" w:space="0" w:color="auto"/>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0" w:type="dxa"/>
            <w:gridSpan w:val="2"/>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64" w:type="dxa"/>
            <w:gridSpan w:val="2"/>
            <w:vMerge w:val="restart"/>
            <w:tcBorders>
              <w:top w:val="nil"/>
              <w:left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1435AF" w:rsidRPr="00744005" w:rsidTr="005C5917">
        <w:trPr>
          <w:trHeight w:val="255"/>
        </w:trPr>
        <w:tc>
          <w:tcPr>
            <w:tcW w:w="555" w:type="dxa"/>
            <w:vMerge/>
            <w:tcBorders>
              <w:left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shd w:val="clear" w:color="auto" w:fill="auto"/>
          </w:tcPr>
          <w:p w:rsidR="001435AF" w:rsidRPr="00744005" w:rsidRDefault="001435AF" w:rsidP="005B152A">
            <w:pPr>
              <w:spacing w:after="0" w:line="240" w:lineRule="auto"/>
              <w:rPr>
                <w:rFonts w:ascii="Times New Roman" w:eastAsia="Times New Roman" w:hAnsi="Times New Roman"/>
                <w:color w:val="000000" w:themeColor="text1"/>
                <w:sz w:val="18"/>
                <w:szCs w:val="18"/>
                <w:highlight w:val="yellow"/>
                <w:lang w:eastAsia="ru-RU"/>
              </w:rPr>
            </w:pPr>
          </w:p>
        </w:tc>
        <w:tc>
          <w:tcPr>
            <w:tcW w:w="1132" w:type="dxa"/>
            <w:gridSpan w:val="3"/>
            <w:vMerge/>
            <w:tcBorders>
              <w:left w:val="nil"/>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nil"/>
              <w:left w:val="nil"/>
              <w:bottom w:val="single" w:sz="4" w:space="0" w:color="auto"/>
              <w:right w:val="single" w:sz="4" w:space="0" w:color="auto"/>
            </w:tcBorders>
            <w:shd w:val="clear" w:color="auto" w:fill="auto"/>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134" w:type="dxa"/>
            <w:gridSpan w:val="2"/>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35" w:type="dxa"/>
            <w:gridSpan w:val="35"/>
            <w:tcBorders>
              <w:top w:val="single" w:sz="4" w:space="0" w:color="auto"/>
              <w:left w:val="nil"/>
              <w:bottom w:val="single" w:sz="4" w:space="0" w:color="auto"/>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0" w:type="dxa"/>
            <w:gridSpan w:val="2"/>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64" w:type="dxa"/>
            <w:gridSpan w:val="2"/>
            <w:vMerge/>
            <w:tcBorders>
              <w:left w:val="single" w:sz="4" w:space="0" w:color="auto"/>
              <w:right w:val="single" w:sz="4" w:space="0" w:color="auto"/>
            </w:tcBorders>
            <w:shd w:val="clear" w:color="auto" w:fill="auto"/>
            <w:vAlign w:val="bottom"/>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r>
      <w:tr w:rsidR="001435AF" w:rsidRPr="00744005" w:rsidTr="005C5917">
        <w:trPr>
          <w:trHeight w:val="255"/>
        </w:trPr>
        <w:tc>
          <w:tcPr>
            <w:tcW w:w="555" w:type="dxa"/>
            <w:vMerge/>
            <w:tcBorders>
              <w:left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auto"/>
              <w:right w:val="single" w:sz="4" w:space="0" w:color="auto"/>
            </w:tcBorders>
            <w:shd w:val="clear" w:color="auto" w:fill="auto"/>
          </w:tcPr>
          <w:p w:rsidR="001435AF" w:rsidRPr="00744005" w:rsidRDefault="001435AF" w:rsidP="005B152A">
            <w:pPr>
              <w:spacing w:after="0" w:line="240" w:lineRule="auto"/>
              <w:rPr>
                <w:rFonts w:ascii="Times New Roman" w:eastAsia="Times New Roman" w:hAnsi="Times New Roman"/>
                <w:color w:val="000000" w:themeColor="text1"/>
                <w:sz w:val="18"/>
                <w:szCs w:val="18"/>
                <w:highlight w:val="yellow"/>
                <w:lang w:eastAsia="ru-RU"/>
              </w:rPr>
            </w:pPr>
          </w:p>
        </w:tc>
        <w:tc>
          <w:tcPr>
            <w:tcW w:w="1132" w:type="dxa"/>
            <w:gridSpan w:val="3"/>
            <w:vMerge/>
            <w:tcBorders>
              <w:left w:val="nil"/>
              <w:bottom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nil"/>
              <w:left w:val="nil"/>
              <w:bottom w:val="single" w:sz="4" w:space="0" w:color="auto"/>
              <w:right w:val="single" w:sz="4" w:space="0" w:color="auto"/>
            </w:tcBorders>
            <w:shd w:val="clear" w:color="auto" w:fill="auto"/>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134" w:type="dxa"/>
            <w:gridSpan w:val="2"/>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35" w:type="dxa"/>
            <w:gridSpan w:val="35"/>
            <w:tcBorders>
              <w:top w:val="single" w:sz="4" w:space="0" w:color="auto"/>
              <w:left w:val="nil"/>
              <w:bottom w:val="single" w:sz="4" w:space="0" w:color="auto"/>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0" w:type="dxa"/>
            <w:gridSpan w:val="2"/>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64" w:type="dxa"/>
            <w:gridSpan w:val="2"/>
            <w:vMerge/>
            <w:tcBorders>
              <w:left w:val="single" w:sz="4" w:space="0" w:color="auto"/>
              <w:right w:val="single" w:sz="4" w:space="0" w:color="auto"/>
            </w:tcBorders>
            <w:shd w:val="clear" w:color="auto" w:fill="auto"/>
            <w:vAlign w:val="bottom"/>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r>
      <w:tr w:rsidR="00AE1ACC"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5" w:type="dxa"/>
            <w:vMerge w:val="restart"/>
            <w:vAlign w:val="center"/>
            <w:hideMark/>
          </w:tcPr>
          <w:p w:rsidR="00AE1ACC" w:rsidRPr="003C534A" w:rsidRDefault="00AE1ACC"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restart"/>
            <w:shd w:val="clear" w:color="auto" w:fill="auto"/>
            <w:hideMark/>
          </w:tcPr>
          <w:p w:rsidR="00AE1ACC" w:rsidRPr="00A7008E" w:rsidRDefault="00AE1ACC" w:rsidP="003C534A">
            <w:pPr>
              <w:spacing w:after="0" w:line="240" w:lineRule="auto"/>
              <w:rPr>
                <w:rFonts w:ascii="Times New Roman" w:eastAsia="Times New Roman" w:hAnsi="Times New Roman"/>
                <w:color w:val="000000" w:themeColor="text1"/>
                <w:sz w:val="18"/>
                <w:szCs w:val="18"/>
                <w:lang w:eastAsia="ru-RU"/>
              </w:rPr>
            </w:pPr>
            <w:r w:rsidRPr="00A7008E">
              <w:rPr>
                <w:rFonts w:ascii="Times New Roman" w:eastAsia="Times New Roman" w:hAnsi="Times New Roman"/>
                <w:color w:val="000000" w:themeColor="text1"/>
                <w:sz w:val="18"/>
                <w:szCs w:val="18"/>
                <w:lang w:eastAsia="ru-RU"/>
              </w:rPr>
              <w:t xml:space="preserve">Ежегодное проведение мероприятий в рамках </w:t>
            </w:r>
            <w:proofErr w:type="spellStart"/>
            <w:r w:rsidRPr="00A7008E">
              <w:rPr>
                <w:rFonts w:ascii="Times New Roman" w:eastAsia="Times New Roman" w:hAnsi="Times New Roman"/>
                <w:color w:val="000000" w:themeColor="text1"/>
                <w:sz w:val="18"/>
                <w:szCs w:val="18"/>
                <w:lang w:eastAsia="ru-RU"/>
              </w:rPr>
              <w:t>антинаркотических</w:t>
            </w:r>
            <w:proofErr w:type="spellEnd"/>
            <w:r w:rsidRPr="00A7008E">
              <w:rPr>
                <w:rFonts w:ascii="Times New Roman" w:eastAsia="Times New Roman" w:hAnsi="Times New Roman"/>
                <w:color w:val="000000" w:themeColor="text1"/>
                <w:sz w:val="18"/>
                <w:szCs w:val="18"/>
                <w:lang w:eastAsia="ru-RU"/>
              </w:rPr>
              <w:t xml:space="preserve"> месячников (дата, месяц, шт.)</w:t>
            </w:r>
          </w:p>
        </w:tc>
        <w:tc>
          <w:tcPr>
            <w:tcW w:w="1132" w:type="dxa"/>
            <w:gridSpan w:val="3"/>
            <w:vMerge w:val="restart"/>
            <w:shd w:val="clear" w:color="auto" w:fill="auto"/>
            <w:vAlign w:val="center"/>
            <w:hideMark/>
          </w:tcPr>
          <w:p w:rsidR="00AE1ACC" w:rsidRPr="003C534A" w:rsidRDefault="00AE1ACC"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Х</w:t>
            </w:r>
          </w:p>
        </w:tc>
        <w:tc>
          <w:tcPr>
            <w:tcW w:w="1514" w:type="dxa"/>
            <w:vMerge w:val="restart"/>
            <w:shd w:val="clear" w:color="auto" w:fill="auto"/>
            <w:vAlign w:val="center"/>
            <w:hideMark/>
          </w:tcPr>
          <w:p w:rsidR="00AE1ACC" w:rsidRPr="003C534A" w:rsidRDefault="00AE1ACC"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Х</w:t>
            </w:r>
          </w:p>
        </w:tc>
        <w:tc>
          <w:tcPr>
            <w:tcW w:w="1134" w:type="dxa"/>
            <w:gridSpan w:val="2"/>
            <w:vMerge w:val="restart"/>
            <w:shd w:val="clear" w:color="auto" w:fill="auto"/>
            <w:hideMark/>
          </w:tcPr>
          <w:p w:rsidR="00AE1ACC" w:rsidRPr="003C534A" w:rsidRDefault="00AE1ACC"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Всего:</w:t>
            </w:r>
          </w:p>
        </w:tc>
        <w:tc>
          <w:tcPr>
            <w:tcW w:w="846" w:type="dxa"/>
            <w:gridSpan w:val="8"/>
            <w:vMerge w:val="restart"/>
            <w:shd w:val="clear" w:color="auto" w:fill="auto"/>
            <w:hideMark/>
          </w:tcPr>
          <w:p w:rsidR="00AE1ACC" w:rsidRPr="003C534A" w:rsidRDefault="00AE1ACC"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Итого 2023 год</w:t>
            </w:r>
          </w:p>
        </w:tc>
        <w:tc>
          <w:tcPr>
            <w:tcW w:w="1889" w:type="dxa"/>
            <w:gridSpan w:val="27"/>
            <w:shd w:val="clear" w:color="auto" w:fill="auto"/>
            <w:hideMark/>
          </w:tcPr>
          <w:p w:rsidR="00AE1ACC" w:rsidRPr="003C534A" w:rsidRDefault="00AE1ACC"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В том числе по кварталам</w:t>
            </w:r>
          </w:p>
        </w:tc>
        <w:tc>
          <w:tcPr>
            <w:tcW w:w="1068" w:type="dxa"/>
            <w:vMerge w:val="restart"/>
            <w:shd w:val="clear" w:color="auto" w:fill="auto"/>
          </w:tcPr>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1</w:t>
            </w:r>
          </w:p>
        </w:tc>
        <w:tc>
          <w:tcPr>
            <w:tcW w:w="1030" w:type="dxa"/>
            <w:vMerge w:val="restart"/>
            <w:shd w:val="clear" w:color="auto" w:fill="auto"/>
          </w:tcPr>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1</w:t>
            </w:r>
          </w:p>
        </w:tc>
        <w:tc>
          <w:tcPr>
            <w:tcW w:w="1121" w:type="dxa"/>
            <w:vMerge w:val="restart"/>
            <w:shd w:val="clear" w:color="auto" w:fill="auto"/>
          </w:tcPr>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1</w:t>
            </w:r>
          </w:p>
        </w:tc>
        <w:tc>
          <w:tcPr>
            <w:tcW w:w="953" w:type="dxa"/>
            <w:vMerge w:val="restart"/>
            <w:shd w:val="clear" w:color="auto" w:fill="auto"/>
          </w:tcPr>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1</w:t>
            </w:r>
          </w:p>
        </w:tc>
        <w:tc>
          <w:tcPr>
            <w:tcW w:w="1671" w:type="dxa"/>
            <w:gridSpan w:val="3"/>
            <w:vMerge w:val="restart"/>
            <w:shd w:val="clear" w:color="auto" w:fill="auto"/>
            <w:hideMark/>
          </w:tcPr>
          <w:p w:rsidR="00AE1ACC" w:rsidRPr="004A75E3" w:rsidRDefault="00AE1ACC" w:rsidP="000D191F">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0D191F">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0D191F">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0D191F">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1435AF"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55"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132" w:type="dxa"/>
            <w:gridSpan w:val="3"/>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514" w:type="dxa"/>
            <w:vMerge/>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134" w:type="dxa"/>
            <w:gridSpan w:val="2"/>
            <w:vMerge/>
            <w:hideMark/>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846" w:type="dxa"/>
            <w:gridSpan w:val="8"/>
            <w:vMerge/>
            <w:hideMark/>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394" w:type="dxa"/>
            <w:gridSpan w:val="9"/>
            <w:shd w:val="clear" w:color="auto" w:fill="auto"/>
            <w:hideMark/>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w:t>
            </w:r>
          </w:p>
        </w:tc>
        <w:tc>
          <w:tcPr>
            <w:tcW w:w="567" w:type="dxa"/>
            <w:gridSpan w:val="8"/>
            <w:shd w:val="clear" w:color="auto" w:fill="auto"/>
            <w:hideMark/>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II</w:t>
            </w:r>
          </w:p>
        </w:tc>
        <w:tc>
          <w:tcPr>
            <w:tcW w:w="466" w:type="dxa"/>
            <w:gridSpan w:val="8"/>
            <w:shd w:val="clear" w:color="auto" w:fill="auto"/>
            <w:hideMark/>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III</w:t>
            </w:r>
          </w:p>
        </w:tc>
        <w:tc>
          <w:tcPr>
            <w:tcW w:w="462" w:type="dxa"/>
            <w:gridSpan w:val="2"/>
            <w:shd w:val="clear" w:color="auto" w:fill="auto"/>
            <w:hideMark/>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IV</w:t>
            </w:r>
          </w:p>
        </w:tc>
        <w:tc>
          <w:tcPr>
            <w:tcW w:w="1068"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030"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121"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953"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671" w:type="dxa"/>
            <w:gridSpan w:val="3"/>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r>
      <w:tr w:rsidR="001435AF"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55"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132" w:type="dxa"/>
            <w:gridSpan w:val="3"/>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514" w:type="dxa"/>
            <w:vMerge/>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134" w:type="dxa"/>
            <w:gridSpan w:val="2"/>
            <w:shd w:val="clear" w:color="auto" w:fill="auto"/>
          </w:tcPr>
          <w:p w:rsidR="001435AF" w:rsidRPr="003C534A" w:rsidRDefault="00BA75BD"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w:t>
            </w:r>
          </w:p>
        </w:tc>
        <w:tc>
          <w:tcPr>
            <w:tcW w:w="846" w:type="dxa"/>
            <w:gridSpan w:val="8"/>
            <w:shd w:val="clear" w:color="auto" w:fill="auto"/>
          </w:tcPr>
          <w:p w:rsidR="001435AF" w:rsidRPr="003C534A" w:rsidRDefault="00BA75BD"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394" w:type="dxa"/>
            <w:gridSpan w:val="9"/>
            <w:shd w:val="clear" w:color="auto" w:fill="auto"/>
          </w:tcPr>
          <w:p w:rsidR="001435AF" w:rsidRPr="003C534A" w:rsidRDefault="005F161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567" w:type="dxa"/>
            <w:gridSpan w:val="8"/>
            <w:shd w:val="clear" w:color="auto" w:fill="auto"/>
          </w:tcPr>
          <w:p w:rsidR="001435AF" w:rsidRPr="003C534A" w:rsidRDefault="005F161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66" w:type="dxa"/>
            <w:gridSpan w:val="8"/>
            <w:shd w:val="clear" w:color="auto" w:fill="auto"/>
          </w:tcPr>
          <w:p w:rsidR="001435AF" w:rsidRPr="003C534A" w:rsidRDefault="00BA75BD"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462" w:type="dxa"/>
            <w:gridSpan w:val="2"/>
            <w:shd w:val="clear" w:color="auto" w:fill="auto"/>
          </w:tcPr>
          <w:p w:rsidR="001435AF" w:rsidRPr="003C534A" w:rsidRDefault="005F161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68"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030"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121"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953"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671" w:type="dxa"/>
            <w:gridSpan w:val="3"/>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r>
      <w:tr w:rsidR="00277BF9" w:rsidRPr="00744005" w:rsidTr="005C5917">
        <w:trPr>
          <w:trHeight w:val="255"/>
        </w:trPr>
        <w:tc>
          <w:tcPr>
            <w:tcW w:w="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7</w:t>
            </w:r>
          </w:p>
        </w:tc>
        <w:tc>
          <w:tcPr>
            <w:tcW w:w="22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Основное мероприятие 07.</w:t>
            </w:r>
            <w:r w:rsidRPr="00744005">
              <w:rPr>
                <w:rFonts w:ascii="Times New Roman" w:eastAsia="Times New Roman" w:hAnsi="Times New Roman"/>
                <w:color w:val="000000" w:themeColor="text1"/>
                <w:sz w:val="18"/>
                <w:szCs w:val="18"/>
                <w:lang w:eastAsia="ru-RU"/>
              </w:rPr>
              <w:br/>
              <w:t xml:space="preserve">Развитие похоронного дела </w:t>
            </w:r>
          </w:p>
        </w:tc>
        <w:tc>
          <w:tcPr>
            <w:tcW w:w="1132" w:type="dxa"/>
            <w:gridSpan w:val="3"/>
            <w:vMerge w:val="restart"/>
            <w:tcBorders>
              <w:top w:val="nil"/>
              <w:left w:val="nil"/>
              <w:right w:val="single" w:sz="4" w:space="0" w:color="auto"/>
            </w:tcBorders>
            <w:shd w:val="clear" w:color="auto" w:fill="auto"/>
            <w:hideMark/>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tc>
        <w:tc>
          <w:tcPr>
            <w:tcW w:w="1514" w:type="dxa"/>
            <w:tcBorders>
              <w:top w:val="nil"/>
              <w:left w:val="nil"/>
              <w:bottom w:val="single" w:sz="4" w:space="0" w:color="auto"/>
              <w:right w:val="single" w:sz="4" w:space="0" w:color="auto"/>
            </w:tcBorders>
            <w:shd w:val="clear" w:color="auto" w:fill="auto"/>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134" w:type="dxa"/>
            <w:gridSpan w:val="2"/>
            <w:tcBorders>
              <w:top w:val="nil"/>
              <w:left w:val="nil"/>
              <w:bottom w:val="single" w:sz="4" w:space="0" w:color="auto"/>
              <w:right w:val="single" w:sz="4" w:space="0" w:color="auto"/>
            </w:tcBorders>
            <w:shd w:val="clear" w:color="auto" w:fill="auto"/>
          </w:tcPr>
          <w:p w:rsidR="00277BF9" w:rsidRPr="00277BF9" w:rsidRDefault="00277BF9" w:rsidP="005C5917">
            <w:pPr>
              <w:jc w:val="center"/>
              <w:rPr>
                <w:rFonts w:ascii="Times New Roman" w:hAnsi="Times New Roman"/>
                <w:color w:val="000000"/>
                <w:sz w:val="18"/>
                <w:szCs w:val="18"/>
              </w:rPr>
            </w:pPr>
            <w:r w:rsidRPr="00277BF9">
              <w:rPr>
                <w:rFonts w:ascii="Times New Roman" w:hAnsi="Times New Roman"/>
                <w:color w:val="000000"/>
                <w:sz w:val="18"/>
                <w:szCs w:val="18"/>
              </w:rPr>
              <w:t>309740,00</w:t>
            </w:r>
          </w:p>
        </w:tc>
        <w:tc>
          <w:tcPr>
            <w:tcW w:w="2735" w:type="dxa"/>
            <w:gridSpan w:val="35"/>
            <w:tcBorders>
              <w:top w:val="single" w:sz="4" w:space="0" w:color="auto"/>
              <w:left w:val="nil"/>
              <w:bottom w:val="single" w:sz="4" w:space="0" w:color="auto"/>
              <w:right w:val="single" w:sz="4" w:space="0" w:color="000000"/>
            </w:tcBorders>
            <w:shd w:val="clear" w:color="auto" w:fill="auto"/>
          </w:tcPr>
          <w:p w:rsidR="00277BF9" w:rsidRPr="00B5613F" w:rsidRDefault="00277BF9" w:rsidP="005C5917">
            <w:pPr>
              <w:jc w:val="center"/>
              <w:rPr>
                <w:rFonts w:ascii="Times New Roman" w:hAnsi="Times New Roman"/>
                <w:color w:val="000000"/>
                <w:sz w:val="18"/>
                <w:szCs w:val="18"/>
              </w:rPr>
            </w:pPr>
            <w:r>
              <w:rPr>
                <w:rFonts w:ascii="Times New Roman" w:hAnsi="Times New Roman"/>
                <w:color w:val="000000"/>
                <w:sz w:val="18"/>
                <w:szCs w:val="18"/>
              </w:rPr>
              <w:t>63694,00</w:t>
            </w:r>
          </w:p>
        </w:tc>
        <w:tc>
          <w:tcPr>
            <w:tcW w:w="1068" w:type="dxa"/>
            <w:tcBorders>
              <w:top w:val="nil"/>
              <w:left w:val="nil"/>
              <w:bottom w:val="single" w:sz="4" w:space="0" w:color="auto"/>
              <w:right w:val="single" w:sz="4" w:space="0" w:color="auto"/>
            </w:tcBorders>
            <w:shd w:val="clear" w:color="auto" w:fill="auto"/>
          </w:tcPr>
          <w:p w:rsidR="00277BF9" w:rsidRDefault="00277BF9" w:rsidP="005C5917">
            <w:pPr>
              <w:jc w:val="center"/>
            </w:pPr>
            <w:r>
              <w:rPr>
                <w:rFonts w:ascii="Times New Roman" w:hAnsi="Times New Roman"/>
                <w:color w:val="000000"/>
                <w:sz w:val="18"/>
                <w:szCs w:val="18"/>
              </w:rPr>
              <w:t>6363</w:t>
            </w:r>
            <w:r w:rsidRPr="00C64415">
              <w:rPr>
                <w:rFonts w:ascii="Times New Roman" w:hAnsi="Times New Roman"/>
                <w:color w:val="000000"/>
                <w:sz w:val="18"/>
                <w:szCs w:val="18"/>
              </w:rPr>
              <w:t>4,00</w:t>
            </w:r>
          </w:p>
        </w:tc>
        <w:tc>
          <w:tcPr>
            <w:tcW w:w="1030" w:type="dxa"/>
            <w:tcBorders>
              <w:top w:val="nil"/>
              <w:left w:val="nil"/>
              <w:bottom w:val="single" w:sz="4" w:space="0" w:color="auto"/>
              <w:right w:val="single" w:sz="4" w:space="0" w:color="auto"/>
            </w:tcBorders>
            <w:shd w:val="clear" w:color="auto" w:fill="auto"/>
          </w:tcPr>
          <w:p w:rsidR="00277BF9" w:rsidRDefault="00277BF9" w:rsidP="005C5917">
            <w:pPr>
              <w:jc w:val="center"/>
            </w:pPr>
            <w:r>
              <w:rPr>
                <w:rFonts w:ascii="Times New Roman" w:hAnsi="Times New Roman"/>
                <w:color w:val="000000"/>
                <w:sz w:val="18"/>
                <w:szCs w:val="18"/>
              </w:rPr>
              <w:t>6363</w:t>
            </w:r>
            <w:r w:rsidRPr="00C64415">
              <w:rPr>
                <w:rFonts w:ascii="Times New Roman" w:hAnsi="Times New Roman"/>
                <w:color w:val="000000"/>
                <w:sz w:val="18"/>
                <w:szCs w:val="18"/>
              </w:rPr>
              <w:t>4,00</w:t>
            </w:r>
          </w:p>
        </w:tc>
        <w:tc>
          <w:tcPr>
            <w:tcW w:w="1121" w:type="dxa"/>
            <w:tcBorders>
              <w:top w:val="nil"/>
              <w:left w:val="nil"/>
              <w:bottom w:val="single" w:sz="4" w:space="0" w:color="auto"/>
              <w:right w:val="single" w:sz="4" w:space="0" w:color="auto"/>
            </w:tcBorders>
            <w:shd w:val="clear" w:color="auto" w:fill="auto"/>
          </w:tcPr>
          <w:p w:rsidR="00277BF9" w:rsidRPr="00B5613F" w:rsidRDefault="00277BF9" w:rsidP="005C5917">
            <w:pPr>
              <w:jc w:val="center"/>
              <w:rPr>
                <w:rFonts w:ascii="Times New Roman" w:hAnsi="Times New Roman"/>
                <w:color w:val="000000"/>
                <w:sz w:val="18"/>
                <w:szCs w:val="18"/>
              </w:rPr>
            </w:pPr>
            <w:r>
              <w:rPr>
                <w:rFonts w:ascii="Times New Roman" w:hAnsi="Times New Roman"/>
                <w:color w:val="000000"/>
                <w:sz w:val="18"/>
                <w:szCs w:val="18"/>
              </w:rPr>
              <w:t>59389,00</w:t>
            </w:r>
          </w:p>
        </w:tc>
        <w:tc>
          <w:tcPr>
            <w:tcW w:w="953" w:type="dxa"/>
            <w:tcBorders>
              <w:top w:val="nil"/>
              <w:left w:val="nil"/>
              <w:bottom w:val="single" w:sz="4" w:space="0" w:color="auto"/>
              <w:right w:val="single" w:sz="4" w:space="0" w:color="auto"/>
            </w:tcBorders>
            <w:shd w:val="clear" w:color="auto" w:fill="auto"/>
          </w:tcPr>
          <w:p w:rsidR="00277BF9" w:rsidRPr="00B5613F" w:rsidRDefault="00277BF9" w:rsidP="005C5917">
            <w:pPr>
              <w:jc w:val="center"/>
              <w:rPr>
                <w:rFonts w:ascii="Times New Roman" w:hAnsi="Times New Roman"/>
                <w:color w:val="000000"/>
                <w:sz w:val="18"/>
                <w:szCs w:val="18"/>
              </w:rPr>
            </w:pPr>
            <w:r>
              <w:rPr>
                <w:rFonts w:ascii="Times New Roman" w:hAnsi="Times New Roman"/>
                <w:color w:val="000000"/>
                <w:sz w:val="18"/>
                <w:szCs w:val="18"/>
              </w:rPr>
              <w:t>59389,00</w:t>
            </w:r>
          </w:p>
        </w:tc>
        <w:tc>
          <w:tcPr>
            <w:tcW w:w="1671" w:type="dxa"/>
            <w:gridSpan w:val="3"/>
            <w:vMerge w:val="restart"/>
            <w:tcBorders>
              <w:top w:val="nil"/>
              <w:left w:val="single" w:sz="4" w:space="0" w:color="auto"/>
              <w:right w:val="single" w:sz="4" w:space="0" w:color="auto"/>
            </w:tcBorders>
            <w:shd w:val="clear" w:color="auto" w:fill="auto"/>
            <w:hideMark/>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 xml:space="preserve">правления по территориальной безопасности, гражданской обороне и чрезвычайным ситуациям, </w:t>
            </w:r>
            <w:r w:rsidR="00352614">
              <w:rPr>
                <w:rFonts w:ascii="Times New Roman" w:hAnsi="Times New Roman"/>
                <w:sz w:val="18"/>
                <w:szCs w:val="18"/>
              </w:rPr>
              <w:t xml:space="preserve">МБУ «Городское хозяйство», </w:t>
            </w:r>
            <w:r w:rsidRPr="00744005">
              <w:rPr>
                <w:rFonts w:ascii="Times New Roman" w:hAnsi="Times New Roman"/>
                <w:sz w:val="18"/>
                <w:szCs w:val="18"/>
              </w:rPr>
              <w:t>МКУ «Потребительские услуги», МКУ «Ритуал»</w:t>
            </w:r>
          </w:p>
        </w:tc>
      </w:tr>
      <w:tr w:rsidR="00277BF9" w:rsidRPr="00744005" w:rsidTr="005C5917">
        <w:trPr>
          <w:trHeight w:val="736"/>
        </w:trPr>
        <w:tc>
          <w:tcPr>
            <w:tcW w:w="555" w:type="dxa"/>
            <w:vMerge/>
            <w:tcBorders>
              <w:top w:val="single" w:sz="4" w:space="0" w:color="auto"/>
              <w:left w:val="single" w:sz="4" w:space="0" w:color="auto"/>
              <w:bottom w:val="single" w:sz="4" w:space="0" w:color="auto"/>
              <w:right w:val="single" w:sz="4" w:space="0" w:color="auto"/>
            </w:tcBorders>
            <w:vAlign w:val="center"/>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left w:val="nil"/>
              <w:right w:val="single" w:sz="4" w:space="0" w:color="auto"/>
            </w:tcBorders>
            <w:shd w:val="clear" w:color="auto" w:fill="auto"/>
            <w:hideMark/>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nil"/>
              <w:left w:val="nil"/>
              <w:bottom w:val="single" w:sz="4" w:space="0" w:color="auto"/>
              <w:right w:val="single" w:sz="4" w:space="0" w:color="auto"/>
            </w:tcBorders>
            <w:shd w:val="clear" w:color="auto" w:fill="auto"/>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 xml:space="preserve">Средства федерального бюджета </w:t>
            </w:r>
          </w:p>
        </w:tc>
        <w:tc>
          <w:tcPr>
            <w:tcW w:w="1134" w:type="dxa"/>
            <w:gridSpan w:val="2"/>
            <w:tcBorders>
              <w:top w:val="nil"/>
              <w:left w:val="nil"/>
              <w:bottom w:val="single" w:sz="4" w:space="0" w:color="auto"/>
              <w:right w:val="single" w:sz="4" w:space="0" w:color="auto"/>
            </w:tcBorders>
            <w:shd w:val="clear" w:color="auto" w:fill="auto"/>
          </w:tcPr>
          <w:p w:rsidR="00277BF9" w:rsidRPr="000D43D0" w:rsidRDefault="00277BF9" w:rsidP="005C5917">
            <w:pPr>
              <w:jc w:val="center"/>
              <w:rPr>
                <w:rFonts w:ascii="Times New Roman" w:hAnsi="Times New Roman"/>
                <w:color w:val="000000"/>
                <w:sz w:val="18"/>
                <w:szCs w:val="18"/>
              </w:rPr>
            </w:pPr>
            <w:r w:rsidRPr="000D43D0">
              <w:rPr>
                <w:rFonts w:ascii="Times New Roman" w:hAnsi="Times New Roman"/>
                <w:color w:val="000000"/>
                <w:sz w:val="18"/>
                <w:szCs w:val="18"/>
              </w:rPr>
              <w:t>30,04</w:t>
            </w:r>
          </w:p>
        </w:tc>
        <w:tc>
          <w:tcPr>
            <w:tcW w:w="2735" w:type="dxa"/>
            <w:gridSpan w:val="35"/>
            <w:tcBorders>
              <w:top w:val="single" w:sz="4" w:space="0" w:color="auto"/>
              <w:left w:val="nil"/>
              <w:bottom w:val="single" w:sz="4" w:space="0" w:color="auto"/>
              <w:right w:val="single" w:sz="4" w:space="0" w:color="000000"/>
            </w:tcBorders>
            <w:shd w:val="clear" w:color="auto" w:fill="auto"/>
          </w:tcPr>
          <w:p w:rsidR="00277BF9" w:rsidRPr="000D43D0" w:rsidRDefault="00277BF9" w:rsidP="005C5917">
            <w:pPr>
              <w:jc w:val="center"/>
              <w:rPr>
                <w:rFonts w:ascii="Times New Roman" w:hAnsi="Times New Roman"/>
                <w:color w:val="000000"/>
                <w:sz w:val="18"/>
                <w:szCs w:val="18"/>
              </w:rPr>
            </w:pPr>
            <w:r w:rsidRPr="000D43D0">
              <w:rPr>
                <w:rFonts w:ascii="Times New Roman" w:hAnsi="Times New Roman"/>
                <w:color w:val="000000"/>
                <w:sz w:val="18"/>
                <w:szCs w:val="18"/>
              </w:rPr>
              <w:t>30,04</w:t>
            </w:r>
          </w:p>
        </w:tc>
        <w:tc>
          <w:tcPr>
            <w:tcW w:w="1068" w:type="dxa"/>
            <w:tcBorders>
              <w:top w:val="nil"/>
              <w:left w:val="nil"/>
              <w:bottom w:val="single" w:sz="4" w:space="0" w:color="auto"/>
              <w:right w:val="single" w:sz="4" w:space="0" w:color="auto"/>
            </w:tcBorders>
            <w:shd w:val="clear" w:color="auto" w:fill="auto"/>
          </w:tcPr>
          <w:p w:rsidR="00277BF9" w:rsidRPr="000D43D0" w:rsidRDefault="00277BF9" w:rsidP="005C5917">
            <w:pPr>
              <w:jc w:val="center"/>
              <w:rPr>
                <w:rFonts w:ascii="Times New Roman" w:hAnsi="Times New Roman"/>
                <w:color w:val="000000"/>
                <w:sz w:val="18"/>
                <w:szCs w:val="18"/>
              </w:rPr>
            </w:pPr>
            <w:r w:rsidRPr="000D43D0">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277BF9" w:rsidRPr="000D43D0" w:rsidRDefault="00277BF9" w:rsidP="005C5917">
            <w:pPr>
              <w:jc w:val="center"/>
              <w:rPr>
                <w:rFonts w:ascii="Times New Roman" w:hAnsi="Times New Roman"/>
                <w:color w:val="000000"/>
                <w:sz w:val="18"/>
                <w:szCs w:val="18"/>
              </w:rPr>
            </w:pPr>
            <w:r w:rsidRPr="000D43D0">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277BF9" w:rsidRPr="000D43D0" w:rsidRDefault="00277BF9" w:rsidP="005C5917">
            <w:pPr>
              <w:jc w:val="center"/>
              <w:rPr>
                <w:rFonts w:ascii="Times New Roman" w:hAnsi="Times New Roman"/>
                <w:color w:val="000000"/>
                <w:sz w:val="18"/>
                <w:szCs w:val="18"/>
              </w:rPr>
            </w:pPr>
            <w:r w:rsidRPr="000D43D0">
              <w:rPr>
                <w:rFonts w:ascii="Times New Roman" w:hAnsi="Times New Roman"/>
                <w:color w:val="000000"/>
                <w:sz w:val="18"/>
                <w:szCs w:val="18"/>
              </w:rPr>
              <w:t>0,00</w:t>
            </w:r>
          </w:p>
        </w:tc>
        <w:tc>
          <w:tcPr>
            <w:tcW w:w="953" w:type="dxa"/>
            <w:tcBorders>
              <w:top w:val="nil"/>
              <w:left w:val="nil"/>
              <w:bottom w:val="single" w:sz="4" w:space="0" w:color="auto"/>
              <w:right w:val="single" w:sz="4" w:space="0" w:color="auto"/>
            </w:tcBorders>
            <w:shd w:val="clear" w:color="auto" w:fill="auto"/>
          </w:tcPr>
          <w:p w:rsidR="00277BF9" w:rsidRPr="000D43D0" w:rsidRDefault="00277BF9" w:rsidP="005C5917">
            <w:pPr>
              <w:jc w:val="center"/>
              <w:rPr>
                <w:rFonts w:ascii="Times New Roman" w:hAnsi="Times New Roman"/>
                <w:color w:val="000000"/>
                <w:sz w:val="18"/>
                <w:szCs w:val="18"/>
              </w:rPr>
            </w:pPr>
            <w:r w:rsidRPr="000D43D0">
              <w:rPr>
                <w:rFonts w:ascii="Times New Roman" w:hAnsi="Times New Roman"/>
                <w:color w:val="000000"/>
                <w:sz w:val="18"/>
                <w:szCs w:val="18"/>
              </w:rPr>
              <w:t>0,00</w:t>
            </w:r>
          </w:p>
        </w:tc>
        <w:tc>
          <w:tcPr>
            <w:tcW w:w="1671" w:type="dxa"/>
            <w:gridSpan w:val="3"/>
            <w:vMerge/>
            <w:tcBorders>
              <w:left w:val="single" w:sz="4" w:space="0" w:color="auto"/>
              <w:right w:val="single" w:sz="4" w:space="0" w:color="auto"/>
            </w:tcBorders>
            <w:vAlign w:val="center"/>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r>
      <w:tr w:rsidR="00277BF9" w:rsidRPr="00744005" w:rsidTr="005C5917">
        <w:trPr>
          <w:trHeight w:val="736"/>
        </w:trPr>
        <w:tc>
          <w:tcPr>
            <w:tcW w:w="555" w:type="dxa"/>
            <w:vMerge/>
            <w:tcBorders>
              <w:top w:val="single" w:sz="4" w:space="0" w:color="auto"/>
              <w:left w:val="single" w:sz="4" w:space="0" w:color="auto"/>
              <w:bottom w:val="single" w:sz="4" w:space="0" w:color="auto"/>
              <w:right w:val="single" w:sz="4" w:space="0" w:color="auto"/>
            </w:tcBorders>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single" w:sz="4" w:space="0" w:color="auto"/>
              <w:left w:val="single" w:sz="4" w:space="0" w:color="auto"/>
              <w:bottom w:val="single" w:sz="4" w:space="0" w:color="auto"/>
              <w:right w:val="single" w:sz="4" w:space="0" w:color="auto"/>
            </w:tcBorders>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left w:val="nil"/>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nil"/>
              <w:left w:val="nil"/>
              <w:bottom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tcPr>
          <w:p w:rsidR="00277BF9" w:rsidRPr="000D43D0" w:rsidRDefault="00277BF9" w:rsidP="005C5917">
            <w:pPr>
              <w:jc w:val="center"/>
              <w:rPr>
                <w:rFonts w:ascii="Times New Roman" w:hAnsi="Times New Roman"/>
                <w:color w:val="000000"/>
                <w:sz w:val="18"/>
                <w:szCs w:val="18"/>
              </w:rPr>
            </w:pPr>
            <w:r w:rsidRPr="000D43D0">
              <w:rPr>
                <w:rFonts w:ascii="Times New Roman" w:hAnsi="Times New Roman"/>
                <w:color w:val="000000"/>
                <w:sz w:val="18"/>
                <w:szCs w:val="18"/>
              </w:rPr>
              <w:t>12758,6</w:t>
            </w:r>
          </w:p>
        </w:tc>
        <w:tc>
          <w:tcPr>
            <w:tcW w:w="2735" w:type="dxa"/>
            <w:gridSpan w:val="35"/>
            <w:tcBorders>
              <w:top w:val="single" w:sz="4" w:space="0" w:color="auto"/>
              <w:left w:val="nil"/>
              <w:bottom w:val="single" w:sz="4" w:space="0" w:color="auto"/>
              <w:right w:val="single" w:sz="4" w:space="0" w:color="000000"/>
            </w:tcBorders>
            <w:shd w:val="clear" w:color="auto" w:fill="auto"/>
          </w:tcPr>
          <w:p w:rsidR="00277BF9" w:rsidRPr="000D43D0" w:rsidRDefault="00277BF9" w:rsidP="005C5917">
            <w:pPr>
              <w:jc w:val="center"/>
              <w:rPr>
                <w:rFonts w:ascii="Times New Roman" w:hAnsi="Times New Roman"/>
                <w:color w:val="000000"/>
                <w:sz w:val="18"/>
                <w:szCs w:val="18"/>
              </w:rPr>
            </w:pPr>
            <w:r w:rsidRPr="000D43D0">
              <w:rPr>
                <w:rFonts w:ascii="Times New Roman" w:hAnsi="Times New Roman"/>
                <w:color w:val="000000"/>
                <w:sz w:val="18"/>
                <w:szCs w:val="18"/>
              </w:rPr>
              <w:t>4268,60</w:t>
            </w:r>
          </w:p>
        </w:tc>
        <w:tc>
          <w:tcPr>
            <w:tcW w:w="1068" w:type="dxa"/>
            <w:tcBorders>
              <w:top w:val="nil"/>
              <w:left w:val="nil"/>
              <w:bottom w:val="single" w:sz="4" w:space="0" w:color="auto"/>
              <w:right w:val="single" w:sz="4" w:space="0" w:color="auto"/>
            </w:tcBorders>
            <w:shd w:val="clear" w:color="auto" w:fill="auto"/>
          </w:tcPr>
          <w:p w:rsidR="00277BF9" w:rsidRPr="000D43D0" w:rsidRDefault="00277BF9" w:rsidP="005C5917">
            <w:pPr>
              <w:jc w:val="center"/>
              <w:rPr>
                <w:rFonts w:ascii="Times New Roman" w:hAnsi="Times New Roman"/>
                <w:color w:val="000000"/>
                <w:sz w:val="18"/>
                <w:szCs w:val="18"/>
              </w:rPr>
            </w:pPr>
            <w:r w:rsidRPr="000D43D0">
              <w:rPr>
                <w:rFonts w:ascii="Times New Roman" w:hAnsi="Times New Roman"/>
                <w:color w:val="000000"/>
                <w:sz w:val="18"/>
                <w:szCs w:val="18"/>
              </w:rPr>
              <w:t>4245</w:t>
            </w:r>
            <w:r>
              <w:rPr>
                <w:rFonts w:ascii="Times New Roman" w:hAnsi="Times New Roman"/>
                <w:color w:val="000000"/>
                <w:sz w:val="18"/>
                <w:szCs w:val="18"/>
              </w:rPr>
              <w:t>,00</w:t>
            </w:r>
          </w:p>
        </w:tc>
        <w:tc>
          <w:tcPr>
            <w:tcW w:w="1030" w:type="dxa"/>
            <w:tcBorders>
              <w:top w:val="nil"/>
              <w:left w:val="nil"/>
              <w:bottom w:val="single" w:sz="4" w:space="0" w:color="auto"/>
              <w:right w:val="single" w:sz="4" w:space="0" w:color="auto"/>
            </w:tcBorders>
            <w:shd w:val="clear" w:color="auto" w:fill="auto"/>
          </w:tcPr>
          <w:p w:rsidR="00277BF9" w:rsidRPr="000D43D0" w:rsidRDefault="00277BF9" w:rsidP="005C5917">
            <w:pPr>
              <w:jc w:val="center"/>
              <w:rPr>
                <w:rFonts w:ascii="Times New Roman" w:hAnsi="Times New Roman"/>
                <w:color w:val="000000"/>
                <w:sz w:val="18"/>
                <w:szCs w:val="18"/>
              </w:rPr>
            </w:pPr>
            <w:r w:rsidRPr="000D43D0">
              <w:rPr>
                <w:rFonts w:ascii="Times New Roman" w:hAnsi="Times New Roman"/>
                <w:color w:val="000000"/>
                <w:sz w:val="18"/>
                <w:szCs w:val="18"/>
              </w:rPr>
              <w:t>4245</w:t>
            </w:r>
            <w:r>
              <w:rPr>
                <w:rFonts w:ascii="Times New Roman" w:hAnsi="Times New Roman"/>
                <w:color w:val="000000"/>
                <w:sz w:val="18"/>
                <w:szCs w:val="18"/>
              </w:rPr>
              <w:t>,00</w:t>
            </w:r>
          </w:p>
        </w:tc>
        <w:tc>
          <w:tcPr>
            <w:tcW w:w="1121" w:type="dxa"/>
            <w:tcBorders>
              <w:top w:val="nil"/>
              <w:left w:val="nil"/>
              <w:bottom w:val="single" w:sz="4" w:space="0" w:color="auto"/>
              <w:right w:val="single" w:sz="4" w:space="0" w:color="auto"/>
            </w:tcBorders>
            <w:shd w:val="clear" w:color="auto" w:fill="auto"/>
          </w:tcPr>
          <w:p w:rsidR="00277BF9" w:rsidRPr="000D43D0" w:rsidRDefault="00277BF9" w:rsidP="005C5917">
            <w:pPr>
              <w:jc w:val="center"/>
              <w:rPr>
                <w:rFonts w:ascii="Times New Roman" w:hAnsi="Times New Roman"/>
                <w:color w:val="000000"/>
                <w:sz w:val="18"/>
                <w:szCs w:val="18"/>
              </w:rPr>
            </w:pPr>
            <w:r w:rsidRPr="000D43D0">
              <w:rPr>
                <w:rFonts w:ascii="Times New Roman" w:hAnsi="Times New Roman"/>
                <w:color w:val="000000"/>
                <w:sz w:val="18"/>
                <w:szCs w:val="18"/>
              </w:rPr>
              <w:t>0</w:t>
            </w:r>
          </w:p>
        </w:tc>
        <w:tc>
          <w:tcPr>
            <w:tcW w:w="953" w:type="dxa"/>
            <w:tcBorders>
              <w:top w:val="nil"/>
              <w:left w:val="nil"/>
              <w:bottom w:val="single" w:sz="4" w:space="0" w:color="auto"/>
              <w:right w:val="single" w:sz="4" w:space="0" w:color="auto"/>
            </w:tcBorders>
            <w:shd w:val="clear" w:color="auto" w:fill="auto"/>
          </w:tcPr>
          <w:p w:rsidR="00277BF9" w:rsidRPr="000D43D0" w:rsidRDefault="00277BF9" w:rsidP="005C5917">
            <w:pPr>
              <w:jc w:val="center"/>
              <w:rPr>
                <w:rFonts w:ascii="Times New Roman" w:hAnsi="Times New Roman"/>
                <w:color w:val="000000"/>
                <w:sz w:val="18"/>
                <w:szCs w:val="18"/>
              </w:rPr>
            </w:pPr>
            <w:r w:rsidRPr="000D43D0">
              <w:rPr>
                <w:rFonts w:ascii="Times New Roman" w:hAnsi="Times New Roman"/>
                <w:color w:val="000000"/>
                <w:sz w:val="18"/>
                <w:szCs w:val="18"/>
              </w:rPr>
              <w:t>0</w:t>
            </w:r>
          </w:p>
        </w:tc>
        <w:tc>
          <w:tcPr>
            <w:tcW w:w="1671" w:type="dxa"/>
            <w:gridSpan w:val="3"/>
            <w:vMerge/>
            <w:tcBorders>
              <w:left w:val="single" w:sz="4" w:space="0" w:color="auto"/>
              <w:right w:val="single" w:sz="4" w:space="0" w:color="auto"/>
            </w:tcBorders>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r>
      <w:tr w:rsidR="00277BF9" w:rsidRPr="00744005" w:rsidTr="005C5917">
        <w:trPr>
          <w:trHeight w:val="593"/>
        </w:trPr>
        <w:tc>
          <w:tcPr>
            <w:tcW w:w="555" w:type="dxa"/>
            <w:vMerge/>
            <w:tcBorders>
              <w:top w:val="single" w:sz="4" w:space="0" w:color="auto"/>
              <w:left w:val="single" w:sz="4" w:space="0" w:color="auto"/>
              <w:bottom w:val="single" w:sz="4" w:space="0" w:color="auto"/>
              <w:right w:val="single" w:sz="4" w:space="0" w:color="auto"/>
            </w:tcBorders>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single" w:sz="4" w:space="0" w:color="auto"/>
              <w:left w:val="single" w:sz="4" w:space="0" w:color="auto"/>
              <w:bottom w:val="single" w:sz="4" w:space="0" w:color="auto"/>
              <w:right w:val="single" w:sz="4" w:space="0" w:color="auto"/>
            </w:tcBorders>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left w:val="nil"/>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nil"/>
              <w:left w:val="nil"/>
              <w:bottom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134" w:type="dxa"/>
            <w:gridSpan w:val="2"/>
            <w:tcBorders>
              <w:top w:val="nil"/>
              <w:left w:val="nil"/>
              <w:bottom w:val="single" w:sz="4" w:space="0" w:color="auto"/>
              <w:right w:val="single" w:sz="4" w:space="0" w:color="auto"/>
            </w:tcBorders>
            <w:shd w:val="clear" w:color="auto" w:fill="auto"/>
          </w:tcPr>
          <w:p w:rsidR="00277BF9" w:rsidRPr="00B5613F" w:rsidRDefault="00277BF9" w:rsidP="005C5917">
            <w:pPr>
              <w:jc w:val="center"/>
              <w:rPr>
                <w:rFonts w:ascii="Times New Roman" w:hAnsi="Times New Roman"/>
                <w:color w:val="000000"/>
                <w:sz w:val="18"/>
                <w:szCs w:val="18"/>
              </w:rPr>
            </w:pPr>
            <w:r w:rsidRPr="00B5613F">
              <w:rPr>
                <w:rFonts w:ascii="Times New Roman" w:hAnsi="Times New Roman"/>
                <w:color w:val="000000"/>
                <w:sz w:val="18"/>
                <w:szCs w:val="18"/>
              </w:rPr>
              <w:t>296951,31</w:t>
            </w:r>
          </w:p>
        </w:tc>
        <w:tc>
          <w:tcPr>
            <w:tcW w:w="2735" w:type="dxa"/>
            <w:gridSpan w:val="35"/>
            <w:tcBorders>
              <w:top w:val="single" w:sz="4" w:space="0" w:color="auto"/>
              <w:left w:val="nil"/>
              <w:bottom w:val="single" w:sz="4" w:space="0" w:color="auto"/>
              <w:right w:val="single" w:sz="4" w:space="0" w:color="000000"/>
            </w:tcBorders>
            <w:shd w:val="clear" w:color="auto" w:fill="auto"/>
          </w:tcPr>
          <w:p w:rsidR="00277BF9" w:rsidRPr="00B5613F" w:rsidRDefault="00277BF9" w:rsidP="005C5917">
            <w:pPr>
              <w:jc w:val="center"/>
              <w:rPr>
                <w:rFonts w:ascii="Times New Roman" w:hAnsi="Times New Roman"/>
                <w:color w:val="000000"/>
                <w:sz w:val="18"/>
                <w:szCs w:val="18"/>
              </w:rPr>
            </w:pPr>
            <w:r w:rsidRPr="00B5613F">
              <w:rPr>
                <w:rFonts w:ascii="Times New Roman" w:hAnsi="Times New Roman"/>
                <w:color w:val="000000"/>
                <w:sz w:val="18"/>
                <w:szCs w:val="18"/>
              </w:rPr>
              <w:t>59395,35</w:t>
            </w:r>
          </w:p>
        </w:tc>
        <w:tc>
          <w:tcPr>
            <w:tcW w:w="1068" w:type="dxa"/>
            <w:tcBorders>
              <w:top w:val="nil"/>
              <w:left w:val="nil"/>
              <w:bottom w:val="single" w:sz="4" w:space="0" w:color="auto"/>
              <w:right w:val="single" w:sz="4" w:space="0" w:color="auto"/>
            </w:tcBorders>
            <w:shd w:val="clear" w:color="auto" w:fill="auto"/>
          </w:tcPr>
          <w:p w:rsidR="00277BF9" w:rsidRPr="00B5613F" w:rsidRDefault="00277BF9" w:rsidP="005C5917">
            <w:pPr>
              <w:jc w:val="center"/>
              <w:rPr>
                <w:rFonts w:ascii="Times New Roman" w:hAnsi="Times New Roman"/>
                <w:color w:val="000000"/>
                <w:sz w:val="18"/>
                <w:szCs w:val="18"/>
              </w:rPr>
            </w:pPr>
            <w:r>
              <w:rPr>
                <w:rFonts w:ascii="Times New Roman" w:hAnsi="Times New Roman"/>
                <w:color w:val="000000"/>
                <w:sz w:val="18"/>
                <w:szCs w:val="18"/>
              </w:rPr>
              <w:t>59389,00</w:t>
            </w:r>
          </w:p>
        </w:tc>
        <w:tc>
          <w:tcPr>
            <w:tcW w:w="1030" w:type="dxa"/>
            <w:tcBorders>
              <w:top w:val="nil"/>
              <w:left w:val="nil"/>
              <w:bottom w:val="single" w:sz="4" w:space="0" w:color="auto"/>
              <w:right w:val="single" w:sz="4" w:space="0" w:color="auto"/>
            </w:tcBorders>
            <w:shd w:val="clear" w:color="auto" w:fill="auto"/>
          </w:tcPr>
          <w:p w:rsidR="00277BF9" w:rsidRPr="00B5613F" w:rsidRDefault="00277BF9" w:rsidP="005C5917">
            <w:pPr>
              <w:jc w:val="center"/>
              <w:rPr>
                <w:rFonts w:ascii="Times New Roman" w:hAnsi="Times New Roman"/>
                <w:color w:val="000000"/>
                <w:sz w:val="18"/>
                <w:szCs w:val="18"/>
              </w:rPr>
            </w:pPr>
            <w:r>
              <w:rPr>
                <w:rFonts w:ascii="Times New Roman" w:hAnsi="Times New Roman"/>
                <w:color w:val="000000"/>
                <w:sz w:val="18"/>
                <w:szCs w:val="18"/>
              </w:rPr>
              <w:t>59389,00</w:t>
            </w:r>
          </w:p>
        </w:tc>
        <w:tc>
          <w:tcPr>
            <w:tcW w:w="1121" w:type="dxa"/>
            <w:tcBorders>
              <w:top w:val="nil"/>
              <w:left w:val="nil"/>
              <w:bottom w:val="single" w:sz="4" w:space="0" w:color="auto"/>
              <w:right w:val="single" w:sz="4" w:space="0" w:color="auto"/>
            </w:tcBorders>
            <w:shd w:val="clear" w:color="auto" w:fill="auto"/>
          </w:tcPr>
          <w:p w:rsidR="00277BF9" w:rsidRPr="00B5613F" w:rsidRDefault="00277BF9" w:rsidP="005C5917">
            <w:pPr>
              <w:jc w:val="center"/>
              <w:rPr>
                <w:rFonts w:ascii="Times New Roman" w:hAnsi="Times New Roman"/>
                <w:color w:val="000000"/>
                <w:sz w:val="18"/>
                <w:szCs w:val="18"/>
              </w:rPr>
            </w:pPr>
            <w:r>
              <w:rPr>
                <w:rFonts w:ascii="Times New Roman" w:hAnsi="Times New Roman"/>
                <w:color w:val="000000"/>
                <w:sz w:val="18"/>
                <w:szCs w:val="18"/>
              </w:rPr>
              <w:t>59389,00</w:t>
            </w:r>
          </w:p>
        </w:tc>
        <w:tc>
          <w:tcPr>
            <w:tcW w:w="953" w:type="dxa"/>
            <w:tcBorders>
              <w:top w:val="nil"/>
              <w:left w:val="nil"/>
              <w:bottom w:val="single" w:sz="4" w:space="0" w:color="auto"/>
              <w:right w:val="single" w:sz="4" w:space="0" w:color="auto"/>
            </w:tcBorders>
            <w:shd w:val="clear" w:color="auto" w:fill="auto"/>
          </w:tcPr>
          <w:p w:rsidR="00277BF9" w:rsidRPr="00B5613F" w:rsidRDefault="00277BF9" w:rsidP="005C5917">
            <w:pPr>
              <w:jc w:val="center"/>
              <w:rPr>
                <w:rFonts w:ascii="Times New Roman" w:hAnsi="Times New Roman"/>
                <w:color w:val="000000"/>
                <w:sz w:val="18"/>
                <w:szCs w:val="18"/>
              </w:rPr>
            </w:pPr>
            <w:r>
              <w:rPr>
                <w:rFonts w:ascii="Times New Roman" w:hAnsi="Times New Roman"/>
                <w:color w:val="000000"/>
                <w:sz w:val="18"/>
                <w:szCs w:val="18"/>
              </w:rPr>
              <w:t>59389,00</w:t>
            </w:r>
          </w:p>
        </w:tc>
        <w:tc>
          <w:tcPr>
            <w:tcW w:w="1671" w:type="dxa"/>
            <w:gridSpan w:val="3"/>
            <w:vMerge/>
            <w:tcBorders>
              <w:left w:val="single" w:sz="4" w:space="0" w:color="auto"/>
              <w:right w:val="single" w:sz="4" w:space="0" w:color="auto"/>
            </w:tcBorders>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r>
      <w:tr w:rsidR="00277BF9" w:rsidRPr="00744005" w:rsidTr="005C5917">
        <w:trPr>
          <w:trHeight w:val="407"/>
        </w:trPr>
        <w:tc>
          <w:tcPr>
            <w:tcW w:w="555" w:type="dxa"/>
            <w:vMerge/>
            <w:tcBorders>
              <w:top w:val="single" w:sz="4" w:space="0" w:color="auto"/>
              <w:left w:val="single" w:sz="4" w:space="0" w:color="auto"/>
              <w:bottom w:val="single" w:sz="4" w:space="0" w:color="auto"/>
              <w:right w:val="single" w:sz="4" w:space="0" w:color="auto"/>
            </w:tcBorders>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single" w:sz="4" w:space="0" w:color="auto"/>
              <w:left w:val="single" w:sz="4" w:space="0" w:color="auto"/>
              <w:bottom w:val="single" w:sz="4" w:space="0" w:color="auto"/>
              <w:right w:val="single" w:sz="4" w:space="0" w:color="auto"/>
            </w:tcBorders>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left w:val="nil"/>
              <w:bottom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nil"/>
              <w:left w:val="nil"/>
              <w:bottom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134" w:type="dxa"/>
            <w:gridSpan w:val="2"/>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35" w:type="dxa"/>
            <w:gridSpan w:val="35"/>
            <w:tcBorders>
              <w:top w:val="single" w:sz="4" w:space="0" w:color="auto"/>
              <w:left w:val="nil"/>
              <w:bottom w:val="single" w:sz="4" w:space="0" w:color="auto"/>
              <w:right w:val="single" w:sz="4" w:space="0" w:color="000000"/>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53"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71" w:type="dxa"/>
            <w:gridSpan w:val="3"/>
            <w:vMerge/>
            <w:tcBorders>
              <w:left w:val="single" w:sz="4" w:space="0" w:color="auto"/>
              <w:bottom w:val="single" w:sz="4" w:space="0" w:color="auto"/>
              <w:right w:val="single" w:sz="4" w:space="0" w:color="auto"/>
            </w:tcBorders>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r>
      <w:tr w:rsidR="00277BF9" w:rsidRPr="00744005" w:rsidTr="005C5917">
        <w:trPr>
          <w:trHeight w:val="279"/>
        </w:trPr>
        <w:tc>
          <w:tcPr>
            <w:tcW w:w="555" w:type="dxa"/>
            <w:vMerge w:val="restart"/>
            <w:tcBorders>
              <w:top w:val="single" w:sz="4" w:space="0" w:color="auto"/>
              <w:left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7.1</w:t>
            </w:r>
          </w:p>
        </w:tc>
        <w:tc>
          <w:tcPr>
            <w:tcW w:w="2299" w:type="dxa"/>
            <w:vMerge w:val="restart"/>
            <w:tcBorders>
              <w:top w:val="single" w:sz="4" w:space="0" w:color="auto"/>
              <w:left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hAnsi="Times New Roman"/>
                <w:sz w:val="18"/>
                <w:szCs w:val="18"/>
              </w:rPr>
            </w:pPr>
            <w:r w:rsidRPr="00744005">
              <w:rPr>
                <w:rFonts w:ascii="Times New Roman" w:hAnsi="Times New Roman"/>
                <w:sz w:val="18"/>
                <w:szCs w:val="18"/>
              </w:rPr>
              <w:t xml:space="preserve">Мероприятие 07.01 </w:t>
            </w:r>
          </w:p>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Обустройство и </w:t>
            </w:r>
            <w:r w:rsidRPr="00744005">
              <w:rPr>
                <w:rFonts w:ascii="Times New Roman" w:hAnsi="Times New Roman"/>
                <w:sz w:val="18"/>
                <w:szCs w:val="18"/>
              </w:rPr>
              <w:lastRenderedPageBreak/>
              <w:t xml:space="preserve">восстановление </w:t>
            </w:r>
            <w:proofErr w:type="gramStart"/>
            <w:r w:rsidRPr="00744005">
              <w:rPr>
                <w:rFonts w:ascii="Times New Roman" w:hAnsi="Times New Roman"/>
                <w:sz w:val="18"/>
                <w:szCs w:val="18"/>
              </w:rPr>
              <w:t>воинских</w:t>
            </w:r>
            <w:proofErr w:type="gramEnd"/>
            <w:r w:rsidRPr="00744005">
              <w:rPr>
                <w:rFonts w:ascii="Times New Roman" w:hAnsi="Times New Roman"/>
                <w:sz w:val="18"/>
                <w:szCs w:val="18"/>
              </w:rPr>
              <w:t xml:space="preserve"> </w:t>
            </w:r>
          </w:p>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захоронений, расположенных на территории Московской области.</w:t>
            </w:r>
          </w:p>
          <w:p w:rsidR="00277BF9" w:rsidRPr="00744005" w:rsidRDefault="00277BF9" w:rsidP="005B152A">
            <w:pPr>
              <w:spacing w:after="0" w:line="240" w:lineRule="auto"/>
              <w:rPr>
                <w:rFonts w:ascii="Times New Roman" w:hAnsi="Times New Roman"/>
                <w:sz w:val="18"/>
                <w:szCs w:val="18"/>
              </w:rPr>
            </w:pPr>
          </w:p>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val="restart"/>
            <w:tcBorders>
              <w:top w:val="single" w:sz="4" w:space="0" w:color="auto"/>
              <w:left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lastRenderedPageBreak/>
              <w:t>2023-2027</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60,00</w:t>
            </w:r>
          </w:p>
        </w:tc>
        <w:tc>
          <w:tcPr>
            <w:tcW w:w="2735" w:type="dxa"/>
            <w:gridSpan w:val="35"/>
            <w:tcBorders>
              <w:top w:val="single" w:sz="4" w:space="0" w:color="auto"/>
              <w:left w:val="single" w:sz="4" w:space="0" w:color="auto"/>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60,00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953" w:type="dxa"/>
            <w:tcBorders>
              <w:top w:val="single" w:sz="4" w:space="0" w:color="auto"/>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1671" w:type="dxa"/>
            <w:gridSpan w:val="3"/>
            <w:vMerge w:val="restart"/>
            <w:tcBorders>
              <w:top w:val="single" w:sz="4" w:space="0" w:color="auto"/>
              <w:left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w:t>
            </w:r>
            <w:proofErr w:type="gramStart"/>
            <w:r w:rsidRPr="00744005">
              <w:rPr>
                <w:rFonts w:ascii="Times New Roman" w:hAnsi="Times New Roman"/>
                <w:sz w:val="18"/>
                <w:szCs w:val="18"/>
              </w:rPr>
              <w:lastRenderedPageBreak/>
              <w:t>Пушкинский</w:t>
            </w:r>
            <w:proofErr w:type="gramEnd"/>
            <w:r w:rsidRPr="00744005">
              <w:rPr>
                <w:rFonts w:ascii="Times New Roman" w:hAnsi="Times New Roman"/>
                <w:sz w:val="18"/>
                <w:szCs w:val="18"/>
              </w:rPr>
              <w:t xml:space="preserve"> </w:t>
            </w:r>
          </w:p>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r>
              <w:rPr>
                <w:rFonts w:ascii="Times New Roman" w:hAnsi="Times New Roman"/>
                <w:sz w:val="18"/>
                <w:szCs w:val="18"/>
              </w:rPr>
              <w:t>Московской области в лице у</w:t>
            </w:r>
            <w:r w:rsidRPr="00744005">
              <w:rPr>
                <w:rFonts w:ascii="Times New Roman" w:hAnsi="Times New Roman"/>
                <w:sz w:val="18"/>
                <w:szCs w:val="18"/>
              </w:rPr>
              <w:t xml:space="preserve">правления </w:t>
            </w:r>
            <w:proofErr w:type="gramStart"/>
            <w:r w:rsidRPr="00744005">
              <w:rPr>
                <w:rFonts w:ascii="Times New Roman" w:hAnsi="Times New Roman"/>
                <w:sz w:val="18"/>
                <w:szCs w:val="18"/>
              </w:rPr>
              <w:t>по</w:t>
            </w:r>
            <w:proofErr w:type="gramEnd"/>
            <w:r w:rsidRPr="00744005">
              <w:rPr>
                <w:rFonts w:ascii="Times New Roman" w:hAnsi="Times New Roman"/>
                <w:sz w:val="18"/>
                <w:szCs w:val="18"/>
              </w:rPr>
              <w:t xml:space="preserve"> территориальной </w:t>
            </w:r>
          </w:p>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безопасности, гражданской обороне и чрезвычайным ситуациям, </w:t>
            </w:r>
            <w:r w:rsidR="00730245">
              <w:rPr>
                <w:rFonts w:ascii="Times New Roman" w:hAnsi="Times New Roman"/>
                <w:sz w:val="18"/>
                <w:szCs w:val="18"/>
              </w:rPr>
              <w:t xml:space="preserve">МБУ «Городское хозяйство», </w:t>
            </w:r>
            <w:r w:rsidRPr="00744005">
              <w:rPr>
                <w:rFonts w:ascii="Times New Roman" w:hAnsi="Times New Roman"/>
                <w:sz w:val="18"/>
                <w:szCs w:val="18"/>
              </w:rPr>
              <w:t>МКУ «Потребительские услуги»</w:t>
            </w:r>
          </w:p>
        </w:tc>
      </w:tr>
      <w:tr w:rsidR="00277BF9" w:rsidRPr="00744005" w:rsidTr="005C5917">
        <w:trPr>
          <w:trHeight w:val="660"/>
        </w:trPr>
        <w:tc>
          <w:tcPr>
            <w:tcW w:w="555" w:type="dxa"/>
            <w:vMerge/>
            <w:tcBorders>
              <w:left w:val="single" w:sz="4" w:space="0" w:color="auto"/>
              <w:right w:val="single" w:sz="4" w:space="0" w:color="auto"/>
            </w:tcBorders>
            <w:shd w:val="clear" w:color="auto" w:fill="auto"/>
            <w:vAlign w:val="center"/>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left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sz w:val="18"/>
                <w:szCs w:val="18"/>
                <w:lang w:eastAsia="ru-RU"/>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sz w:val="18"/>
                <w:szCs w:val="18"/>
                <w:lang w:eastAsia="ru-RU"/>
              </w:rPr>
            </w:pPr>
            <w:r w:rsidRPr="00744005">
              <w:rPr>
                <w:rFonts w:ascii="Times New Roman" w:eastAsia="Times New Roman" w:hAnsi="Times New Roman"/>
                <w:color w:val="000000" w:themeColor="text1"/>
                <w:sz w:val="18"/>
                <w:szCs w:val="18"/>
                <w:lang w:eastAsia="ru-RU"/>
              </w:rPr>
              <w:t>Средства федерального бюджета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30,04</w:t>
            </w:r>
          </w:p>
        </w:tc>
        <w:tc>
          <w:tcPr>
            <w:tcW w:w="2735" w:type="dxa"/>
            <w:gridSpan w:val="35"/>
            <w:tcBorders>
              <w:top w:val="single" w:sz="4" w:space="0" w:color="auto"/>
              <w:left w:val="single" w:sz="4" w:space="0" w:color="auto"/>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30,04</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953" w:type="dxa"/>
            <w:tcBorders>
              <w:top w:val="single" w:sz="4" w:space="0" w:color="auto"/>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1671" w:type="dxa"/>
            <w:gridSpan w:val="3"/>
            <w:vMerge/>
            <w:tcBorders>
              <w:left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r>
      <w:tr w:rsidR="00277BF9" w:rsidRPr="00744005" w:rsidTr="005C5917">
        <w:trPr>
          <w:trHeight w:val="660"/>
        </w:trPr>
        <w:tc>
          <w:tcPr>
            <w:tcW w:w="555" w:type="dxa"/>
            <w:vMerge/>
            <w:tcBorders>
              <w:left w:val="single" w:sz="4" w:space="0" w:color="auto"/>
              <w:right w:val="single" w:sz="4" w:space="0" w:color="auto"/>
            </w:tcBorders>
            <w:shd w:val="clear" w:color="auto" w:fill="auto"/>
            <w:vAlign w:val="center"/>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left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sz w:val="18"/>
                <w:szCs w:val="18"/>
                <w:lang w:eastAsia="ru-RU"/>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sz w:val="18"/>
                <w:szCs w:val="18"/>
                <w:lang w:eastAsia="ru-RU"/>
              </w:rPr>
            </w:pPr>
            <w:r w:rsidRPr="00744005">
              <w:rPr>
                <w:rFonts w:ascii="Times New Roman" w:eastAsia="Times New Roman" w:hAnsi="Times New Roman"/>
                <w:color w:val="000000" w:themeColor="text1"/>
                <w:sz w:val="18"/>
                <w:szCs w:val="18"/>
                <w:lang w:eastAsia="ru-RU"/>
              </w:rPr>
              <w:t>Средства бюджета Московской области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23,60</w:t>
            </w:r>
          </w:p>
        </w:tc>
        <w:tc>
          <w:tcPr>
            <w:tcW w:w="2735" w:type="dxa"/>
            <w:gridSpan w:val="35"/>
            <w:tcBorders>
              <w:top w:val="single" w:sz="4" w:space="0" w:color="auto"/>
              <w:left w:val="single" w:sz="4" w:space="0" w:color="auto"/>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23,60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953" w:type="dxa"/>
            <w:tcBorders>
              <w:top w:val="single" w:sz="4" w:space="0" w:color="auto"/>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1671" w:type="dxa"/>
            <w:gridSpan w:val="3"/>
            <w:vMerge/>
            <w:tcBorders>
              <w:left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r>
      <w:tr w:rsidR="00277BF9" w:rsidRPr="00744005" w:rsidTr="005C5917">
        <w:trPr>
          <w:trHeight w:val="435"/>
        </w:trPr>
        <w:tc>
          <w:tcPr>
            <w:tcW w:w="555" w:type="dxa"/>
            <w:vMerge/>
            <w:tcBorders>
              <w:left w:val="single" w:sz="4" w:space="0" w:color="auto"/>
              <w:right w:val="single" w:sz="4" w:space="0" w:color="auto"/>
            </w:tcBorders>
            <w:shd w:val="clear" w:color="auto" w:fill="auto"/>
            <w:vAlign w:val="center"/>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000000"/>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left w:val="single" w:sz="4" w:space="0" w:color="auto"/>
              <w:bottom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6,36</w:t>
            </w:r>
          </w:p>
        </w:tc>
        <w:tc>
          <w:tcPr>
            <w:tcW w:w="2735" w:type="dxa"/>
            <w:gridSpan w:val="35"/>
            <w:tcBorders>
              <w:top w:val="single" w:sz="4" w:space="0" w:color="auto"/>
              <w:left w:val="single" w:sz="4" w:space="0" w:color="auto"/>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6,36</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953" w:type="dxa"/>
            <w:tcBorders>
              <w:top w:val="single" w:sz="4" w:space="0" w:color="auto"/>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1671" w:type="dxa"/>
            <w:gridSpan w:val="3"/>
            <w:vMerge/>
            <w:tcBorders>
              <w:left w:val="single" w:sz="4" w:space="0" w:color="auto"/>
              <w:bottom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r>
      <w:tr w:rsidR="000D191F" w:rsidRPr="00744005" w:rsidTr="005C5917">
        <w:trPr>
          <w:trHeight w:val="315"/>
        </w:trPr>
        <w:tc>
          <w:tcPr>
            <w:tcW w:w="555" w:type="dxa"/>
            <w:vMerge/>
            <w:tcBorders>
              <w:left w:val="single" w:sz="4" w:space="0" w:color="auto"/>
              <w:right w:val="single" w:sz="4" w:space="0" w:color="auto"/>
            </w:tcBorders>
            <w:shd w:val="clear" w:color="auto" w:fill="auto"/>
            <w:vAlign w:val="center"/>
          </w:tcPr>
          <w:p w:rsidR="000D191F" w:rsidRPr="00744005" w:rsidRDefault="000D191F" w:rsidP="005B152A">
            <w:pPr>
              <w:spacing w:after="0" w:line="240" w:lineRule="auto"/>
              <w:jc w:val="center"/>
              <w:rPr>
                <w:rFonts w:ascii="Times New Roman" w:eastAsia="Times New Roman" w:hAnsi="Times New Roman"/>
                <w:color w:val="000000" w:themeColor="text1"/>
                <w:sz w:val="18"/>
                <w:szCs w:val="18"/>
                <w:lang w:eastAsia="ru-RU"/>
              </w:rPr>
            </w:pPr>
          </w:p>
        </w:tc>
        <w:tc>
          <w:tcPr>
            <w:tcW w:w="2299" w:type="dxa"/>
            <w:vMerge w:val="restart"/>
            <w:tcBorders>
              <w:top w:val="nil"/>
              <w:left w:val="single" w:sz="4" w:space="0" w:color="auto"/>
              <w:right w:val="single" w:sz="4" w:space="0" w:color="auto"/>
            </w:tcBorders>
            <w:shd w:val="clear" w:color="auto" w:fill="auto"/>
          </w:tcPr>
          <w:p w:rsidR="000D191F" w:rsidRPr="00C23F79" w:rsidRDefault="000D191F" w:rsidP="005B152A">
            <w:pPr>
              <w:spacing w:after="0" w:line="240" w:lineRule="auto"/>
              <w:rPr>
                <w:rFonts w:ascii="Times New Roman" w:eastAsia="Times New Roman" w:hAnsi="Times New Roman"/>
                <w:color w:val="000000" w:themeColor="text1"/>
                <w:sz w:val="18"/>
                <w:szCs w:val="18"/>
                <w:lang w:eastAsia="ru-RU"/>
              </w:rPr>
            </w:pPr>
            <w:proofErr w:type="gramStart"/>
            <w:r w:rsidRPr="00C23F79">
              <w:rPr>
                <w:rFonts w:ascii="Times New Roman" w:eastAsia="Times New Roman" w:hAnsi="Times New Roman"/>
                <w:color w:val="000000" w:themeColor="text1"/>
                <w:sz w:val="18"/>
                <w:szCs w:val="18"/>
                <w:lang w:eastAsia="ru-RU"/>
              </w:rPr>
              <w:t>Количество восстановленных (ремонт, реставрация, благоустройство) воинских захоронений (шт.)</w:t>
            </w:r>
            <w:r w:rsidRPr="00C23F79">
              <w:rPr>
                <w:rFonts w:ascii="Times New Roman" w:hAnsi="Times New Roman"/>
                <w:sz w:val="18"/>
                <w:szCs w:val="18"/>
              </w:rPr>
              <w:t>)</w:t>
            </w:r>
            <w:proofErr w:type="gramEnd"/>
          </w:p>
        </w:tc>
        <w:tc>
          <w:tcPr>
            <w:tcW w:w="1132" w:type="dxa"/>
            <w:gridSpan w:val="3"/>
            <w:vMerge w:val="restart"/>
            <w:tcBorders>
              <w:top w:val="single" w:sz="4" w:space="0" w:color="auto"/>
              <w:left w:val="nil"/>
              <w:right w:val="single" w:sz="4" w:space="0" w:color="auto"/>
            </w:tcBorders>
            <w:shd w:val="clear" w:color="auto" w:fill="auto"/>
            <w:vAlign w:val="center"/>
          </w:tcPr>
          <w:p w:rsidR="000D191F" w:rsidRPr="00744005" w:rsidRDefault="000D191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514" w:type="dxa"/>
            <w:vMerge w:val="restart"/>
            <w:tcBorders>
              <w:top w:val="single" w:sz="4" w:space="0" w:color="auto"/>
              <w:left w:val="nil"/>
              <w:right w:val="single" w:sz="4" w:space="0" w:color="auto"/>
            </w:tcBorders>
            <w:shd w:val="clear" w:color="auto" w:fill="auto"/>
            <w:vAlign w:val="center"/>
          </w:tcPr>
          <w:p w:rsidR="000D191F" w:rsidRPr="00744005" w:rsidRDefault="000D191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134" w:type="dxa"/>
            <w:gridSpan w:val="2"/>
            <w:tcBorders>
              <w:top w:val="single" w:sz="4" w:space="0" w:color="auto"/>
              <w:left w:val="nil"/>
              <w:right w:val="single" w:sz="4" w:space="0" w:color="auto"/>
            </w:tcBorders>
            <w:shd w:val="clear" w:color="auto" w:fill="auto"/>
          </w:tcPr>
          <w:p w:rsidR="000D191F" w:rsidRPr="00744005"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Всего</w:t>
            </w:r>
          </w:p>
        </w:tc>
        <w:tc>
          <w:tcPr>
            <w:tcW w:w="769" w:type="dxa"/>
            <w:gridSpan w:val="3"/>
            <w:tcBorders>
              <w:top w:val="single" w:sz="4" w:space="0" w:color="auto"/>
              <w:left w:val="nil"/>
              <w:right w:val="single" w:sz="4" w:space="0" w:color="auto"/>
            </w:tcBorders>
            <w:shd w:val="clear" w:color="auto" w:fill="auto"/>
          </w:tcPr>
          <w:p w:rsidR="000D191F" w:rsidRPr="00744005"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 2023 год</w:t>
            </w:r>
          </w:p>
        </w:tc>
        <w:tc>
          <w:tcPr>
            <w:tcW w:w="1966" w:type="dxa"/>
            <w:gridSpan w:val="32"/>
            <w:tcBorders>
              <w:top w:val="single" w:sz="4" w:space="0" w:color="auto"/>
              <w:left w:val="single" w:sz="4" w:space="0" w:color="auto"/>
              <w:bottom w:val="single" w:sz="4" w:space="0" w:color="auto"/>
              <w:right w:val="single" w:sz="4" w:space="0" w:color="auto"/>
            </w:tcBorders>
            <w:shd w:val="clear" w:color="auto" w:fill="auto"/>
          </w:tcPr>
          <w:p w:rsidR="000D191F" w:rsidRPr="00744005"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 том числе по кварталам</w:t>
            </w:r>
          </w:p>
        </w:tc>
        <w:tc>
          <w:tcPr>
            <w:tcW w:w="1068" w:type="dxa"/>
            <w:tcBorders>
              <w:top w:val="single" w:sz="4" w:space="0" w:color="auto"/>
              <w:left w:val="single" w:sz="4" w:space="0" w:color="auto"/>
              <w:right w:val="single" w:sz="4" w:space="0" w:color="auto"/>
            </w:tcBorders>
            <w:shd w:val="clear" w:color="auto" w:fill="auto"/>
          </w:tcPr>
          <w:p w:rsidR="000D191F" w:rsidRDefault="000D191F"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t>2024 год</w:t>
            </w:r>
          </w:p>
          <w:p w:rsidR="000D191F" w:rsidRDefault="000D191F" w:rsidP="005C5917">
            <w:pPr>
              <w:spacing w:after="0" w:line="240" w:lineRule="auto"/>
              <w:jc w:val="center"/>
              <w:rPr>
                <w:rFonts w:ascii="Times New Roman" w:eastAsia="Times New Roman" w:hAnsi="Times New Roman"/>
                <w:color w:val="000000" w:themeColor="text1"/>
                <w:sz w:val="16"/>
                <w:szCs w:val="16"/>
                <w:lang w:eastAsia="ru-RU"/>
              </w:rPr>
            </w:pPr>
          </w:p>
          <w:p w:rsidR="000D191F" w:rsidRDefault="000D191F" w:rsidP="005C5917">
            <w:pPr>
              <w:spacing w:after="0" w:line="240" w:lineRule="auto"/>
              <w:jc w:val="center"/>
              <w:rPr>
                <w:rFonts w:ascii="Times New Roman" w:eastAsia="Times New Roman" w:hAnsi="Times New Roman"/>
                <w:color w:val="000000" w:themeColor="text1"/>
                <w:sz w:val="16"/>
                <w:szCs w:val="16"/>
                <w:lang w:eastAsia="ru-RU"/>
              </w:rPr>
            </w:pPr>
          </w:p>
          <w:p w:rsidR="000D191F" w:rsidRPr="003C534A" w:rsidRDefault="000D191F" w:rsidP="005C5917">
            <w:pPr>
              <w:spacing w:after="0" w:line="240" w:lineRule="auto"/>
              <w:jc w:val="center"/>
              <w:rPr>
                <w:rFonts w:ascii="Times New Roman" w:eastAsia="Times New Roman" w:hAnsi="Times New Roman"/>
                <w:color w:val="000000" w:themeColor="text1"/>
                <w:sz w:val="16"/>
                <w:szCs w:val="16"/>
                <w:lang w:eastAsia="ru-RU"/>
              </w:rPr>
            </w:pPr>
          </w:p>
        </w:tc>
        <w:tc>
          <w:tcPr>
            <w:tcW w:w="1030" w:type="dxa"/>
            <w:tcBorders>
              <w:top w:val="single" w:sz="4" w:space="0" w:color="auto"/>
              <w:left w:val="nil"/>
              <w:right w:val="single" w:sz="4" w:space="0" w:color="auto"/>
            </w:tcBorders>
            <w:shd w:val="clear" w:color="auto" w:fill="auto"/>
          </w:tcPr>
          <w:p w:rsidR="000D191F" w:rsidRDefault="000D191F"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t>2025 год</w:t>
            </w:r>
          </w:p>
          <w:p w:rsidR="000D191F" w:rsidRDefault="000D191F" w:rsidP="005C5917">
            <w:pPr>
              <w:spacing w:after="0" w:line="240" w:lineRule="auto"/>
              <w:jc w:val="center"/>
              <w:rPr>
                <w:rFonts w:ascii="Times New Roman" w:eastAsia="Times New Roman" w:hAnsi="Times New Roman"/>
                <w:color w:val="000000" w:themeColor="text1"/>
                <w:sz w:val="16"/>
                <w:szCs w:val="16"/>
                <w:lang w:eastAsia="ru-RU"/>
              </w:rPr>
            </w:pPr>
          </w:p>
          <w:p w:rsidR="000D191F" w:rsidRDefault="000D191F" w:rsidP="005C5917">
            <w:pPr>
              <w:spacing w:after="0" w:line="240" w:lineRule="auto"/>
              <w:jc w:val="center"/>
              <w:rPr>
                <w:rFonts w:ascii="Times New Roman" w:eastAsia="Times New Roman" w:hAnsi="Times New Roman"/>
                <w:color w:val="000000" w:themeColor="text1"/>
                <w:sz w:val="16"/>
                <w:szCs w:val="16"/>
                <w:lang w:eastAsia="ru-RU"/>
              </w:rPr>
            </w:pPr>
          </w:p>
          <w:p w:rsidR="000D191F" w:rsidRPr="003C534A" w:rsidRDefault="000D191F" w:rsidP="005C5917">
            <w:pPr>
              <w:spacing w:after="0" w:line="240" w:lineRule="auto"/>
              <w:jc w:val="center"/>
              <w:rPr>
                <w:rFonts w:ascii="Times New Roman" w:eastAsia="Times New Roman" w:hAnsi="Times New Roman"/>
                <w:color w:val="000000" w:themeColor="text1"/>
                <w:sz w:val="16"/>
                <w:szCs w:val="16"/>
                <w:lang w:eastAsia="ru-RU"/>
              </w:rPr>
            </w:pPr>
          </w:p>
        </w:tc>
        <w:tc>
          <w:tcPr>
            <w:tcW w:w="1121" w:type="dxa"/>
            <w:tcBorders>
              <w:top w:val="single" w:sz="4" w:space="0" w:color="auto"/>
              <w:left w:val="nil"/>
              <w:right w:val="single" w:sz="4" w:space="0" w:color="auto"/>
            </w:tcBorders>
            <w:shd w:val="clear" w:color="auto" w:fill="auto"/>
          </w:tcPr>
          <w:p w:rsidR="000D191F" w:rsidRDefault="000D191F"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t>2026 год</w:t>
            </w:r>
          </w:p>
          <w:p w:rsidR="000D191F" w:rsidRDefault="000D191F" w:rsidP="005C5917">
            <w:pPr>
              <w:spacing w:after="0" w:line="240" w:lineRule="auto"/>
              <w:jc w:val="center"/>
              <w:rPr>
                <w:rFonts w:ascii="Times New Roman" w:eastAsia="Times New Roman" w:hAnsi="Times New Roman"/>
                <w:color w:val="000000" w:themeColor="text1"/>
                <w:sz w:val="16"/>
                <w:szCs w:val="16"/>
                <w:lang w:eastAsia="ru-RU"/>
              </w:rPr>
            </w:pPr>
          </w:p>
          <w:p w:rsidR="000D191F" w:rsidRDefault="000D191F" w:rsidP="005C5917">
            <w:pPr>
              <w:spacing w:after="0" w:line="240" w:lineRule="auto"/>
              <w:jc w:val="center"/>
              <w:rPr>
                <w:rFonts w:ascii="Times New Roman" w:eastAsia="Times New Roman" w:hAnsi="Times New Roman"/>
                <w:color w:val="000000" w:themeColor="text1"/>
                <w:sz w:val="16"/>
                <w:szCs w:val="16"/>
                <w:lang w:eastAsia="ru-RU"/>
              </w:rPr>
            </w:pPr>
          </w:p>
          <w:p w:rsidR="000D191F" w:rsidRPr="003C534A" w:rsidRDefault="000D191F" w:rsidP="005C5917">
            <w:pPr>
              <w:spacing w:after="0" w:line="240" w:lineRule="auto"/>
              <w:jc w:val="center"/>
              <w:rPr>
                <w:rFonts w:ascii="Times New Roman" w:eastAsia="Times New Roman" w:hAnsi="Times New Roman"/>
                <w:color w:val="000000" w:themeColor="text1"/>
                <w:sz w:val="16"/>
                <w:szCs w:val="16"/>
                <w:lang w:eastAsia="ru-RU"/>
              </w:rPr>
            </w:pPr>
          </w:p>
        </w:tc>
        <w:tc>
          <w:tcPr>
            <w:tcW w:w="953" w:type="dxa"/>
            <w:tcBorders>
              <w:top w:val="single" w:sz="4" w:space="0" w:color="auto"/>
              <w:left w:val="nil"/>
              <w:right w:val="single" w:sz="4" w:space="0" w:color="auto"/>
            </w:tcBorders>
            <w:shd w:val="clear" w:color="auto" w:fill="auto"/>
          </w:tcPr>
          <w:p w:rsidR="000D191F" w:rsidRDefault="000D191F"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t>2027 год</w:t>
            </w:r>
          </w:p>
          <w:p w:rsidR="000D191F" w:rsidRDefault="000D191F" w:rsidP="005C5917">
            <w:pPr>
              <w:spacing w:after="0" w:line="240" w:lineRule="auto"/>
              <w:jc w:val="center"/>
              <w:rPr>
                <w:rFonts w:ascii="Times New Roman" w:eastAsia="Times New Roman" w:hAnsi="Times New Roman"/>
                <w:color w:val="000000" w:themeColor="text1"/>
                <w:sz w:val="16"/>
                <w:szCs w:val="16"/>
                <w:lang w:eastAsia="ru-RU"/>
              </w:rPr>
            </w:pPr>
          </w:p>
          <w:p w:rsidR="000D191F" w:rsidRDefault="000D191F" w:rsidP="005C5917">
            <w:pPr>
              <w:spacing w:after="0" w:line="240" w:lineRule="auto"/>
              <w:jc w:val="center"/>
              <w:rPr>
                <w:rFonts w:ascii="Times New Roman" w:eastAsia="Times New Roman" w:hAnsi="Times New Roman"/>
                <w:color w:val="000000" w:themeColor="text1"/>
                <w:sz w:val="16"/>
                <w:szCs w:val="16"/>
                <w:lang w:eastAsia="ru-RU"/>
              </w:rPr>
            </w:pPr>
          </w:p>
          <w:p w:rsidR="000D191F" w:rsidRPr="003C534A" w:rsidRDefault="000D191F" w:rsidP="005C5917">
            <w:pPr>
              <w:spacing w:after="0" w:line="240" w:lineRule="auto"/>
              <w:jc w:val="center"/>
              <w:rPr>
                <w:rFonts w:ascii="Times New Roman" w:eastAsia="Times New Roman" w:hAnsi="Times New Roman"/>
                <w:color w:val="000000" w:themeColor="text1"/>
                <w:sz w:val="16"/>
                <w:szCs w:val="16"/>
                <w:lang w:eastAsia="ru-RU"/>
              </w:rPr>
            </w:pPr>
          </w:p>
        </w:tc>
        <w:tc>
          <w:tcPr>
            <w:tcW w:w="1671" w:type="dxa"/>
            <w:gridSpan w:val="3"/>
            <w:tcBorders>
              <w:top w:val="single" w:sz="4" w:space="0" w:color="auto"/>
              <w:left w:val="single" w:sz="4" w:space="0" w:color="auto"/>
              <w:right w:val="single" w:sz="4" w:space="0" w:color="auto"/>
            </w:tcBorders>
            <w:shd w:val="clear" w:color="auto" w:fill="auto"/>
          </w:tcPr>
          <w:p w:rsidR="000D191F" w:rsidRDefault="000D191F" w:rsidP="000D191F">
            <w:pPr>
              <w:spacing w:after="0" w:line="240" w:lineRule="auto"/>
              <w:jc w:val="center"/>
              <w:rPr>
                <w:rFonts w:ascii="Times New Roman" w:eastAsia="Times New Roman" w:hAnsi="Times New Roman"/>
                <w:color w:val="000000" w:themeColor="text1"/>
                <w:sz w:val="16"/>
                <w:szCs w:val="16"/>
                <w:lang w:eastAsia="ru-RU"/>
              </w:rPr>
            </w:pPr>
          </w:p>
          <w:p w:rsidR="000D191F" w:rsidRDefault="000D191F" w:rsidP="000D191F">
            <w:pPr>
              <w:spacing w:after="0" w:line="240" w:lineRule="auto"/>
              <w:jc w:val="center"/>
              <w:rPr>
                <w:rFonts w:ascii="Times New Roman" w:eastAsia="Times New Roman" w:hAnsi="Times New Roman"/>
                <w:color w:val="000000" w:themeColor="text1"/>
                <w:sz w:val="16"/>
                <w:szCs w:val="16"/>
                <w:lang w:eastAsia="ru-RU"/>
              </w:rPr>
            </w:pPr>
          </w:p>
          <w:p w:rsidR="000D191F" w:rsidRDefault="000D191F" w:rsidP="000D191F">
            <w:pPr>
              <w:spacing w:after="0" w:line="240" w:lineRule="auto"/>
              <w:jc w:val="center"/>
              <w:rPr>
                <w:rFonts w:ascii="Times New Roman" w:eastAsia="Times New Roman" w:hAnsi="Times New Roman"/>
                <w:color w:val="000000" w:themeColor="text1"/>
                <w:sz w:val="16"/>
                <w:szCs w:val="16"/>
                <w:lang w:eastAsia="ru-RU"/>
              </w:rPr>
            </w:pPr>
          </w:p>
          <w:p w:rsidR="000D191F" w:rsidRPr="005F0D4E" w:rsidRDefault="000D191F" w:rsidP="000D191F">
            <w:pPr>
              <w:spacing w:after="0" w:line="240" w:lineRule="auto"/>
              <w:jc w:val="center"/>
              <w:rPr>
                <w:rFonts w:ascii="Times New Roman" w:eastAsia="Times New Roman" w:hAnsi="Times New Roman"/>
                <w:color w:val="000000" w:themeColor="text1"/>
                <w:sz w:val="18"/>
                <w:szCs w:val="18"/>
                <w:lang w:eastAsia="ru-RU"/>
              </w:rPr>
            </w:pPr>
          </w:p>
        </w:tc>
      </w:tr>
      <w:tr w:rsidR="00AA6F09" w:rsidRPr="00744005" w:rsidTr="005C5917">
        <w:trPr>
          <w:trHeight w:val="151"/>
        </w:trPr>
        <w:tc>
          <w:tcPr>
            <w:tcW w:w="555" w:type="dxa"/>
            <w:vMerge/>
            <w:tcBorders>
              <w:left w:val="single" w:sz="4" w:space="0" w:color="auto"/>
              <w:right w:val="single" w:sz="4" w:space="0" w:color="auto"/>
            </w:tcBorders>
            <w:shd w:val="clear" w:color="auto" w:fill="auto"/>
            <w:vAlign w:val="center"/>
          </w:tcPr>
          <w:p w:rsidR="00AA6F09" w:rsidRPr="00744005" w:rsidRDefault="00AA6F09" w:rsidP="005B152A">
            <w:pPr>
              <w:spacing w:after="0" w:line="240" w:lineRule="auto"/>
              <w:jc w:val="center"/>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shd w:val="clear" w:color="auto" w:fill="auto"/>
          </w:tcPr>
          <w:p w:rsidR="00AA6F09" w:rsidRPr="00744005" w:rsidRDefault="00AA6F09"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left w:val="nil"/>
              <w:right w:val="single" w:sz="4" w:space="0" w:color="auto"/>
            </w:tcBorders>
            <w:shd w:val="clear" w:color="auto" w:fill="auto"/>
          </w:tcPr>
          <w:p w:rsidR="00AA6F09" w:rsidRPr="00744005" w:rsidRDefault="00AA6F09"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vMerge/>
            <w:tcBorders>
              <w:left w:val="nil"/>
              <w:right w:val="single" w:sz="4" w:space="0" w:color="auto"/>
            </w:tcBorders>
            <w:shd w:val="clear" w:color="auto" w:fill="auto"/>
          </w:tcPr>
          <w:p w:rsidR="00AA6F09" w:rsidRPr="00744005" w:rsidRDefault="00AA6F09" w:rsidP="005B152A">
            <w:pPr>
              <w:spacing w:after="0" w:line="240" w:lineRule="auto"/>
              <w:rPr>
                <w:rFonts w:ascii="Times New Roman" w:eastAsia="Times New Roman" w:hAnsi="Times New Roman"/>
                <w:color w:val="000000" w:themeColor="text1"/>
                <w:sz w:val="18"/>
                <w:szCs w:val="18"/>
                <w:lang w:eastAsia="ru-RU"/>
              </w:rPr>
            </w:pPr>
          </w:p>
        </w:tc>
        <w:tc>
          <w:tcPr>
            <w:tcW w:w="1134" w:type="dxa"/>
            <w:gridSpan w:val="2"/>
            <w:tcBorders>
              <w:left w:val="nil"/>
              <w:bottom w:val="single" w:sz="4" w:space="0" w:color="auto"/>
              <w:right w:val="single" w:sz="4" w:space="0" w:color="auto"/>
            </w:tcBorders>
            <w:shd w:val="clear" w:color="auto" w:fill="auto"/>
          </w:tcPr>
          <w:p w:rsidR="00AA6F09" w:rsidRPr="00744005" w:rsidRDefault="00AA6F09" w:rsidP="005C5917">
            <w:pPr>
              <w:spacing w:after="0" w:line="240" w:lineRule="auto"/>
              <w:jc w:val="center"/>
              <w:rPr>
                <w:rFonts w:ascii="Times New Roman" w:eastAsia="Times New Roman" w:hAnsi="Times New Roman"/>
                <w:color w:val="000000" w:themeColor="text1"/>
                <w:sz w:val="18"/>
                <w:szCs w:val="18"/>
                <w:lang w:eastAsia="ru-RU"/>
              </w:rPr>
            </w:pPr>
          </w:p>
        </w:tc>
        <w:tc>
          <w:tcPr>
            <w:tcW w:w="788" w:type="dxa"/>
            <w:gridSpan w:val="4"/>
            <w:tcBorders>
              <w:left w:val="nil"/>
              <w:bottom w:val="single" w:sz="4" w:space="0" w:color="auto"/>
              <w:right w:val="single" w:sz="4" w:space="0" w:color="auto"/>
            </w:tcBorders>
            <w:shd w:val="clear" w:color="auto" w:fill="auto"/>
          </w:tcPr>
          <w:p w:rsidR="00AA6F09" w:rsidRPr="00744005" w:rsidRDefault="00AA6F09" w:rsidP="005C5917">
            <w:pPr>
              <w:spacing w:after="0" w:line="240" w:lineRule="auto"/>
              <w:jc w:val="center"/>
              <w:rPr>
                <w:rFonts w:ascii="Times New Roman" w:eastAsia="Times New Roman" w:hAnsi="Times New Roman"/>
                <w:color w:val="000000" w:themeColor="text1"/>
                <w:sz w:val="18"/>
                <w:szCs w:val="18"/>
                <w:lang w:eastAsia="ru-RU"/>
              </w:rPr>
            </w:pPr>
          </w:p>
        </w:tc>
        <w:tc>
          <w:tcPr>
            <w:tcW w:w="452" w:type="dxa"/>
            <w:gridSpan w:val="13"/>
            <w:tcBorders>
              <w:top w:val="single" w:sz="4" w:space="0" w:color="auto"/>
              <w:left w:val="single" w:sz="4" w:space="0" w:color="auto"/>
              <w:bottom w:val="single" w:sz="4" w:space="0" w:color="auto"/>
              <w:right w:val="single" w:sz="4" w:space="0" w:color="auto"/>
            </w:tcBorders>
            <w:shd w:val="clear" w:color="auto" w:fill="auto"/>
          </w:tcPr>
          <w:p w:rsidR="00AA6F09" w:rsidRPr="00744005" w:rsidRDefault="00AA6F09"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w:t>
            </w:r>
          </w:p>
        </w:tc>
        <w:tc>
          <w:tcPr>
            <w:tcW w:w="567" w:type="dxa"/>
            <w:gridSpan w:val="8"/>
            <w:tcBorders>
              <w:top w:val="single" w:sz="4" w:space="0" w:color="auto"/>
              <w:left w:val="single" w:sz="4" w:space="0" w:color="auto"/>
              <w:bottom w:val="single" w:sz="4" w:space="0" w:color="auto"/>
              <w:right w:val="single" w:sz="4" w:space="0" w:color="auto"/>
            </w:tcBorders>
            <w:shd w:val="clear" w:color="auto" w:fill="auto"/>
          </w:tcPr>
          <w:p w:rsidR="00AA6F09" w:rsidRPr="00744005" w:rsidRDefault="00AA6F09" w:rsidP="0009173C">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w:t>
            </w:r>
          </w:p>
        </w:tc>
        <w:tc>
          <w:tcPr>
            <w:tcW w:w="466" w:type="dxa"/>
            <w:gridSpan w:val="8"/>
            <w:tcBorders>
              <w:top w:val="single" w:sz="4" w:space="0" w:color="auto"/>
              <w:left w:val="single" w:sz="4" w:space="0" w:color="auto"/>
              <w:bottom w:val="single" w:sz="4" w:space="0" w:color="auto"/>
              <w:right w:val="single" w:sz="4" w:space="0" w:color="auto"/>
            </w:tcBorders>
            <w:shd w:val="clear" w:color="auto" w:fill="auto"/>
          </w:tcPr>
          <w:p w:rsidR="00AA6F09" w:rsidRPr="00744005" w:rsidRDefault="00AA6F09" w:rsidP="0009173C">
            <w:pPr>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III</w:t>
            </w:r>
          </w:p>
        </w:tc>
        <w:tc>
          <w:tcPr>
            <w:tcW w:w="462" w:type="dxa"/>
            <w:gridSpan w:val="2"/>
            <w:tcBorders>
              <w:top w:val="single" w:sz="4" w:space="0" w:color="auto"/>
              <w:left w:val="single" w:sz="4" w:space="0" w:color="auto"/>
              <w:bottom w:val="single" w:sz="4" w:space="0" w:color="auto"/>
              <w:right w:val="single" w:sz="4" w:space="0" w:color="auto"/>
            </w:tcBorders>
            <w:shd w:val="clear" w:color="auto" w:fill="auto"/>
          </w:tcPr>
          <w:p w:rsidR="00AA6F09" w:rsidRPr="00744005" w:rsidRDefault="00AA6F09" w:rsidP="0009173C">
            <w:pPr>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IV</w:t>
            </w:r>
          </w:p>
        </w:tc>
        <w:tc>
          <w:tcPr>
            <w:tcW w:w="1068" w:type="dxa"/>
            <w:vMerge w:val="restart"/>
            <w:tcBorders>
              <w:left w:val="single" w:sz="4" w:space="0" w:color="auto"/>
              <w:right w:val="single" w:sz="4" w:space="0" w:color="auto"/>
            </w:tcBorders>
            <w:shd w:val="clear" w:color="auto" w:fill="auto"/>
          </w:tcPr>
          <w:p w:rsidR="00AA6F09" w:rsidRPr="004A75E3" w:rsidRDefault="00AA6F09" w:rsidP="005C5917">
            <w:pPr>
              <w:spacing w:after="0" w:line="240" w:lineRule="auto"/>
              <w:jc w:val="center"/>
              <w:rPr>
                <w:rFonts w:ascii="Times New Roman" w:eastAsia="Times New Roman" w:hAnsi="Times New Roman"/>
                <w:color w:val="000000" w:themeColor="text1"/>
                <w:sz w:val="18"/>
                <w:szCs w:val="18"/>
                <w:lang w:eastAsia="ru-RU"/>
              </w:rPr>
            </w:pPr>
          </w:p>
          <w:p w:rsidR="00AA6F09" w:rsidRPr="004A75E3" w:rsidRDefault="00AA6F09"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1030" w:type="dxa"/>
            <w:vMerge w:val="restart"/>
            <w:tcBorders>
              <w:left w:val="nil"/>
              <w:right w:val="single" w:sz="4" w:space="0" w:color="auto"/>
            </w:tcBorders>
            <w:shd w:val="clear" w:color="auto" w:fill="auto"/>
          </w:tcPr>
          <w:p w:rsidR="00AA6F09" w:rsidRPr="004A75E3" w:rsidRDefault="00AA6F09" w:rsidP="005C5917">
            <w:pPr>
              <w:spacing w:after="0" w:line="240" w:lineRule="auto"/>
              <w:jc w:val="center"/>
              <w:rPr>
                <w:rFonts w:ascii="Times New Roman" w:eastAsia="Times New Roman" w:hAnsi="Times New Roman"/>
                <w:color w:val="000000" w:themeColor="text1"/>
                <w:sz w:val="18"/>
                <w:szCs w:val="18"/>
                <w:lang w:eastAsia="ru-RU"/>
              </w:rPr>
            </w:pPr>
          </w:p>
          <w:p w:rsidR="00AA6F09" w:rsidRPr="004A75E3" w:rsidRDefault="00AA6F09"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1121" w:type="dxa"/>
            <w:vMerge w:val="restart"/>
            <w:tcBorders>
              <w:left w:val="nil"/>
              <w:right w:val="single" w:sz="4" w:space="0" w:color="auto"/>
            </w:tcBorders>
            <w:shd w:val="clear" w:color="auto" w:fill="auto"/>
          </w:tcPr>
          <w:p w:rsidR="00AA6F09" w:rsidRPr="004A75E3" w:rsidRDefault="00AA6F09" w:rsidP="005C5917">
            <w:pPr>
              <w:spacing w:after="0" w:line="240" w:lineRule="auto"/>
              <w:jc w:val="center"/>
              <w:rPr>
                <w:rFonts w:ascii="Times New Roman" w:eastAsia="Times New Roman" w:hAnsi="Times New Roman"/>
                <w:color w:val="000000" w:themeColor="text1"/>
                <w:sz w:val="18"/>
                <w:szCs w:val="18"/>
                <w:lang w:eastAsia="ru-RU"/>
              </w:rPr>
            </w:pPr>
          </w:p>
          <w:p w:rsidR="00AA6F09" w:rsidRPr="004A75E3" w:rsidRDefault="00AA6F09"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953" w:type="dxa"/>
            <w:vMerge w:val="restart"/>
            <w:tcBorders>
              <w:left w:val="nil"/>
              <w:right w:val="single" w:sz="4" w:space="0" w:color="auto"/>
            </w:tcBorders>
            <w:shd w:val="clear" w:color="auto" w:fill="auto"/>
          </w:tcPr>
          <w:p w:rsidR="00AA6F09" w:rsidRPr="004A75E3" w:rsidRDefault="00AA6F09" w:rsidP="005C5917">
            <w:pPr>
              <w:spacing w:after="0" w:line="240" w:lineRule="auto"/>
              <w:jc w:val="center"/>
              <w:rPr>
                <w:rFonts w:ascii="Times New Roman" w:eastAsia="Times New Roman" w:hAnsi="Times New Roman"/>
                <w:color w:val="000000" w:themeColor="text1"/>
                <w:sz w:val="18"/>
                <w:szCs w:val="18"/>
                <w:lang w:eastAsia="ru-RU"/>
              </w:rPr>
            </w:pPr>
          </w:p>
          <w:p w:rsidR="00AA6F09" w:rsidRPr="004A75E3" w:rsidRDefault="00AA6F09"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1671" w:type="dxa"/>
            <w:gridSpan w:val="3"/>
            <w:vMerge w:val="restart"/>
            <w:tcBorders>
              <w:left w:val="single" w:sz="4" w:space="0" w:color="auto"/>
              <w:right w:val="single" w:sz="4" w:space="0" w:color="auto"/>
            </w:tcBorders>
            <w:shd w:val="clear" w:color="auto" w:fill="auto"/>
          </w:tcPr>
          <w:p w:rsidR="00AA6F09" w:rsidRPr="004A75E3" w:rsidRDefault="00AA6F09" w:rsidP="000D191F">
            <w:pPr>
              <w:spacing w:after="0" w:line="240" w:lineRule="auto"/>
              <w:jc w:val="center"/>
              <w:rPr>
                <w:rFonts w:ascii="Times New Roman" w:eastAsia="Times New Roman" w:hAnsi="Times New Roman"/>
                <w:color w:val="000000" w:themeColor="text1"/>
                <w:sz w:val="18"/>
                <w:szCs w:val="18"/>
                <w:lang w:eastAsia="ru-RU"/>
              </w:rPr>
            </w:pPr>
          </w:p>
          <w:p w:rsidR="00AA6F09" w:rsidRPr="004A75E3" w:rsidRDefault="00AA6F09" w:rsidP="000D191F">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277BF9" w:rsidRPr="00744005" w:rsidTr="005C5917">
        <w:trPr>
          <w:trHeight w:val="315"/>
        </w:trPr>
        <w:tc>
          <w:tcPr>
            <w:tcW w:w="555" w:type="dxa"/>
            <w:vMerge/>
            <w:tcBorders>
              <w:left w:val="single" w:sz="4" w:space="0" w:color="auto"/>
              <w:bottom w:val="single" w:sz="4" w:space="0" w:color="000000"/>
              <w:right w:val="single" w:sz="4" w:space="0" w:color="auto"/>
            </w:tcBorders>
            <w:shd w:val="clear" w:color="auto" w:fill="auto"/>
            <w:vAlign w:val="center"/>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000000"/>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left w:val="nil"/>
              <w:bottom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vMerge/>
            <w:tcBorders>
              <w:left w:val="nil"/>
              <w:bottom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4" w:type="dxa"/>
            <w:gridSpan w:val="2"/>
            <w:tcBorders>
              <w:top w:val="nil"/>
              <w:left w:val="nil"/>
              <w:bottom w:val="single" w:sz="4" w:space="0" w:color="auto"/>
              <w:right w:val="single" w:sz="4" w:space="0" w:color="auto"/>
            </w:tcBorders>
            <w:shd w:val="clear" w:color="auto" w:fill="auto"/>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w:t>
            </w:r>
          </w:p>
        </w:tc>
        <w:tc>
          <w:tcPr>
            <w:tcW w:w="788" w:type="dxa"/>
            <w:gridSpan w:val="4"/>
            <w:tcBorders>
              <w:top w:val="single" w:sz="4" w:space="0" w:color="auto"/>
              <w:left w:val="nil"/>
              <w:bottom w:val="single" w:sz="4" w:space="0" w:color="auto"/>
              <w:right w:val="single" w:sz="4" w:space="0" w:color="auto"/>
            </w:tcBorders>
            <w:shd w:val="clear" w:color="auto" w:fill="auto"/>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w:t>
            </w:r>
          </w:p>
        </w:tc>
        <w:tc>
          <w:tcPr>
            <w:tcW w:w="452" w:type="dxa"/>
            <w:gridSpan w:val="13"/>
            <w:tcBorders>
              <w:top w:val="single" w:sz="4" w:space="0" w:color="auto"/>
              <w:left w:val="single" w:sz="4" w:space="0" w:color="auto"/>
              <w:bottom w:val="single" w:sz="4" w:space="0" w:color="auto"/>
              <w:right w:val="single" w:sz="4" w:space="0" w:color="auto"/>
            </w:tcBorders>
            <w:shd w:val="clear" w:color="auto" w:fill="auto"/>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567" w:type="dxa"/>
            <w:gridSpan w:val="8"/>
            <w:tcBorders>
              <w:top w:val="single" w:sz="4" w:space="0" w:color="auto"/>
              <w:left w:val="single" w:sz="4" w:space="0" w:color="auto"/>
              <w:bottom w:val="single" w:sz="4" w:space="0" w:color="auto"/>
              <w:right w:val="single" w:sz="4" w:space="0" w:color="auto"/>
            </w:tcBorders>
            <w:shd w:val="clear" w:color="auto" w:fill="auto"/>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w:t>
            </w:r>
          </w:p>
        </w:tc>
        <w:tc>
          <w:tcPr>
            <w:tcW w:w="466" w:type="dxa"/>
            <w:gridSpan w:val="8"/>
            <w:tcBorders>
              <w:top w:val="single" w:sz="4" w:space="0" w:color="auto"/>
              <w:left w:val="single" w:sz="4" w:space="0" w:color="auto"/>
              <w:bottom w:val="single" w:sz="4" w:space="0" w:color="auto"/>
              <w:right w:val="single" w:sz="4" w:space="0" w:color="auto"/>
            </w:tcBorders>
            <w:shd w:val="clear" w:color="auto" w:fill="auto"/>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462" w:type="dxa"/>
            <w:gridSpan w:val="2"/>
            <w:tcBorders>
              <w:top w:val="single" w:sz="4" w:space="0" w:color="auto"/>
              <w:left w:val="single" w:sz="4" w:space="0" w:color="auto"/>
              <w:bottom w:val="single" w:sz="4" w:space="0" w:color="auto"/>
              <w:right w:val="single" w:sz="4" w:space="0" w:color="auto"/>
            </w:tcBorders>
            <w:shd w:val="clear" w:color="auto" w:fill="auto"/>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1068" w:type="dxa"/>
            <w:vMerge/>
            <w:tcBorders>
              <w:left w:val="single" w:sz="4" w:space="0" w:color="auto"/>
              <w:bottom w:val="single" w:sz="4" w:space="0" w:color="auto"/>
              <w:right w:val="single" w:sz="4" w:space="0" w:color="auto"/>
            </w:tcBorders>
            <w:shd w:val="clear" w:color="auto" w:fill="auto"/>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left w:val="nil"/>
              <w:bottom w:val="single" w:sz="4" w:space="0" w:color="auto"/>
              <w:right w:val="single" w:sz="4" w:space="0" w:color="auto"/>
            </w:tcBorders>
            <w:shd w:val="clear" w:color="auto" w:fill="auto"/>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left w:val="nil"/>
              <w:bottom w:val="single" w:sz="4" w:space="0" w:color="auto"/>
              <w:right w:val="single" w:sz="4" w:space="0" w:color="auto"/>
            </w:tcBorders>
            <w:shd w:val="clear" w:color="auto" w:fill="auto"/>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p>
        </w:tc>
        <w:tc>
          <w:tcPr>
            <w:tcW w:w="953" w:type="dxa"/>
            <w:vMerge/>
            <w:tcBorders>
              <w:left w:val="nil"/>
              <w:bottom w:val="single" w:sz="4" w:space="0" w:color="auto"/>
              <w:right w:val="single" w:sz="4" w:space="0" w:color="auto"/>
            </w:tcBorders>
            <w:shd w:val="clear" w:color="auto" w:fill="auto"/>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p>
        </w:tc>
        <w:tc>
          <w:tcPr>
            <w:tcW w:w="1671" w:type="dxa"/>
            <w:gridSpan w:val="3"/>
            <w:vMerge/>
            <w:tcBorders>
              <w:left w:val="single" w:sz="4" w:space="0" w:color="auto"/>
              <w:bottom w:val="single" w:sz="4" w:space="0" w:color="000000"/>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r>
      <w:tr w:rsidR="00277BF9" w:rsidRPr="00744005" w:rsidTr="005C5917">
        <w:trPr>
          <w:trHeight w:val="315"/>
        </w:trPr>
        <w:tc>
          <w:tcPr>
            <w:tcW w:w="555" w:type="dxa"/>
            <w:vMerge w:val="restart"/>
            <w:tcBorders>
              <w:top w:val="nil"/>
              <w:left w:val="single" w:sz="4" w:space="0" w:color="auto"/>
              <w:bottom w:val="single" w:sz="4" w:space="0" w:color="000000"/>
              <w:right w:val="single" w:sz="4" w:space="0" w:color="auto"/>
            </w:tcBorders>
            <w:shd w:val="clear" w:color="auto" w:fill="auto"/>
            <w:hideMark/>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7.2</w:t>
            </w:r>
          </w:p>
        </w:tc>
        <w:tc>
          <w:tcPr>
            <w:tcW w:w="2299" w:type="dxa"/>
            <w:vMerge w:val="restart"/>
            <w:tcBorders>
              <w:top w:val="nil"/>
              <w:left w:val="single" w:sz="4" w:space="0" w:color="auto"/>
              <w:bottom w:val="single" w:sz="4" w:space="0" w:color="000000"/>
              <w:right w:val="single" w:sz="4" w:space="0" w:color="auto"/>
            </w:tcBorders>
            <w:shd w:val="clear" w:color="auto" w:fill="auto"/>
          </w:tcPr>
          <w:p w:rsidR="00277BF9" w:rsidRPr="00744005" w:rsidRDefault="00277BF9" w:rsidP="005B152A">
            <w:pPr>
              <w:spacing w:after="0" w:line="240" w:lineRule="auto"/>
              <w:rPr>
                <w:rFonts w:ascii="Times New Roman" w:hAnsi="Times New Roman"/>
                <w:sz w:val="18"/>
                <w:szCs w:val="18"/>
              </w:rPr>
            </w:pPr>
            <w:r w:rsidRPr="00744005">
              <w:rPr>
                <w:rFonts w:ascii="Times New Roman" w:hAnsi="Times New Roman"/>
                <w:sz w:val="18"/>
                <w:szCs w:val="18"/>
              </w:rPr>
              <w:t xml:space="preserve">Мероприятие 07.02 </w:t>
            </w:r>
          </w:p>
          <w:p w:rsidR="00277BF9" w:rsidRPr="00744005" w:rsidRDefault="00277BF9" w:rsidP="005B152A">
            <w:pPr>
              <w:spacing w:after="0" w:line="240" w:lineRule="auto"/>
              <w:rPr>
                <w:rFonts w:ascii="Times New Roman" w:hAnsi="Times New Roman"/>
                <w:sz w:val="18"/>
                <w:szCs w:val="18"/>
              </w:rPr>
            </w:pPr>
            <w:r w:rsidRPr="00744005">
              <w:rPr>
                <w:rFonts w:ascii="Times New Roman" w:hAnsi="Times New Roman"/>
                <w:sz w:val="18"/>
                <w:szCs w:val="18"/>
              </w:rPr>
              <w:t xml:space="preserve">Реализация мероприятий по транспортировке </w:t>
            </w:r>
          </w:p>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roofErr w:type="gramStart"/>
            <w:r w:rsidRPr="00744005">
              <w:rPr>
                <w:rFonts w:ascii="Times New Roman" w:hAnsi="Times New Roman"/>
                <w:sz w:val="18"/>
                <w:szCs w:val="18"/>
              </w:rPr>
              <w:t>умерших в морг, включая погрузо-разгрузочные работы, с мест обнаружения или происшествия для проведения судебно-медицинской экспертизы</w:t>
            </w:r>
            <w:proofErr w:type="gramEnd"/>
          </w:p>
        </w:tc>
        <w:tc>
          <w:tcPr>
            <w:tcW w:w="1132" w:type="dxa"/>
            <w:gridSpan w:val="3"/>
            <w:vMerge w:val="restart"/>
            <w:tcBorders>
              <w:top w:val="nil"/>
              <w:left w:val="nil"/>
              <w:right w:val="single" w:sz="4" w:space="0" w:color="auto"/>
            </w:tcBorders>
            <w:shd w:val="clear" w:color="auto" w:fill="auto"/>
            <w:hideMark/>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nil"/>
              <w:left w:val="nil"/>
              <w:bottom w:val="single" w:sz="4" w:space="0" w:color="auto"/>
              <w:right w:val="single" w:sz="4" w:space="0" w:color="auto"/>
            </w:tcBorders>
            <w:shd w:val="clear" w:color="auto" w:fill="auto"/>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134" w:type="dxa"/>
            <w:gridSpan w:val="2"/>
            <w:tcBorders>
              <w:top w:val="nil"/>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12735,00</w:t>
            </w:r>
          </w:p>
        </w:tc>
        <w:tc>
          <w:tcPr>
            <w:tcW w:w="2735" w:type="dxa"/>
            <w:gridSpan w:val="35"/>
            <w:tcBorders>
              <w:top w:val="single" w:sz="4" w:space="0" w:color="auto"/>
              <w:left w:val="nil"/>
              <w:bottom w:val="single" w:sz="4" w:space="0" w:color="auto"/>
              <w:right w:val="single" w:sz="4" w:space="0" w:color="000000"/>
            </w:tcBorders>
            <w:shd w:val="clear" w:color="auto" w:fill="auto"/>
          </w:tcPr>
          <w:p w:rsidR="00277BF9" w:rsidRPr="0083277A" w:rsidRDefault="006A76EB" w:rsidP="005C5917">
            <w:pPr>
              <w:jc w:val="center"/>
              <w:rPr>
                <w:rFonts w:ascii="Times New Roman" w:hAnsi="Times New Roman"/>
                <w:color w:val="000000"/>
                <w:sz w:val="18"/>
                <w:szCs w:val="18"/>
              </w:rPr>
            </w:pPr>
            <w:r w:rsidRPr="0083277A">
              <w:rPr>
                <w:rFonts w:ascii="Times New Roman" w:hAnsi="Times New Roman"/>
                <w:color w:val="000000"/>
                <w:sz w:val="18"/>
                <w:szCs w:val="18"/>
              </w:rPr>
              <w:t>4245,00</w:t>
            </w:r>
          </w:p>
        </w:tc>
        <w:tc>
          <w:tcPr>
            <w:tcW w:w="1068" w:type="dxa"/>
            <w:tcBorders>
              <w:top w:val="nil"/>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4245,00</w:t>
            </w:r>
          </w:p>
        </w:tc>
        <w:tc>
          <w:tcPr>
            <w:tcW w:w="1030" w:type="dxa"/>
            <w:tcBorders>
              <w:top w:val="nil"/>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4245,00</w:t>
            </w:r>
          </w:p>
        </w:tc>
        <w:tc>
          <w:tcPr>
            <w:tcW w:w="1121" w:type="dxa"/>
            <w:tcBorders>
              <w:top w:val="nil"/>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953" w:type="dxa"/>
            <w:tcBorders>
              <w:top w:val="nil"/>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1671" w:type="dxa"/>
            <w:gridSpan w:val="3"/>
            <w:vMerge w:val="restart"/>
            <w:tcBorders>
              <w:top w:val="nil"/>
              <w:left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 МКУ «Потребительские услуги»</w:t>
            </w:r>
          </w:p>
        </w:tc>
      </w:tr>
      <w:tr w:rsidR="00277BF9" w:rsidRPr="00744005" w:rsidTr="005C5917">
        <w:trPr>
          <w:trHeight w:val="1180"/>
        </w:trPr>
        <w:tc>
          <w:tcPr>
            <w:tcW w:w="555" w:type="dxa"/>
            <w:vMerge/>
            <w:tcBorders>
              <w:top w:val="nil"/>
              <w:left w:val="single" w:sz="4" w:space="0" w:color="auto"/>
              <w:bottom w:val="single" w:sz="4" w:space="0" w:color="000000"/>
              <w:right w:val="single" w:sz="4" w:space="0" w:color="auto"/>
            </w:tcBorders>
            <w:vAlign w:val="center"/>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left w:val="nil"/>
              <w:bottom w:val="single" w:sz="4" w:space="0" w:color="auto"/>
              <w:right w:val="single" w:sz="4" w:space="0" w:color="auto"/>
            </w:tcBorders>
            <w:shd w:val="clear" w:color="auto" w:fill="auto"/>
            <w:hideMark/>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nil"/>
              <w:left w:val="nil"/>
              <w:bottom w:val="single" w:sz="4" w:space="0" w:color="auto"/>
              <w:right w:val="single" w:sz="4" w:space="0" w:color="auto"/>
            </w:tcBorders>
            <w:shd w:val="clear" w:color="auto" w:fill="auto"/>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12735,00</w:t>
            </w:r>
          </w:p>
        </w:tc>
        <w:tc>
          <w:tcPr>
            <w:tcW w:w="2735" w:type="dxa"/>
            <w:gridSpan w:val="35"/>
            <w:tcBorders>
              <w:top w:val="single" w:sz="4" w:space="0" w:color="auto"/>
              <w:left w:val="nil"/>
              <w:bottom w:val="single" w:sz="4" w:space="0" w:color="auto"/>
              <w:right w:val="single" w:sz="4" w:space="0" w:color="000000"/>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4245,00</w:t>
            </w:r>
          </w:p>
        </w:tc>
        <w:tc>
          <w:tcPr>
            <w:tcW w:w="1068" w:type="dxa"/>
            <w:tcBorders>
              <w:top w:val="nil"/>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4245,00</w:t>
            </w:r>
          </w:p>
        </w:tc>
        <w:tc>
          <w:tcPr>
            <w:tcW w:w="1030" w:type="dxa"/>
            <w:tcBorders>
              <w:top w:val="nil"/>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4245,00</w:t>
            </w:r>
          </w:p>
        </w:tc>
        <w:tc>
          <w:tcPr>
            <w:tcW w:w="1121" w:type="dxa"/>
            <w:tcBorders>
              <w:top w:val="nil"/>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953" w:type="dxa"/>
            <w:tcBorders>
              <w:top w:val="nil"/>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1671" w:type="dxa"/>
            <w:gridSpan w:val="3"/>
            <w:vMerge/>
            <w:tcBorders>
              <w:left w:val="single" w:sz="4" w:space="0" w:color="auto"/>
              <w:bottom w:val="single" w:sz="4" w:space="0" w:color="auto"/>
              <w:right w:val="single" w:sz="4" w:space="0" w:color="auto"/>
            </w:tcBorders>
            <w:vAlign w:val="center"/>
            <w:hideMark/>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r>
      <w:tr w:rsidR="000D191F" w:rsidRPr="00744005" w:rsidTr="005C5917">
        <w:trPr>
          <w:trHeight w:val="315"/>
        </w:trPr>
        <w:tc>
          <w:tcPr>
            <w:tcW w:w="555" w:type="dxa"/>
            <w:vMerge/>
            <w:tcBorders>
              <w:top w:val="nil"/>
              <w:left w:val="single" w:sz="4" w:space="0" w:color="auto"/>
              <w:bottom w:val="single" w:sz="4" w:space="0" w:color="000000"/>
              <w:right w:val="single" w:sz="4" w:space="0" w:color="auto"/>
            </w:tcBorders>
            <w:vAlign w:val="center"/>
            <w:hideMark/>
          </w:tcPr>
          <w:p w:rsidR="000D191F" w:rsidRPr="00744005" w:rsidRDefault="000D191F" w:rsidP="005B152A">
            <w:pPr>
              <w:spacing w:after="0" w:line="240" w:lineRule="auto"/>
              <w:rPr>
                <w:rFonts w:ascii="Times New Roman" w:eastAsia="Times New Roman" w:hAnsi="Times New Roman"/>
                <w:color w:val="000000" w:themeColor="text1"/>
                <w:sz w:val="18"/>
                <w:szCs w:val="18"/>
                <w:lang w:eastAsia="ru-RU"/>
              </w:rPr>
            </w:pPr>
          </w:p>
        </w:tc>
        <w:tc>
          <w:tcPr>
            <w:tcW w:w="2299" w:type="dxa"/>
            <w:vMerge w:val="restart"/>
            <w:tcBorders>
              <w:top w:val="nil"/>
              <w:left w:val="single" w:sz="4" w:space="0" w:color="auto"/>
              <w:bottom w:val="single" w:sz="4" w:space="0" w:color="000000"/>
              <w:right w:val="single" w:sz="4" w:space="0" w:color="auto"/>
            </w:tcBorders>
            <w:shd w:val="clear" w:color="auto" w:fill="auto"/>
          </w:tcPr>
          <w:p w:rsidR="000D191F" w:rsidRPr="00502315" w:rsidRDefault="000D191F" w:rsidP="00FE2094">
            <w:pPr>
              <w:spacing w:after="0" w:line="240" w:lineRule="auto"/>
              <w:rPr>
                <w:rFonts w:ascii="Times New Roman" w:eastAsia="Times New Roman" w:hAnsi="Times New Roman"/>
                <w:color w:val="000000" w:themeColor="text1"/>
                <w:sz w:val="18"/>
                <w:szCs w:val="18"/>
                <w:lang w:eastAsia="ru-RU"/>
              </w:rPr>
            </w:pPr>
            <w:r w:rsidRPr="00502315">
              <w:rPr>
                <w:rFonts w:ascii="Times New Roman" w:hAnsi="Times New Roman"/>
                <w:sz w:val="18"/>
                <w:szCs w:val="18"/>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(процент)</w:t>
            </w:r>
          </w:p>
        </w:tc>
        <w:tc>
          <w:tcPr>
            <w:tcW w:w="113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D191F" w:rsidRPr="00744005" w:rsidRDefault="000D191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514" w:type="dxa"/>
            <w:vMerge w:val="restart"/>
            <w:tcBorders>
              <w:top w:val="nil"/>
              <w:left w:val="single" w:sz="4" w:space="0" w:color="auto"/>
              <w:bottom w:val="single" w:sz="4" w:space="0" w:color="000000"/>
              <w:right w:val="single" w:sz="4" w:space="0" w:color="auto"/>
            </w:tcBorders>
            <w:shd w:val="clear" w:color="auto" w:fill="auto"/>
            <w:vAlign w:val="center"/>
            <w:hideMark/>
          </w:tcPr>
          <w:p w:rsidR="000D191F" w:rsidRPr="00744005" w:rsidRDefault="000D191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0D191F" w:rsidRPr="00744005"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Всего:</w:t>
            </w:r>
          </w:p>
        </w:tc>
        <w:tc>
          <w:tcPr>
            <w:tcW w:w="860" w:type="dxa"/>
            <w:gridSpan w:val="9"/>
            <w:vMerge w:val="restart"/>
            <w:tcBorders>
              <w:top w:val="nil"/>
              <w:left w:val="single" w:sz="4" w:space="0" w:color="auto"/>
              <w:bottom w:val="single" w:sz="4" w:space="0" w:color="000000"/>
              <w:right w:val="single" w:sz="4" w:space="0" w:color="auto"/>
            </w:tcBorders>
            <w:shd w:val="clear" w:color="auto" w:fill="auto"/>
            <w:hideMark/>
          </w:tcPr>
          <w:p w:rsidR="000D191F" w:rsidRPr="00744005"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 2023 год</w:t>
            </w:r>
          </w:p>
        </w:tc>
        <w:tc>
          <w:tcPr>
            <w:tcW w:w="1875" w:type="dxa"/>
            <w:gridSpan w:val="26"/>
            <w:tcBorders>
              <w:top w:val="single" w:sz="4" w:space="0" w:color="auto"/>
              <w:left w:val="nil"/>
              <w:bottom w:val="single" w:sz="4" w:space="0" w:color="auto"/>
              <w:right w:val="single" w:sz="4" w:space="0" w:color="000000"/>
            </w:tcBorders>
            <w:shd w:val="clear" w:color="auto" w:fill="auto"/>
            <w:hideMark/>
          </w:tcPr>
          <w:p w:rsidR="000D191F" w:rsidRPr="00744005"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 том числе по кварталам</w:t>
            </w:r>
          </w:p>
        </w:tc>
        <w:tc>
          <w:tcPr>
            <w:tcW w:w="1068" w:type="dxa"/>
            <w:vMerge w:val="restart"/>
            <w:tcBorders>
              <w:top w:val="nil"/>
              <w:left w:val="single" w:sz="4" w:space="0" w:color="auto"/>
              <w:bottom w:val="single" w:sz="4" w:space="0" w:color="000000"/>
              <w:right w:val="single" w:sz="4" w:space="0" w:color="auto"/>
            </w:tcBorders>
            <w:shd w:val="clear" w:color="auto" w:fill="auto"/>
          </w:tcPr>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100</w:t>
            </w:r>
          </w:p>
        </w:tc>
        <w:tc>
          <w:tcPr>
            <w:tcW w:w="1030" w:type="dxa"/>
            <w:vMerge w:val="restart"/>
            <w:tcBorders>
              <w:top w:val="nil"/>
              <w:left w:val="single" w:sz="4" w:space="0" w:color="auto"/>
              <w:bottom w:val="single" w:sz="4" w:space="0" w:color="000000"/>
              <w:right w:val="single" w:sz="4" w:space="0" w:color="auto"/>
            </w:tcBorders>
            <w:shd w:val="clear" w:color="auto" w:fill="auto"/>
          </w:tcPr>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100</w:t>
            </w:r>
          </w:p>
        </w:tc>
        <w:tc>
          <w:tcPr>
            <w:tcW w:w="1121" w:type="dxa"/>
            <w:vMerge w:val="restart"/>
            <w:tcBorders>
              <w:top w:val="nil"/>
              <w:left w:val="single" w:sz="4" w:space="0" w:color="auto"/>
              <w:bottom w:val="single" w:sz="4" w:space="0" w:color="000000"/>
              <w:right w:val="single" w:sz="4" w:space="0" w:color="auto"/>
            </w:tcBorders>
            <w:shd w:val="clear" w:color="auto" w:fill="auto"/>
          </w:tcPr>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100</w:t>
            </w:r>
          </w:p>
        </w:tc>
        <w:tc>
          <w:tcPr>
            <w:tcW w:w="953" w:type="dxa"/>
            <w:vMerge w:val="restart"/>
            <w:tcBorders>
              <w:top w:val="single" w:sz="4" w:space="0" w:color="auto"/>
              <w:left w:val="single" w:sz="4" w:space="0" w:color="auto"/>
              <w:bottom w:val="single" w:sz="4" w:space="0" w:color="000000"/>
              <w:right w:val="single" w:sz="4" w:space="0" w:color="auto"/>
            </w:tcBorders>
            <w:shd w:val="clear" w:color="auto" w:fill="auto"/>
          </w:tcPr>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100</w:t>
            </w:r>
          </w:p>
        </w:tc>
        <w:tc>
          <w:tcPr>
            <w:tcW w:w="1671" w:type="dxa"/>
            <w:gridSpan w:val="3"/>
            <w:vMerge w:val="restart"/>
            <w:tcBorders>
              <w:top w:val="single" w:sz="4" w:space="0" w:color="auto"/>
              <w:left w:val="single" w:sz="4" w:space="0" w:color="auto"/>
              <w:right w:val="single" w:sz="4" w:space="0" w:color="auto"/>
            </w:tcBorders>
            <w:shd w:val="clear" w:color="auto" w:fill="auto"/>
            <w:hideMark/>
          </w:tcPr>
          <w:p w:rsidR="000D191F" w:rsidRPr="004A75E3" w:rsidRDefault="000D191F" w:rsidP="000D191F">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0D191F">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0D191F">
            <w:pPr>
              <w:spacing w:after="0" w:line="240" w:lineRule="auto"/>
              <w:jc w:val="center"/>
              <w:rPr>
                <w:rFonts w:ascii="Times New Roman" w:eastAsia="Times New Roman" w:hAnsi="Times New Roman"/>
                <w:color w:val="000000" w:themeColor="text1"/>
                <w:sz w:val="18"/>
                <w:szCs w:val="18"/>
                <w:lang w:eastAsia="ru-RU"/>
              </w:rPr>
            </w:pPr>
          </w:p>
          <w:p w:rsidR="004A75E3" w:rsidRDefault="004A75E3" w:rsidP="000D191F">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0D191F">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277BF9" w:rsidRPr="00744005" w:rsidTr="005C5917">
        <w:trPr>
          <w:trHeight w:val="255"/>
        </w:trPr>
        <w:tc>
          <w:tcPr>
            <w:tcW w:w="555" w:type="dxa"/>
            <w:vMerge/>
            <w:tcBorders>
              <w:top w:val="nil"/>
              <w:left w:val="single" w:sz="4" w:space="0" w:color="auto"/>
              <w:bottom w:val="single" w:sz="4" w:space="0" w:color="000000"/>
              <w:right w:val="single" w:sz="4" w:space="0" w:color="auto"/>
            </w:tcBorders>
            <w:vAlign w:val="center"/>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top w:val="nil"/>
              <w:left w:val="single" w:sz="4" w:space="0" w:color="auto"/>
              <w:bottom w:val="single" w:sz="4" w:space="0" w:color="000000"/>
              <w:right w:val="single" w:sz="4" w:space="0" w:color="auto"/>
            </w:tcBorders>
            <w:vAlign w:val="center"/>
            <w:hideMark/>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vMerge/>
            <w:tcBorders>
              <w:top w:val="nil"/>
              <w:left w:val="single" w:sz="4" w:space="0" w:color="auto"/>
              <w:bottom w:val="single" w:sz="4" w:space="0" w:color="000000"/>
              <w:right w:val="single" w:sz="4" w:space="0" w:color="auto"/>
            </w:tcBorders>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4" w:type="dxa"/>
            <w:gridSpan w:val="2"/>
            <w:vMerge/>
            <w:tcBorders>
              <w:top w:val="nil"/>
              <w:left w:val="single" w:sz="4" w:space="0" w:color="auto"/>
              <w:bottom w:val="single" w:sz="4" w:space="0" w:color="000000"/>
              <w:right w:val="single" w:sz="4" w:space="0" w:color="auto"/>
            </w:tcBorders>
            <w:hideMark/>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p>
        </w:tc>
        <w:tc>
          <w:tcPr>
            <w:tcW w:w="860" w:type="dxa"/>
            <w:gridSpan w:val="9"/>
            <w:vMerge/>
            <w:tcBorders>
              <w:top w:val="nil"/>
              <w:left w:val="single" w:sz="4" w:space="0" w:color="auto"/>
              <w:bottom w:val="single" w:sz="4" w:space="0" w:color="000000"/>
              <w:right w:val="single" w:sz="4" w:space="0" w:color="auto"/>
            </w:tcBorders>
            <w:hideMark/>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p>
        </w:tc>
        <w:tc>
          <w:tcPr>
            <w:tcW w:w="380" w:type="dxa"/>
            <w:gridSpan w:val="8"/>
            <w:tcBorders>
              <w:top w:val="nil"/>
              <w:left w:val="nil"/>
              <w:bottom w:val="single" w:sz="4" w:space="0" w:color="auto"/>
              <w:right w:val="single" w:sz="4" w:space="0" w:color="auto"/>
            </w:tcBorders>
            <w:shd w:val="clear" w:color="auto" w:fill="auto"/>
            <w:hideMark/>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w:t>
            </w:r>
          </w:p>
        </w:tc>
        <w:tc>
          <w:tcPr>
            <w:tcW w:w="567" w:type="dxa"/>
            <w:gridSpan w:val="8"/>
            <w:tcBorders>
              <w:top w:val="nil"/>
              <w:left w:val="nil"/>
              <w:bottom w:val="single" w:sz="4" w:space="0" w:color="auto"/>
              <w:right w:val="single" w:sz="4" w:space="0" w:color="auto"/>
            </w:tcBorders>
            <w:shd w:val="clear" w:color="auto" w:fill="auto"/>
            <w:hideMark/>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w:t>
            </w:r>
          </w:p>
        </w:tc>
        <w:tc>
          <w:tcPr>
            <w:tcW w:w="466" w:type="dxa"/>
            <w:gridSpan w:val="8"/>
            <w:tcBorders>
              <w:top w:val="nil"/>
              <w:left w:val="nil"/>
              <w:bottom w:val="single" w:sz="4" w:space="0" w:color="auto"/>
              <w:right w:val="single" w:sz="4" w:space="0" w:color="auto"/>
            </w:tcBorders>
            <w:shd w:val="clear" w:color="auto" w:fill="auto"/>
            <w:hideMark/>
          </w:tcPr>
          <w:p w:rsidR="00277BF9" w:rsidRPr="00744005" w:rsidRDefault="00277BF9" w:rsidP="005C5917">
            <w:pPr>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III</w:t>
            </w:r>
          </w:p>
        </w:tc>
        <w:tc>
          <w:tcPr>
            <w:tcW w:w="462" w:type="dxa"/>
            <w:gridSpan w:val="2"/>
            <w:tcBorders>
              <w:top w:val="nil"/>
              <w:left w:val="nil"/>
              <w:bottom w:val="single" w:sz="4" w:space="0" w:color="auto"/>
              <w:right w:val="single" w:sz="4" w:space="0" w:color="auto"/>
            </w:tcBorders>
            <w:shd w:val="clear" w:color="auto" w:fill="auto"/>
            <w:hideMark/>
          </w:tcPr>
          <w:p w:rsidR="00277BF9" w:rsidRPr="00744005" w:rsidRDefault="00277BF9" w:rsidP="005C5917">
            <w:pPr>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IV</w:t>
            </w:r>
          </w:p>
        </w:tc>
        <w:tc>
          <w:tcPr>
            <w:tcW w:w="1068" w:type="dxa"/>
            <w:vMerge/>
            <w:tcBorders>
              <w:top w:val="nil"/>
              <w:left w:val="single" w:sz="4" w:space="0" w:color="auto"/>
              <w:bottom w:val="single" w:sz="4" w:space="0" w:color="000000"/>
              <w:right w:val="single" w:sz="4" w:space="0" w:color="auto"/>
            </w:tcBorders>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000000"/>
              <w:right w:val="single" w:sz="4" w:space="0" w:color="auto"/>
            </w:tcBorders>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000000"/>
              <w:right w:val="single" w:sz="4" w:space="0" w:color="auto"/>
            </w:tcBorders>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p>
        </w:tc>
        <w:tc>
          <w:tcPr>
            <w:tcW w:w="953" w:type="dxa"/>
            <w:vMerge/>
            <w:tcBorders>
              <w:top w:val="nil"/>
              <w:left w:val="single" w:sz="4" w:space="0" w:color="auto"/>
              <w:bottom w:val="single" w:sz="4" w:space="0" w:color="000000"/>
              <w:right w:val="single" w:sz="4" w:space="0" w:color="auto"/>
            </w:tcBorders>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p>
        </w:tc>
        <w:tc>
          <w:tcPr>
            <w:tcW w:w="1671" w:type="dxa"/>
            <w:gridSpan w:val="3"/>
            <w:vMerge/>
            <w:tcBorders>
              <w:left w:val="single" w:sz="4" w:space="0" w:color="auto"/>
              <w:right w:val="single" w:sz="4" w:space="0" w:color="auto"/>
            </w:tcBorders>
            <w:vAlign w:val="center"/>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r>
      <w:tr w:rsidR="00277BF9" w:rsidRPr="00744005" w:rsidTr="005C5917">
        <w:trPr>
          <w:trHeight w:val="789"/>
        </w:trPr>
        <w:tc>
          <w:tcPr>
            <w:tcW w:w="555" w:type="dxa"/>
            <w:vMerge/>
            <w:tcBorders>
              <w:top w:val="nil"/>
              <w:left w:val="single" w:sz="4" w:space="0" w:color="auto"/>
              <w:bottom w:val="single" w:sz="4" w:space="0" w:color="000000"/>
              <w:right w:val="single" w:sz="4" w:space="0" w:color="auto"/>
            </w:tcBorders>
            <w:vAlign w:val="center"/>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top w:val="nil"/>
              <w:left w:val="single" w:sz="4" w:space="0" w:color="auto"/>
              <w:bottom w:val="single" w:sz="4" w:space="0" w:color="000000"/>
              <w:right w:val="single" w:sz="4" w:space="0" w:color="auto"/>
            </w:tcBorders>
            <w:vAlign w:val="center"/>
            <w:hideMark/>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vMerge/>
            <w:tcBorders>
              <w:top w:val="nil"/>
              <w:left w:val="single" w:sz="4" w:space="0" w:color="auto"/>
              <w:bottom w:val="single" w:sz="4" w:space="0" w:color="000000"/>
              <w:right w:val="single" w:sz="4" w:space="0" w:color="auto"/>
            </w:tcBorders>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4" w:type="dxa"/>
            <w:gridSpan w:val="2"/>
            <w:tcBorders>
              <w:top w:val="nil"/>
              <w:left w:val="nil"/>
              <w:bottom w:val="single" w:sz="4" w:space="0" w:color="auto"/>
              <w:right w:val="single" w:sz="4" w:space="0" w:color="auto"/>
            </w:tcBorders>
            <w:shd w:val="clear" w:color="auto" w:fill="auto"/>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100</w:t>
            </w:r>
          </w:p>
        </w:tc>
        <w:tc>
          <w:tcPr>
            <w:tcW w:w="860" w:type="dxa"/>
            <w:gridSpan w:val="9"/>
            <w:tcBorders>
              <w:top w:val="nil"/>
              <w:left w:val="nil"/>
              <w:bottom w:val="single" w:sz="4" w:space="0" w:color="auto"/>
              <w:right w:val="single" w:sz="4" w:space="0" w:color="auto"/>
            </w:tcBorders>
            <w:shd w:val="clear" w:color="auto" w:fill="auto"/>
          </w:tcPr>
          <w:p w:rsidR="00277BF9" w:rsidRDefault="00277BF9" w:rsidP="005C5917">
            <w:pPr>
              <w:jc w:val="center"/>
            </w:pPr>
            <w:r w:rsidRPr="006A399C">
              <w:rPr>
                <w:rFonts w:ascii="Times New Roman" w:eastAsia="Times New Roman" w:hAnsi="Times New Roman"/>
                <w:color w:val="000000" w:themeColor="text1"/>
                <w:sz w:val="18"/>
                <w:szCs w:val="18"/>
                <w:lang w:eastAsia="ru-RU"/>
              </w:rPr>
              <w:t>100</w:t>
            </w:r>
          </w:p>
        </w:tc>
        <w:tc>
          <w:tcPr>
            <w:tcW w:w="380" w:type="dxa"/>
            <w:gridSpan w:val="8"/>
            <w:tcBorders>
              <w:top w:val="nil"/>
              <w:left w:val="nil"/>
              <w:bottom w:val="single" w:sz="4" w:space="0" w:color="auto"/>
              <w:right w:val="single" w:sz="4" w:space="0" w:color="auto"/>
            </w:tcBorders>
            <w:shd w:val="clear" w:color="auto" w:fill="auto"/>
          </w:tcPr>
          <w:p w:rsidR="00277BF9" w:rsidRDefault="00277BF9" w:rsidP="005C5917">
            <w:pPr>
              <w:ind w:left="-41" w:right="-103"/>
              <w:jc w:val="center"/>
            </w:pPr>
            <w:r w:rsidRPr="006A399C">
              <w:rPr>
                <w:rFonts w:ascii="Times New Roman" w:eastAsia="Times New Roman" w:hAnsi="Times New Roman"/>
                <w:color w:val="000000" w:themeColor="text1"/>
                <w:sz w:val="18"/>
                <w:szCs w:val="18"/>
                <w:lang w:eastAsia="ru-RU"/>
              </w:rPr>
              <w:t>100</w:t>
            </w:r>
          </w:p>
        </w:tc>
        <w:tc>
          <w:tcPr>
            <w:tcW w:w="567" w:type="dxa"/>
            <w:gridSpan w:val="8"/>
            <w:tcBorders>
              <w:top w:val="nil"/>
              <w:left w:val="nil"/>
              <w:bottom w:val="single" w:sz="4" w:space="0" w:color="auto"/>
              <w:right w:val="single" w:sz="4" w:space="0" w:color="auto"/>
            </w:tcBorders>
            <w:shd w:val="clear" w:color="auto" w:fill="auto"/>
          </w:tcPr>
          <w:p w:rsidR="00277BF9" w:rsidRDefault="00277BF9" w:rsidP="005C5917">
            <w:pPr>
              <w:jc w:val="center"/>
            </w:pPr>
            <w:r w:rsidRPr="006A399C">
              <w:rPr>
                <w:rFonts w:ascii="Times New Roman" w:eastAsia="Times New Roman" w:hAnsi="Times New Roman"/>
                <w:color w:val="000000" w:themeColor="text1"/>
                <w:sz w:val="18"/>
                <w:szCs w:val="18"/>
                <w:lang w:eastAsia="ru-RU"/>
              </w:rPr>
              <w:t>100</w:t>
            </w:r>
          </w:p>
        </w:tc>
        <w:tc>
          <w:tcPr>
            <w:tcW w:w="466" w:type="dxa"/>
            <w:gridSpan w:val="8"/>
            <w:tcBorders>
              <w:top w:val="nil"/>
              <w:left w:val="nil"/>
              <w:bottom w:val="single" w:sz="4" w:space="0" w:color="auto"/>
              <w:right w:val="single" w:sz="4" w:space="0" w:color="auto"/>
            </w:tcBorders>
            <w:shd w:val="clear" w:color="auto" w:fill="auto"/>
          </w:tcPr>
          <w:p w:rsidR="00277BF9" w:rsidRDefault="00277BF9" w:rsidP="005C5917">
            <w:pPr>
              <w:ind w:left="-70" w:right="-74"/>
              <w:jc w:val="center"/>
            </w:pPr>
            <w:r w:rsidRPr="006A399C">
              <w:rPr>
                <w:rFonts w:ascii="Times New Roman" w:eastAsia="Times New Roman" w:hAnsi="Times New Roman"/>
                <w:color w:val="000000" w:themeColor="text1"/>
                <w:sz w:val="18"/>
                <w:szCs w:val="18"/>
                <w:lang w:eastAsia="ru-RU"/>
              </w:rPr>
              <w:t>100</w:t>
            </w:r>
          </w:p>
        </w:tc>
        <w:tc>
          <w:tcPr>
            <w:tcW w:w="462" w:type="dxa"/>
            <w:gridSpan w:val="2"/>
            <w:tcBorders>
              <w:top w:val="nil"/>
              <w:left w:val="nil"/>
              <w:bottom w:val="single" w:sz="4" w:space="0" w:color="auto"/>
              <w:right w:val="single" w:sz="4" w:space="0" w:color="auto"/>
            </w:tcBorders>
            <w:shd w:val="clear" w:color="auto" w:fill="auto"/>
          </w:tcPr>
          <w:p w:rsidR="00277BF9" w:rsidRDefault="00277BF9" w:rsidP="005C5917">
            <w:pPr>
              <w:ind w:left="-111" w:right="-68"/>
              <w:jc w:val="center"/>
            </w:pPr>
            <w:r w:rsidRPr="006A399C">
              <w:rPr>
                <w:rFonts w:ascii="Times New Roman" w:eastAsia="Times New Roman" w:hAnsi="Times New Roman"/>
                <w:color w:val="000000" w:themeColor="text1"/>
                <w:sz w:val="18"/>
                <w:szCs w:val="18"/>
                <w:lang w:eastAsia="ru-RU"/>
              </w:rPr>
              <w:t>100</w:t>
            </w:r>
          </w:p>
        </w:tc>
        <w:tc>
          <w:tcPr>
            <w:tcW w:w="1068" w:type="dxa"/>
            <w:vMerge/>
            <w:tcBorders>
              <w:top w:val="nil"/>
              <w:left w:val="single" w:sz="4" w:space="0" w:color="auto"/>
              <w:bottom w:val="single" w:sz="4" w:space="0" w:color="000000"/>
              <w:right w:val="single" w:sz="4" w:space="0" w:color="auto"/>
            </w:tcBorders>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000000"/>
              <w:right w:val="single" w:sz="4" w:space="0" w:color="auto"/>
            </w:tcBorders>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000000"/>
              <w:right w:val="single" w:sz="4" w:space="0" w:color="auto"/>
            </w:tcBorders>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p>
        </w:tc>
        <w:tc>
          <w:tcPr>
            <w:tcW w:w="953" w:type="dxa"/>
            <w:vMerge/>
            <w:tcBorders>
              <w:top w:val="nil"/>
              <w:left w:val="single" w:sz="4" w:space="0" w:color="auto"/>
              <w:bottom w:val="single" w:sz="4" w:space="0" w:color="000000"/>
              <w:right w:val="single" w:sz="4" w:space="0" w:color="auto"/>
            </w:tcBorders>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p>
        </w:tc>
        <w:tc>
          <w:tcPr>
            <w:tcW w:w="1671" w:type="dxa"/>
            <w:gridSpan w:val="3"/>
            <w:vMerge/>
            <w:tcBorders>
              <w:left w:val="single" w:sz="4" w:space="0" w:color="auto"/>
              <w:bottom w:val="single" w:sz="4" w:space="0" w:color="000000"/>
              <w:right w:val="single" w:sz="4" w:space="0" w:color="auto"/>
            </w:tcBorders>
            <w:vAlign w:val="center"/>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r>
      <w:tr w:rsidR="004820EF"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55" w:type="dxa"/>
            <w:vMerge w:val="restart"/>
            <w:hideMark/>
          </w:tcPr>
          <w:p w:rsidR="004820EF" w:rsidRPr="00277BF9" w:rsidRDefault="004820EF" w:rsidP="00F1596C">
            <w:pPr>
              <w:spacing w:after="0" w:line="240" w:lineRule="auto"/>
              <w:rPr>
                <w:rFonts w:ascii="Times New Roman" w:eastAsia="Times New Roman" w:hAnsi="Times New Roman"/>
                <w:sz w:val="18"/>
                <w:szCs w:val="18"/>
                <w:lang w:eastAsia="ru-RU"/>
              </w:rPr>
            </w:pPr>
            <w:r w:rsidRPr="00277BF9">
              <w:rPr>
                <w:rFonts w:ascii="Times New Roman" w:eastAsia="Times New Roman" w:hAnsi="Times New Roman"/>
                <w:sz w:val="18"/>
                <w:szCs w:val="18"/>
                <w:lang w:eastAsia="ru-RU"/>
              </w:rPr>
              <w:lastRenderedPageBreak/>
              <w:t>7.3</w:t>
            </w:r>
          </w:p>
        </w:tc>
        <w:tc>
          <w:tcPr>
            <w:tcW w:w="2299" w:type="dxa"/>
            <w:vMerge w:val="restart"/>
            <w:hideMark/>
          </w:tcPr>
          <w:p w:rsidR="004820EF" w:rsidRPr="00277BF9" w:rsidRDefault="004820EF" w:rsidP="00F1596C">
            <w:pPr>
              <w:spacing w:after="0" w:line="240" w:lineRule="auto"/>
              <w:rPr>
                <w:rFonts w:ascii="Times New Roman" w:eastAsia="Times New Roman" w:hAnsi="Times New Roman"/>
                <w:sz w:val="18"/>
                <w:szCs w:val="18"/>
                <w:lang w:eastAsia="ru-RU"/>
              </w:rPr>
            </w:pPr>
            <w:r w:rsidRPr="00277BF9">
              <w:rPr>
                <w:rFonts w:ascii="Times New Roman" w:eastAsia="Times New Roman" w:hAnsi="Times New Roman"/>
                <w:sz w:val="18"/>
                <w:szCs w:val="18"/>
                <w:lang w:eastAsia="ru-RU"/>
              </w:rPr>
              <w:t>Мероприятие 07.03.</w:t>
            </w:r>
            <w:r w:rsidRPr="00277BF9">
              <w:rPr>
                <w:rFonts w:ascii="Times New Roman" w:eastAsia="Times New Roman" w:hAnsi="Times New Roman"/>
                <w:sz w:val="18"/>
                <w:szCs w:val="18"/>
                <w:lang w:eastAsia="ru-RU"/>
              </w:rPr>
              <w:br/>
            </w:r>
            <w:r w:rsidRPr="00277BF9">
              <w:rPr>
                <w:rFonts w:ascii="Times New Roman" w:hAnsi="Times New Roman"/>
                <w:sz w:val="18"/>
                <w:szCs w:val="18"/>
              </w:rPr>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tc>
        <w:tc>
          <w:tcPr>
            <w:tcW w:w="1132" w:type="dxa"/>
            <w:gridSpan w:val="3"/>
            <w:vMerge w:val="restart"/>
            <w:hideMark/>
          </w:tcPr>
          <w:p w:rsidR="004820EF" w:rsidRPr="00277BF9" w:rsidRDefault="004820EF" w:rsidP="00F1596C">
            <w:pPr>
              <w:spacing w:after="0" w:line="240" w:lineRule="auto"/>
              <w:jc w:val="center"/>
              <w:rPr>
                <w:rFonts w:ascii="Times New Roman" w:eastAsia="Times New Roman" w:hAnsi="Times New Roman"/>
                <w:sz w:val="18"/>
                <w:szCs w:val="18"/>
                <w:lang w:eastAsia="ru-RU"/>
              </w:rPr>
            </w:pPr>
            <w:r w:rsidRPr="00277BF9">
              <w:rPr>
                <w:rFonts w:ascii="Times New Roman" w:eastAsia="Times New Roman" w:hAnsi="Times New Roman"/>
                <w:sz w:val="18"/>
                <w:szCs w:val="18"/>
                <w:lang w:eastAsia="ru-RU"/>
              </w:rPr>
              <w:t>2023-2027</w:t>
            </w:r>
          </w:p>
        </w:tc>
        <w:tc>
          <w:tcPr>
            <w:tcW w:w="1514" w:type="dxa"/>
            <w:hideMark/>
          </w:tcPr>
          <w:p w:rsidR="004820EF" w:rsidRPr="00277BF9" w:rsidRDefault="004820EF" w:rsidP="00F1596C">
            <w:pPr>
              <w:spacing w:after="0" w:line="240" w:lineRule="auto"/>
              <w:rPr>
                <w:rFonts w:ascii="Times New Roman" w:eastAsia="Times New Roman" w:hAnsi="Times New Roman"/>
                <w:sz w:val="18"/>
                <w:szCs w:val="18"/>
                <w:lang w:eastAsia="ru-RU"/>
              </w:rPr>
            </w:pPr>
            <w:r w:rsidRPr="00277BF9">
              <w:rPr>
                <w:rFonts w:ascii="Times New Roman" w:eastAsia="Times New Roman" w:hAnsi="Times New Roman"/>
                <w:sz w:val="18"/>
                <w:szCs w:val="18"/>
                <w:lang w:eastAsia="ru-RU"/>
              </w:rPr>
              <w:t>Итого:</w:t>
            </w:r>
          </w:p>
        </w:tc>
        <w:tc>
          <w:tcPr>
            <w:tcW w:w="1134" w:type="dxa"/>
            <w:gridSpan w:val="2"/>
            <w:shd w:val="clear" w:color="auto" w:fill="auto"/>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1800,00</w:t>
            </w:r>
          </w:p>
        </w:tc>
        <w:tc>
          <w:tcPr>
            <w:tcW w:w="2735" w:type="dxa"/>
            <w:gridSpan w:val="35"/>
            <w:shd w:val="clear" w:color="auto" w:fill="auto"/>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600,00</w:t>
            </w:r>
          </w:p>
        </w:tc>
        <w:tc>
          <w:tcPr>
            <w:tcW w:w="1068" w:type="dxa"/>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600,00</w:t>
            </w:r>
          </w:p>
        </w:tc>
        <w:tc>
          <w:tcPr>
            <w:tcW w:w="1030" w:type="dxa"/>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600,00</w:t>
            </w:r>
          </w:p>
        </w:tc>
        <w:tc>
          <w:tcPr>
            <w:tcW w:w="1121" w:type="dxa"/>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0,00</w:t>
            </w:r>
          </w:p>
        </w:tc>
        <w:tc>
          <w:tcPr>
            <w:tcW w:w="953" w:type="dxa"/>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0,00</w:t>
            </w:r>
          </w:p>
        </w:tc>
        <w:tc>
          <w:tcPr>
            <w:tcW w:w="1671" w:type="dxa"/>
            <w:gridSpan w:val="3"/>
            <w:vMerge w:val="restart"/>
            <w:hideMark/>
          </w:tcPr>
          <w:p w:rsidR="004820EF" w:rsidRPr="00277BF9" w:rsidRDefault="004820EF" w:rsidP="00042075">
            <w:pPr>
              <w:spacing w:after="0" w:line="240" w:lineRule="auto"/>
              <w:jc w:val="center"/>
              <w:rPr>
                <w:rFonts w:ascii="Times New Roman" w:eastAsia="Times New Roman" w:hAnsi="Times New Roman"/>
                <w:sz w:val="16"/>
                <w:szCs w:val="16"/>
                <w:lang w:eastAsia="ru-RU"/>
              </w:rPr>
            </w:pPr>
            <w:r w:rsidRPr="00277BF9">
              <w:rPr>
                <w:rFonts w:ascii="Times New Roman" w:hAnsi="Times New Roman"/>
                <w:sz w:val="18"/>
                <w:szCs w:val="18"/>
              </w:rPr>
              <w:t xml:space="preserve">Администрация Городского округа </w:t>
            </w:r>
            <w:proofErr w:type="gramStart"/>
            <w:r w:rsidRPr="00277BF9">
              <w:rPr>
                <w:rFonts w:ascii="Times New Roman" w:hAnsi="Times New Roman"/>
                <w:sz w:val="18"/>
                <w:szCs w:val="18"/>
              </w:rPr>
              <w:t>Пушкинский</w:t>
            </w:r>
            <w:proofErr w:type="gramEnd"/>
            <w:r w:rsidRPr="00277BF9">
              <w:rPr>
                <w:rFonts w:ascii="Times New Roman" w:hAnsi="Times New Roman"/>
                <w:sz w:val="18"/>
                <w:szCs w:val="18"/>
              </w:rPr>
              <w:t xml:space="preserve"> Московской области в лице управления по территориальной безопасности, гражданской обороне и чрезвычайным ситуациям, МКУ «Потребительские услуги»</w:t>
            </w:r>
          </w:p>
        </w:tc>
      </w:tr>
      <w:tr w:rsidR="004820EF"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555" w:type="dxa"/>
            <w:vMerge/>
            <w:hideMark/>
          </w:tcPr>
          <w:p w:rsidR="004820EF" w:rsidRPr="00432DA8" w:rsidRDefault="004820EF" w:rsidP="00F1596C">
            <w:pPr>
              <w:spacing w:after="0" w:line="240" w:lineRule="auto"/>
              <w:rPr>
                <w:rFonts w:ascii="Times New Roman" w:eastAsia="Times New Roman" w:hAnsi="Times New Roman"/>
                <w:color w:val="000000" w:themeColor="text1"/>
                <w:sz w:val="18"/>
                <w:szCs w:val="18"/>
                <w:lang w:eastAsia="ru-RU"/>
              </w:rPr>
            </w:pPr>
          </w:p>
        </w:tc>
        <w:tc>
          <w:tcPr>
            <w:tcW w:w="2299" w:type="dxa"/>
            <w:vMerge/>
            <w:hideMark/>
          </w:tcPr>
          <w:p w:rsidR="004820EF" w:rsidRPr="00432DA8" w:rsidRDefault="004820EF" w:rsidP="00F1596C">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hideMark/>
          </w:tcPr>
          <w:p w:rsidR="004820EF" w:rsidRPr="00432DA8" w:rsidRDefault="004820EF" w:rsidP="00F1596C">
            <w:pPr>
              <w:spacing w:after="0" w:line="240" w:lineRule="auto"/>
              <w:jc w:val="center"/>
              <w:rPr>
                <w:rFonts w:ascii="Times New Roman" w:eastAsia="Times New Roman" w:hAnsi="Times New Roman"/>
                <w:color w:val="000000" w:themeColor="text1"/>
                <w:sz w:val="18"/>
                <w:szCs w:val="18"/>
                <w:lang w:eastAsia="ru-RU"/>
              </w:rPr>
            </w:pPr>
          </w:p>
        </w:tc>
        <w:tc>
          <w:tcPr>
            <w:tcW w:w="1514" w:type="dxa"/>
            <w:hideMark/>
          </w:tcPr>
          <w:p w:rsidR="004820EF" w:rsidRPr="00277BF9" w:rsidRDefault="004820EF" w:rsidP="00042075">
            <w:pPr>
              <w:spacing w:after="0" w:line="240" w:lineRule="auto"/>
              <w:rPr>
                <w:rFonts w:ascii="Times New Roman" w:eastAsia="Times New Roman" w:hAnsi="Times New Roman"/>
                <w:sz w:val="18"/>
                <w:szCs w:val="18"/>
                <w:lang w:eastAsia="ru-RU"/>
              </w:rPr>
            </w:pPr>
            <w:r w:rsidRPr="00277BF9">
              <w:rPr>
                <w:rFonts w:ascii="Times New Roman" w:eastAsia="Times New Roman" w:hAnsi="Times New Roman"/>
                <w:sz w:val="18"/>
                <w:szCs w:val="18"/>
                <w:lang w:eastAsia="ru-RU"/>
              </w:rPr>
              <w:t xml:space="preserve">Средства бюджета Городского округа </w:t>
            </w:r>
            <w:proofErr w:type="gramStart"/>
            <w:r w:rsidRPr="00277BF9">
              <w:rPr>
                <w:rFonts w:ascii="Times New Roman" w:eastAsia="Times New Roman" w:hAnsi="Times New Roman"/>
                <w:sz w:val="18"/>
                <w:szCs w:val="18"/>
                <w:lang w:eastAsia="ru-RU"/>
              </w:rPr>
              <w:t>Пушкинский</w:t>
            </w:r>
            <w:proofErr w:type="gramEnd"/>
            <w:r w:rsidRPr="00277BF9">
              <w:rPr>
                <w:rFonts w:ascii="Times New Roman" w:eastAsia="Times New Roman" w:hAnsi="Times New Roman"/>
                <w:sz w:val="18"/>
                <w:szCs w:val="18"/>
                <w:lang w:eastAsia="ru-RU"/>
              </w:rPr>
              <w:t xml:space="preserve"> Московской области</w:t>
            </w:r>
          </w:p>
          <w:p w:rsidR="004820EF" w:rsidRPr="00432DA8" w:rsidRDefault="004820EF" w:rsidP="00F1596C">
            <w:pPr>
              <w:spacing w:after="0" w:line="240" w:lineRule="auto"/>
              <w:rPr>
                <w:rFonts w:ascii="Times New Roman" w:eastAsia="Times New Roman" w:hAnsi="Times New Roman"/>
                <w:color w:val="000000" w:themeColor="text1"/>
                <w:sz w:val="18"/>
                <w:szCs w:val="18"/>
                <w:lang w:eastAsia="ru-RU"/>
              </w:rPr>
            </w:pPr>
          </w:p>
        </w:tc>
        <w:tc>
          <w:tcPr>
            <w:tcW w:w="1134" w:type="dxa"/>
            <w:gridSpan w:val="2"/>
            <w:shd w:val="clear" w:color="auto" w:fill="auto"/>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1800,00</w:t>
            </w:r>
          </w:p>
        </w:tc>
        <w:tc>
          <w:tcPr>
            <w:tcW w:w="2735" w:type="dxa"/>
            <w:gridSpan w:val="35"/>
            <w:shd w:val="clear" w:color="auto" w:fill="auto"/>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600,00</w:t>
            </w:r>
          </w:p>
        </w:tc>
        <w:tc>
          <w:tcPr>
            <w:tcW w:w="1068" w:type="dxa"/>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600,00</w:t>
            </w:r>
          </w:p>
        </w:tc>
        <w:tc>
          <w:tcPr>
            <w:tcW w:w="1030" w:type="dxa"/>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600,00</w:t>
            </w:r>
          </w:p>
        </w:tc>
        <w:tc>
          <w:tcPr>
            <w:tcW w:w="1121" w:type="dxa"/>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0,00</w:t>
            </w:r>
          </w:p>
        </w:tc>
        <w:tc>
          <w:tcPr>
            <w:tcW w:w="953" w:type="dxa"/>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0,00</w:t>
            </w:r>
          </w:p>
        </w:tc>
        <w:tc>
          <w:tcPr>
            <w:tcW w:w="1671" w:type="dxa"/>
            <w:gridSpan w:val="3"/>
            <w:vMerge/>
            <w:hideMark/>
          </w:tcPr>
          <w:p w:rsidR="004820EF" w:rsidRPr="004A1643" w:rsidRDefault="004820EF" w:rsidP="00F1596C">
            <w:pPr>
              <w:spacing w:after="0" w:line="240" w:lineRule="auto"/>
              <w:rPr>
                <w:rFonts w:ascii="Times New Roman" w:eastAsia="Times New Roman" w:hAnsi="Times New Roman"/>
                <w:color w:val="000000" w:themeColor="text1"/>
                <w:sz w:val="16"/>
                <w:szCs w:val="16"/>
                <w:lang w:eastAsia="ru-RU"/>
              </w:rPr>
            </w:pPr>
          </w:p>
        </w:tc>
      </w:tr>
      <w:tr w:rsidR="000D191F"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555" w:type="dxa"/>
            <w:vMerge/>
            <w:hideMark/>
          </w:tcPr>
          <w:p w:rsidR="000D191F" w:rsidRDefault="000D191F" w:rsidP="00F1596C">
            <w:pPr>
              <w:spacing w:after="0" w:line="240" w:lineRule="auto"/>
              <w:rPr>
                <w:rFonts w:ascii="Times New Roman" w:eastAsia="Times New Roman" w:hAnsi="Times New Roman"/>
                <w:color w:val="000000" w:themeColor="text1"/>
                <w:sz w:val="16"/>
                <w:szCs w:val="16"/>
                <w:lang w:eastAsia="ru-RU"/>
              </w:rPr>
            </w:pPr>
          </w:p>
        </w:tc>
        <w:tc>
          <w:tcPr>
            <w:tcW w:w="2299" w:type="dxa"/>
            <w:vMerge w:val="restart"/>
            <w:hideMark/>
          </w:tcPr>
          <w:p w:rsidR="000D191F" w:rsidRPr="004A1643" w:rsidRDefault="00E1502C" w:rsidP="00E1502C">
            <w:pPr>
              <w:spacing w:after="0" w:line="240" w:lineRule="auto"/>
              <w:rPr>
                <w:rFonts w:ascii="Times New Roman" w:eastAsia="Times New Roman" w:hAnsi="Times New Roman"/>
                <w:color w:val="000000" w:themeColor="text1"/>
                <w:sz w:val="16"/>
                <w:szCs w:val="16"/>
                <w:lang w:eastAsia="ru-RU"/>
              </w:rPr>
            </w:pPr>
            <w:r>
              <w:rPr>
                <w:rFonts w:ascii="Times New Roman" w:hAnsi="Times New Roman"/>
                <w:sz w:val="18"/>
                <w:szCs w:val="18"/>
              </w:rPr>
              <w:t>Оплата</w:t>
            </w:r>
            <w:r w:rsidRPr="00277BF9">
              <w:rPr>
                <w:rFonts w:ascii="Times New Roman" w:hAnsi="Times New Roman"/>
                <w:sz w:val="18"/>
                <w:szCs w:val="18"/>
              </w:rPr>
              <w:t xml:space="preserve"> стоимости услуг по погребению умерших</w:t>
            </w:r>
            <w:r w:rsidRPr="00502315">
              <w:rPr>
                <w:rFonts w:ascii="Times New Roman" w:hAnsi="Times New Roman"/>
                <w:sz w:val="18"/>
                <w:szCs w:val="18"/>
              </w:rPr>
              <w:t xml:space="preserve"> </w:t>
            </w:r>
            <w:r w:rsidR="00AC462D" w:rsidRPr="00502315">
              <w:rPr>
                <w:rFonts w:ascii="Times New Roman" w:hAnsi="Times New Roman"/>
                <w:sz w:val="18"/>
                <w:szCs w:val="18"/>
              </w:rPr>
              <w:t>(процент)</w:t>
            </w:r>
          </w:p>
        </w:tc>
        <w:tc>
          <w:tcPr>
            <w:tcW w:w="1132" w:type="dxa"/>
            <w:gridSpan w:val="3"/>
            <w:vMerge w:val="restart"/>
            <w:hideMark/>
          </w:tcPr>
          <w:p w:rsidR="000D191F" w:rsidRDefault="000D191F" w:rsidP="00656B15">
            <w:pPr>
              <w:jc w:val="center"/>
            </w:pPr>
            <w:r w:rsidRPr="00E43DDE">
              <w:rPr>
                <w:rFonts w:ascii="Times New Roman" w:eastAsia="Times New Roman" w:hAnsi="Times New Roman"/>
                <w:color w:val="000000" w:themeColor="text1"/>
                <w:sz w:val="18"/>
                <w:szCs w:val="18"/>
                <w:lang w:eastAsia="ru-RU"/>
              </w:rPr>
              <w:t>Х</w:t>
            </w:r>
          </w:p>
        </w:tc>
        <w:tc>
          <w:tcPr>
            <w:tcW w:w="1514" w:type="dxa"/>
            <w:vMerge w:val="restart"/>
            <w:hideMark/>
          </w:tcPr>
          <w:p w:rsidR="000D191F" w:rsidRDefault="000D191F" w:rsidP="00656B15">
            <w:pPr>
              <w:jc w:val="center"/>
            </w:pPr>
            <w:r w:rsidRPr="00E43DDE">
              <w:rPr>
                <w:rFonts w:ascii="Times New Roman" w:eastAsia="Times New Roman" w:hAnsi="Times New Roman"/>
                <w:color w:val="000000" w:themeColor="text1"/>
                <w:sz w:val="18"/>
                <w:szCs w:val="18"/>
                <w:lang w:eastAsia="ru-RU"/>
              </w:rPr>
              <w:t>Х</w:t>
            </w:r>
          </w:p>
        </w:tc>
        <w:tc>
          <w:tcPr>
            <w:tcW w:w="1134" w:type="dxa"/>
            <w:gridSpan w:val="2"/>
            <w:vMerge w:val="restart"/>
            <w:shd w:val="clear" w:color="auto" w:fill="auto"/>
          </w:tcPr>
          <w:p w:rsidR="000D191F" w:rsidRPr="00744005" w:rsidRDefault="000D191F" w:rsidP="005C5917">
            <w:pPr>
              <w:spacing w:after="0" w:line="240" w:lineRule="auto"/>
              <w:ind w:left="-155" w:right="-114"/>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Всего:</w:t>
            </w:r>
          </w:p>
        </w:tc>
        <w:tc>
          <w:tcPr>
            <w:tcW w:w="860" w:type="dxa"/>
            <w:gridSpan w:val="9"/>
            <w:vMerge w:val="restart"/>
            <w:shd w:val="clear" w:color="auto" w:fill="auto"/>
          </w:tcPr>
          <w:p w:rsidR="000D191F" w:rsidRPr="00744005"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 2023 год</w:t>
            </w:r>
          </w:p>
        </w:tc>
        <w:tc>
          <w:tcPr>
            <w:tcW w:w="1875" w:type="dxa"/>
            <w:gridSpan w:val="26"/>
            <w:shd w:val="clear" w:color="auto" w:fill="auto"/>
          </w:tcPr>
          <w:p w:rsidR="000D191F" w:rsidRPr="004A1643" w:rsidRDefault="000D191F" w:rsidP="005C5917">
            <w:pPr>
              <w:spacing w:after="0" w:line="240" w:lineRule="auto"/>
              <w:ind w:left="-44" w:right="-62"/>
              <w:jc w:val="center"/>
              <w:rPr>
                <w:rFonts w:ascii="Times New Roman" w:eastAsia="Times New Roman" w:hAnsi="Times New Roman"/>
                <w:color w:val="000000" w:themeColor="text1"/>
                <w:sz w:val="16"/>
                <w:szCs w:val="16"/>
                <w:lang w:eastAsia="ru-RU"/>
              </w:rPr>
            </w:pPr>
            <w:r w:rsidRPr="00744005">
              <w:rPr>
                <w:rFonts w:ascii="Times New Roman" w:eastAsia="Times New Roman" w:hAnsi="Times New Roman"/>
                <w:color w:val="000000" w:themeColor="text1"/>
                <w:sz w:val="18"/>
                <w:szCs w:val="18"/>
                <w:lang w:eastAsia="ru-RU"/>
              </w:rPr>
              <w:t>В том числе по кварталам</w:t>
            </w:r>
          </w:p>
        </w:tc>
        <w:tc>
          <w:tcPr>
            <w:tcW w:w="1068" w:type="dxa"/>
            <w:vMerge w:val="restart"/>
          </w:tcPr>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100</w:t>
            </w:r>
          </w:p>
        </w:tc>
        <w:tc>
          <w:tcPr>
            <w:tcW w:w="1030" w:type="dxa"/>
            <w:vMerge w:val="restart"/>
          </w:tcPr>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100</w:t>
            </w:r>
          </w:p>
        </w:tc>
        <w:tc>
          <w:tcPr>
            <w:tcW w:w="1121" w:type="dxa"/>
            <w:vMerge w:val="restart"/>
          </w:tcPr>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953" w:type="dxa"/>
            <w:vMerge w:val="restart"/>
          </w:tcPr>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1671" w:type="dxa"/>
            <w:gridSpan w:val="3"/>
            <w:vMerge w:val="restart"/>
            <w:hideMark/>
          </w:tcPr>
          <w:p w:rsidR="000D191F" w:rsidRPr="004A75E3" w:rsidRDefault="000D191F" w:rsidP="000D191F">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0D191F">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0D191F">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0D191F">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337DE6"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555" w:type="dxa"/>
            <w:vMerge/>
            <w:hideMark/>
          </w:tcPr>
          <w:p w:rsidR="00337DE6" w:rsidRDefault="00337DE6" w:rsidP="00F1596C">
            <w:pPr>
              <w:spacing w:after="0" w:line="240" w:lineRule="auto"/>
              <w:rPr>
                <w:rFonts w:ascii="Times New Roman" w:eastAsia="Times New Roman" w:hAnsi="Times New Roman"/>
                <w:color w:val="000000" w:themeColor="text1"/>
                <w:sz w:val="16"/>
                <w:szCs w:val="16"/>
                <w:lang w:eastAsia="ru-RU"/>
              </w:rPr>
            </w:pPr>
          </w:p>
        </w:tc>
        <w:tc>
          <w:tcPr>
            <w:tcW w:w="2299" w:type="dxa"/>
            <w:vMerge/>
            <w:hideMark/>
          </w:tcPr>
          <w:p w:rsidR="00337DE6" w:rsidRPr="00656B15" w:rsidRDefault="00337DE6" w:rsidP="00042075">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hideMark/>
          </w:tcPr>
          <w:p w:rsidR="00337DE6" w:rsidRPr="00E43DDE" w:rsidRDefault="00337DE6" w:rsidP="00656B15">
            <w:pPr>
              <w:jc w:val="center"/>
              <w:rPr>
                <w:rFonts w:ascii="Times New Roman" w:eastAsia="Times New Roman" w:hAnsi="Times New Roman"/>
                <w:color w:val="000000" w:themeColor="text1"/>
                <w:sz w:val="18"/>
                <w:szCs w:val="18"/>
                <w:lang w:eastAsia="ru-RU"/>
              </w:rPr>
            </w:pPr>
          </w:p>
        </w:tc>
        <w:tc>
          <w:tcPr>
            <w:tcW w:w="1514" w:type="dxa"/>
            <w:vMerge/>
            <w:hideMark/>
          </w:tcPr>
          <w:p w:rsidR="00337DE6" w:rsidRPr="00E43DDE" w:rsidRDefault="00337DE6" w:rsidP="00656B15">
            <w:pPr>
              <w:jc w:val="center"/>
              <w:rPr>
                <w:rFonts w:ascii="Times New Roman" w:eastAsia="Times New Roman" w:hAnsi="Times New Roman"/>
                <w:color w:val="000000" w:themeColor="text1"/>
                <w:sz w:val="18"/>
                <w:szCs w:val="18"/>
                <w:lang w:eastAsia="ru-RU"/>
              </w:rPr>
            </w:pPr>
          </w:p>
        </w:tc>
        <w:tc>
          <w:tcPr>
            <w:tcW w:w="1134" w:type="dxa"/>
            <w:gridSpan w:val="2"/>
            <w:vMerge/>
            <w:shd w:val="clear" w:color="auto" w:fill="auto"/>
          </w:tcPr>
          <w:p w:rsidR="00337DE6" w:rsidRPr="00744005" w:rsidRDefault="00337DE6" w:rsidP="005C5917">
            <w:pPr>
              <w:spacing w:after="0" w:line="240" w:lineRule="auto"/>
              <w:ind w:left="-155" w:right="-114"/>
              <w:jc w:val="center"/>
              <w:rPr>
                <w:rFonts w:ascii="Times New Roman" w:eastAsia="Times New Roman" w:hAnsi="Times New Roman"/>
                <w:color w:val="000000" w:themeColor="text1"/>
                <w:sz w:val="18"/>
                <w:szCs w:val="18"/>
                <w:lang w:eastAsia="ru-RU"/>
              </w:rPr>
            </w:pPr>
          </w:p>
        </w:tc>
        <w:tc>
          <w:tcPr>
            <w:tcW w:w="860" w:type="dxa"/>
            <w:gridSpan w:val="9"/>
            <w:vMerge/>
            <w:shd w:val="clear" w:color="auto" w:fill="auto"/>
          </w:tcPr>
          <w:p w:rsidR="00337DE6" w:rsidRPr="00744005" w:rsidRDefault="00337DE6" w:rsidP="005C5917">
            <w:pPr>
              <w:spacing w:after="0" w:line="240" w:lineRule="auto"/>
              <w:jc w:val="center"/>
              <w:rPr>
                <w:rFonts w:ascii="Times New Roman" w:eastAsia="Times New Roman" w:hAnsi="Times New Roman"/>
                <w:color w:val="000000" w:themeColor="text1"/>
                <w:sz w:val="18"/>
                <w:szCs w:val="18"/>
                <w:lang w:eastAsia="ru-RU"/>
              </w:rPr>
            </w:pPr>
          </w:p>
        </w:tc>
        <w:tc>
          <w:tcPr>
            <w:tcW w:w="401" w:type="dxa"/>
            <w:gridSpan w:val="9"/>
            <w:shd w:val="clear" w:color="auto" w:fill="auto"/>
          </w:tcPr>
          <w:p w:rsidR="00337DE6" w:rsidRPr="00744005" w:rsidRDefault="00337DE6"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w:t>
            </w:r>
          </w:p>
        </w:tc>
        <w:tc>
          <w:tcPr>
            <w:tcW w:w="579" w:type="dxa"/>
            <w:gridSpan w:val="9"/>
            <w:shd w:val="clear" w:color="auto" w:fill="auto"/>
          </w:tcPr>
          <w:p w:rsidR="00337DE6" w:rsidRPr="00744005" w:rsidRDefault="00337DE6"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w:t>
            </w:r>
          </w:p>
        </w:tc>
        <w:tc>
          <w:tcPr>
            <w:tcW w:w="433" w:type="dxa"/>
            <w:gridSpan w:val="6"/>
            <w:shd w:val="clear" w:color="auto" w:fill="auto"/>
          </w:tcPr>
          <w:p w:rsidR="00337DE6" w:rsidRPr="00744005" w:rsidRDefault="00337DE6"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III</w:t>
            </w:r>
          </w:p>
        </w:tc>
        <w:tc>
          <w:tcPr>
            <w:tcW w:w="462" w:type="dxa"/>
            <w:gridSpan w:val="2"/>
            <w:shd w:val="clear" w:color="auto" w:fill="auto"/>
          </w:tcPr>
          <w:p w:rsidR="00337DE6" w:rsidRPr="00744005" w:rsidRDefault="00337DE6"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IV</w:t>
            </w:r>
          </w:p>
        </w:tc>
        <w:tc>
          <w:tcPr>
            <w:tcW w:w="1068" w:type="dxa"/>
            <w:vMerge/>
          </w:tcPr>
          <w:p w:rsidR="00337DE6" w:rsidRPr="004A1643" w:rsidRDefault="00337DE6" w:rsidP="005C5917">
            <w:pPr>
              <w:spacing w:after="0" w:line="240" w:lineRule="auto"/>
              <w:jc w:val="center"/>
              <w:rPr>
                <w:rFonts w:ascii="Times New Roman" w:eastAsia="Times New Roman" w:hAnsi="Times New Roman"/>
                <w:color w:val="000000" w:themeColor="text1"/>
                <w:sz w:val="16"/>
                <w:szCs w:val="16"/>
                <w:lang w:eastAsia="ru-RU"/>
              </w:rPr>
            </w:pPr>
          </w:p>
        </w:tc>
        <w:tc>
          <w:tcPr>
            <w:tcW w:w="1030" w:type="dxa"/>
            <w:vMerge/>
          </w:tcPr>
          <w:p w:rsidR="00337DE6" w:rsidRPr="004A1643" w:rsidRDefault="00337DE6" w:rsidP="005C5917">
            <w:pPr>
              <w:spacing w:after="0" w:line="240" w:lineRule="auto"/>
              <w:jc w:val="center"/>
              <w:rPr>
                <w:rFonts w:ascii="Times New Roman" w:eastAsia="Times New Roman" w:hAnsi="Times New Roman"/>
                <w:color w:val="000000" w:themeColor="text1"/>
                <w:sz w:val="16"/>
                <w:szCs w:val="16"/>
                <w:lang w:eastAsia="ru-RU"/>
              </w:rPr>
            </w:pPr>
          </w:p>
        </w:tc>
        <w:tc>
          <w:tcPr>
            <w:tcW w:w="1121" w:type="dxa"/>
            <w:vMerge/>
          </w:tcPr>
          <w:p w:rsidR="00337DE6" w:rsidRPr="00B4422D" w:rsidRDefault="00337DE6" w:rsidP="005C5917">
            <w:pPr>
              <w:spacing w:after="0" w:line="240" w:lineRule="auto"/>
              <w:jc w:val="center"/>
              <w:rPr>
                <w:rFonts w:ascii="Times New Roman" w:eastAsia="Times New Roman" w:hAnsi="Times New Roman"/>
                <w:color w:val="000000" w:themeColor="text1"/>
                <w:sz w:val="16"/>
                <w:szCs w:val="16"/>
                <w:lang w:eastAsia="ru-RU"/>
              </w:rPr>
            </w:pPr>
          </w:p>
        </w:tc>
        <w:tc>
          <w:tcPr>
            <w:tcW w:w="953" w:type="dxa"/>
            <w:vMerge/>
          </w:tcPr>
          <w:p w:rsidR="00337DE6" w:rsidRPr="004A1643" w:rsidRDefault="00337DE6" w:rsidP="005C5917">
            <w:pPr>
              <w:spacing w:after="0" w:line="240" w:lineRule="auto"/>
              <w:jc w:val="center"/>
              <w:rPr>
                <w:rFonts w:ascii="Times New Roman" w:eastAsia="Times New Roman" w:hAnsi="Times New Roman"/>
                <w:color w:val="000000" w:themeColor="text1"/>
                <w:sz w:val="16"/>
                <w:szCs w:val="16"/>
                <w:lang w:eastAsia="ru-RU"/>
              </w:rPr>
            </w:pPr>
          </w:p>
        </w:tc>
        <w:tc>
          <w:tcPr>
            <w:tcW w:w="1671" w:type="dxa"/>
            <w:gridSpan w:val="3"/>
            <w:vMerge/>
            <w:hideMark/>
          </w:tcPr>
          <w:p w:rsidR="00337DE6" w:rsidRPr="00744005" w:rsidRDefault="00337DE6" w:rsidP="00F1596C">
            <w:pPr>
              <w:spacing w:after="0" w:line="240" w:lineRule="auto"/>
              <w:rPr>
                <w:rFonts w:ascii="Times New Roman" w:hAnsi="Times New Roman"/>
                <w:sz w:val="18"/>
                <w:szCs w:val="18"/>
              </w:rPr>
            </w:pPr>
          </w:p>
        </w:tc>
      </w:tr>
      <w:tr w:rsidR="00337DE6"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555" w:type="dxa"/>
            <w:vMerge/>
            <w:hideMark/>
          </w:tcPr>
          <w:p w:rsidR="00337DE6" w:rsidRDefault="00337DE6" w:rsidP="00F1596C">
            <w:pPr>
              <w:spacing w:after="0" w:line="240" w:lineRule="auto"/>
              <w:rPr>
                <w:rFonts w:ascii="Times New Roman" w:eastAsia="Times New Roman" w:hAnsi="Times New Roman"/>
                <w:color w:val="000000" w:themeColor="text1"/>
                <w:sz w:val="16"/>
                <w:szCs w:val="16"/>
                <w:lang w:eastAsia="ru-RU"/>
              </w:rPr>
            </w:pPr>
          </w:p>
        </w:tc>
        <w:tc>
          <w:tcPr>
            <w:tcW w:w="2299" w:type="dxa"/>
            <w:vMerge/>
            <w:hideMark/>
          </w:tcPr>
          <w:p w:rsidR="00337DE6" w:rsidRPr="004A1643" w:rsidRDefault="00337DE6" w:rsidP="00F1596C">
            <w:pPr>
              <w:spacing w:after="0" w:line="240" w:lineRule="auto"/>
              <w:rPr>
                <w:rFonts w:ascii="Times New Roman" w:eastAsia="Times New Roman" w:hAnsi="Times New Roman"/>
                <w:color w:val="000000" w:themeColor="text1"/>
                <w:sz w:val="16"/>
                <w:szCs w:val="16"/>
                <w:lang w:eastAsia="ru-RU"/>
              </w:rPr>
            </w:pPr>
          </w:p>
        </w:tc>
        <w:tc>
          <w:tcPr>
            <w:tcW w:w="1132" w:type="dxa"/>
            <w:gridSpan w:val="3"/>
            <w:vMerge/>
            <w:hideMark/>
          </w:tcPr>
          <w:p w:rsidR="00337DE6" w:rsidRPr="004A1643" w:rsidRDefault="00337DE6" w:rsidP="00F1596C">
            <w:pPr>
              <w:spacing w:after="0" w:line="240" w:lineRule="auto"/>
              <w:jc w:val="center"/>
              <w:rPr>
                <w:rFonts w:ascii="Times New Roman" w:eastAsia="Times New Roman" w:hAnsi="Times New Roman"/>
                <w:color w:val="000000" w:themeColor="text1"/>
                <w:sz w:val="16"/>
                <w:szCs w:val="16"/>
                <w:lang w:eastAsia="ru-RU"/>
              </w:rPr>
            </w:pPr>
          </w:p>
        </w:tc>
        <w:tc>
          <w:tcPr>
            <w:tcW w:w="1514" w:type="dxa"/>
            <w:vMerge/>
            <w:hideMark/>
          </w:tcPr>
          <w:p w:rsidR="00337DE6" w:rsidRPr="004A1643" w:rsidRDefault="00337DE6" w:rsidP="00042075">
            <w:pPr>
              <w:spacing w:after="0" w:line="240" w:lineRule="auto"/>
              <w:rPr>
                <w:rFonts w:ascii="Times New Roman" w:eastAsia="Times New Roman" w:hAnsi="Times New Roman"/>
                <w:color w:val="000000" w:themeColor="text1"/>
                <w:sz w:val="16"/>
                <w:szCs w:val="16"/>
                <w:lang w:eastAsia="ru-RU"/>
              </w:rPr>
            </w:pPr>
          </w:p>
        </w:tc>
        <w:tc>
          <w:tcPr>
            <w:tcW w:w="1134" w:type="dxa"/>
            <w:gridSpan w:val="2"/>
            <w:shd w:val="clear" w:color="auto" w:fill="auto"/>
          </w:tcPr>
          <w:p w:rsidR="00337DE6" w:rsidRPr="00337DE6" w:rsidRDefault="00337DE6" w:rsidP="005C5917">
            <w:pPr>
              <w:spacing w:after="0" w:line="240" w:lineRule="auto"/>
              <w:ind w:left="-155" w:right="-114"/>
              <w:jc w:val="center"/>
              <w:rPr>
                <w:rFonts w:ascii="Times New Roman" w:eastAsia="Times New Roman" w:hAnsi="Times New Roman"/>
                <w:color w:val="000000" w:themeColor="text1"/>
                <w:sz w:val="18"/>
                <w:szCs w:val="18"/>
                <w:lang w:eastAsia="ru-RU"/>
              </w:rPr>
            </w:pPr>
            <w:r w:rsidRPr="00337DE6">
              <w:rPr>
                <w:rFonts w:ascii="Times New Roman" w:eastAsia="Times New Roman" w:hAnsi="Times New Roman"/>
                <w:color w:val="000000" w:themeColor="text1"/>
                <w:sz w:val="18"/>
                <w:szCs w:val="18"/>
                <w:lang w:eastAsia="ru-RU"/>
              </w:rPr>
              <w:t>100</w:t>
            </w:r>
          </w:p>
        </w:tc>
        <w:tc>
          <w:tcPr>
            <w:tcW w:w="860" w:type="dxa"/>
            <w:gridSpan w:val="9"/>
            <w:shd w:val="clear" w:color="auto" w:fill="auto"/>
          </w:tcPr>
          <w:p w:rsidR="00337DE6" w:rsidRDefault="00337DE6" w:rsidP="005C5917">
            <w:pPr>
              <w:jc w:val="center"/>
            </w:pPr>
            <w:r w:rsidRPr="00C6572D">
              <w:rPr>
                <w:rFonts w:ascii="Times New Roman" w:eastAsia="Times New Roman" w:hAnsi="Times New Roman"/>
                <w:color w:val="000000" w:themeColor="text1"/>
                <w:sz w:val="18"/>
                <w:szCs w:val="18"/>
                <w:lang w:eastAsia="ru-RU"/>
              </w:rPr>
              <w:t>100</w:t>
            </w:r>
          </w:p>
        </w:tc>
        <w:tc>
          <w:tcPr>
            <w:tcW w:w="401" w:type="dxa"/>
            <w:gridSpan w:val="9"/>
            <w:shd w:val="clear" w:color="auto" w:fill="auto"/>
          </w:tcPr>
          <w:p w:rsidR="00337DE6" w:rsidRDefault="00337DE6" w:rsidP="005C5917">
            <w:pPr>
              <w:jc w:val="center"/>
            </w:pPr>
            <w:r w:rsidRPr="00C6572D">
              <w:rPr>
                <w:rFonts w:ascii="Times New Roman" w:eastAsia="Times New Roman" w:hAnsi="Times New Roman"/>
                <w:color w:val="000000" w:themeColor="text1"/>
                <w:sz w:val="18"/>
                <w:szCs w:val="18"/>
                <w:lang w:eastAsia="ru-RU"/>
              </w:rPr>
              <w:t>100</w:t>
            </w:r>
          </w:p>
        </w:tc>
        <w:tc>
          <w:tcPr>
            <w:tcW w:w="579" w:type="dxa"/>
            <w:gridSpan w:val="9"/>
            <w:shd w:val="clear" w:color="auto" w:fill="auto"/>
          </w:tcPr>
          <w:p w:rsidR="00337DE6" w:rsidRDefault="00337DE6" w:rsidP="005C5917">
            <w:pPr>
              <w:jc w:val="center"/>
            </w:pPr>
            <w:r w:rsidRPr="00C6572D">
              <w:rPr>
                <w:rFonts w:ascii="Times New Roman" w:eastAsia="Times New Roman" w:hAnsi="Times New Roman"/>
                <w:color w:val="000000" w:themeColor="text1"/>
                <w:sz w:val="18"/>
                <w:szCs w:val="18"/>
                <w:lang w:eastAsia="ru-RU"/>
              </w:rPr>
              <w:t>100</w:t>
            </w:r>
          </w:p>
        </w:tc>
        <w:tc>
          <w:tcPr>
            <w:tcW w:w="433" w:type="dxa"/>
            <w:gridSpan w:val="6"/>
            <w:shd w:val="clear" w:color="auto" w:fill="auto"/>
          </w:tcPr>
          <w:p w:rsidR="00337DE6" w:rsidRDefault="00337DE6" w:rsidP="005C5917">
            <w:pPr>
              <w:jc w:val="center"/>
            </w:pPr>
            <w:r w:rsidRPr="00C6572D">
              <w:rPr>
                <w:rFonts w:ascii="Times New Roman" w:eastAsia="Times New Roman" w:hAnsi="Times New Roman"/>
                <w:color w:val="000000" w:themeColor="text1"/>
                <w:sz w:val="18"/>
                <w:szCs w:val="18"/>
                <w:lang w:eastAsia="ru-RU"/>
              </w:rPr>
              <w:t>100</w:t>
            </w:r>
          </w:p>
        </w:tc>
        <w:tc>
          <w:tcPr>
            <w:tcW w:w="462" w:type="dxa"/>
            <w:gridSpan w:val="2"/>
            <w:shd w:val="clear" w:color="auto" w:fill="auto"/>
          </w:tcPr>
          <w:p w:rsidR="00337DE6" w:rsidRDefault="00337DE6" w:rsidP="005C5917">
            <w:pPr>
              <w:jc w:val="center"/>
            </w:pPr>
            <w:r w:rsidRPr="00C6572D">
              <w:rPr>
                <w:rFonts w:ascii="Times New Roman" w:eastAsia="Times New Roman" w:hAnsi="Times New Roman"/>
                <w:color w:val="000000" w:themeColor="text1"/>
                <w:sz w:val="18"/>
                <w:szCs w:val="18"/>
                <w:lang w:eastAsia="ru-RU"/>
              </w:rPr>
              <w:t>100</w:t>
            </w:r>
          </w:p>
        </w:tc>
        <w:tc>
          <w:tcPr>
            <w:tcW w:w="1068" w:type="dxa"/>
            <w:vMerge/>
          </w:tcPr>
          <w:p w:rsidR="00337DE6" w:rsidRPr="004A1643" w:rsidRDefault="00337DE6" w:rsidP="005C5917">
            <w:pPr>
              <w:spacing w:after="0" w:line="240" w:lineRule="auto"/>
              <w:jc w:val="center"/>
              <w:rPr>
                <w:rFonts w:ascii="Times New Roman" w:eastAsia="Times New Roman" w:hAnsi="Times New Roman"/>
                <w:color w:val="000000" w:themeColor="text1"/>
                <w:sz w:val="16"/>
                <w:szCs w:val="16"/>
                <w:lang w:eastAsia="ru-RU"/>
              </w:rPr>
            </w:pPr>
          </w:p>
        </w:tc>
        <w:tc>
          <w:tcPr>
            <w:tcW w:w="1030" w:type="dxa"/>
            <w:vMerge/>
          </w:tcPr>
          <w:p w:rsidR="00337DE6" w:rsidRPr="004A1643" w:rsidRDefault="00337DE6" w:rsidP="005C5917">
            <w:pPr>
              <w:spacing w:after="0" w:line="240" w:lineRule="auto"/>
              <w:jc w:val="center"/>
              <w:rPr>
                <w:rFonts w:ascii="Times New Roman" w:eastAsia="Times New Roman" w:hAnsi="Times New Roman"/>
                <w:color w:val="000000" w:themeColor="text1"/>
                <w:sz w:val="16"/>
                <w:szCs w:val="16"/>
                <w:lang w:eastAsia="ru-RU"/>
              </w:rPr>
            </w:pPr>
          </w:p>
        </w:tc>
        <w:tc>
          <w:tcPr>
            <w:tcW w:w="1121" w:type="dxa"/>
            <w:vMerge/>
          </w:tcPr>
          <w:p w:rsidR="00337DE6" w:rsidRPr="00B4422D" w:rsidRDefault="00337DE6" w:rsidP="005C5917">
            <w:pPr>
              <w:spacing w:after="0" w:line="240" w:lineRule="auto"/>
              <w:jc w:val="center"/>
              <w:rPr>
                <w:rFonts w:ascii="Times New Roman" w:eastAsia="Times New Roman" w:hAnsi="Times New Roman"/>
                <w:color w:val="000000" w:themeColor="text1"/>
                <w:sz w:val="16"/>
                <w:szCs w:val="16"/>
                <w:lang w:eastAsia="ru-RU"/>
              </w:rPr>
            </w:pPr>
          </w:p>
        </w:tc>
        <w:tc>
          <w:tcPr>
            <w:tcW w:w="953" w:type="dxa"/>
            <w:vMerge/>
          </w:tcPr>
          <w:p w:rsidR="00337DE6" w:rsidRPr="004A1643" w:rsidRDefault="00337DE6" w:rsidP="005C5917">
            <w:pPr>
              <w:spacing w:after="0" w:line="240" w:lineRule="auto"/>
              <w:jc w:val="center"/>
              <w:rPr>
                <w:rFonts w:ascii="Times New Roman" w:eastAsia="Times New Roman" w:hAnsi="Times New Roman"/>
                <w:color w:val="000000" w:themeColor="text1"/>
                <w:sz w:val="16"/>
                <w:szCs w:val="16"/>
                <w:lang w:eastAsia="ru-RU"/>
              </w:rPr>
            </w:pPr>
          </w:p>
        </w:tc>
        <w:tc>
          <w:tcPr>
            <w:tcW w:w="1671" w:type="dxa"/>
            <w:gridSpan w:val="3"/>
            <w:vMerge/>
            <w:hideMark/>
          </w:tcPr>
          <w:p w:rsidR="00337DE6" w:rsidRPr="004A1643" w:rsidRDefault="00337DE6" w:rsidP="00F1596C">
            <w:pPr>
              <w:spacing w:after="0" w:line="240" w:lineRule="auto"/>
              <w:rPr>
                <w:rFonts w:ascii="Times New Roman" w:eastAsia="Times New Roman" w:hAnsi="Times New Roman"/>
                <w:color w:val="000000" w:themeColor="text1"/>
                <w:sz w:val="16"/>
                <w:szCs w:val="16"/>
                <w:lang w:eastAsia="ru-RU"/>
              </w:rPr>
            </w:pPr>
          </w:p>
        </w:tc>
      </w:tr>
      <w:tr w:rsidR="00277BF9" w:rsidRPr="00744005" w:rsidTr="005C5917">
        <w:trPr>
          <w:trHeight w:val="255"/>
        </w:trPr>
        <w:tc>
          <w:tcPr>
            <w:tcW w:w="555" w:type="dxa"/>
            <w:vMerge w:val="restart"/>
            <w:tcBorders>
              <w:top w:val="nil"/>
              <w:left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7.3</w:t>
            </w:r>
          </w:p>
        </w:tc>
        <w:tc>
          <w:tcPr>
            <w:tcW w:w="2386" w:type="dxa"/>
            <w:gridSpan w:val="2"/>
            <w:vMerge w:val="restart"/>
            <w:tcBorders>
              <w:top w:val="single" w:sz="4" w:space="0" w:color="auto"/>
              <w:left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Мероприятие 07.04.</w:t>
            </w:r>
            <w:r w:rsidRPr="00744005">
              <w:rPr>
                <w:rFonts w:ascii="Times New Roman" w:eastAsia="Times New Roman" w:hAnsi="Times New Roman"/>
                <w:color w:val="000000" w:themeColor="text1"/>
                <w:sz w:val="18"/>
                <w:szCs w:val="18"/>
                <w:lang w:eastAsia="ru-RU"/>
              </w:rPr>
              <w:br/>
            </w:r>
            <w:r w:rsidRPr="00744005">
              <w:rPr>
                <w:rFonts w:ascii="Times New Roman" w:hAnsi="Times New Roman"/>
                <w:sz w:val="18"/>
                <w:szCs w:val="18"/>
              </w:rPr>
              <w:t>Расходы на обеспечение деятельности (оказание услуг) в сфере похоронного дела</w:t>
            </w:r>
          </w:p>
        </w:tc>
        <w:tc>
          <w:tcPr>
            <w:tcW w:w="1045" w:type="dxa"/>
            <w:gridSpan w:val="2"/>
            <w:vMerge w:val="restart"/>
            <w:tcBorders>
              <w:top w:val="single" w:sz="4" w:space="0" w:color="auto"/>
              <w:left w:val="single" w:sz="4" w:space="0" w:color="auto"/>
              <w:right w:val="single" w:sz="4" w:space="0" w:color="000000"/>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tc>
        <w:tc>
          <w:tcPr>
            <w:tcW w:w="1514" w:type="dxa"/>
            <w:tcBorders>
              <w:top w:val="nil"/>
              <w:left w:val="nil"/>
              <w:bottom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134" w:type="dxa"/>
            <w:gridSpan w:val="2"/>
            <w:tcBorders>
              <w:top w:val="single" w:sz="4" w:space="0" w:color="auto"/>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Pr>
                <w:rFonts w:ascii="Times New Roman" w:hAnsi="Times New Roman"/>
                <w:color w:val="000000"/>
                <w:sz w:val="18"/>
                <w:szCs w:val="18"/>
              </w:rPr>
              <w:t>110142</w:t>
            </w:r>
            <w:r w:rsidRPr="00744005">
              <w:rPr>
                <w:rFonts w:ascii="Times New Roman" w:hAnsi="Times New Roman"/>
                <w:color w:val="000000"/>
                <w:sz w:val="18"/>
                <w:szCs w:val="18"/>
              </w:rPr>
              <w:t>,50</w:t>
            </w:r>
          </w:p>
        </w:tc>
        <w:tc>
          <w:tcPr>
            <w:tcW w:w="2735" w:type="dxa"/>
            <w:gridSpan w:val="35"/>
            <w:tcBorders>
              <w:top w:val="single" w:sz="4" w:space="0" w:color="auto"/>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22028,</w:t>
            </w:r>
            <w:r>
              <w:rPr>
                <w:rFonts w:ascii="Times New Roman" w:hAnsi="Times New Roman"/>
                <w:color w:val="000000"/>
                <w:sz w:val="18"/>
                <w:szCs w:val="18"/>
              </w:rPr>
              <w:t>41</w:t>
            </w:r>
          </w:p>
        </w:tc>
        <w:tc>
          <w:tcPr>
            <w:tcW w:w="1068"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Pr>
                <w:rFonts w:ascii="Times New Roman" w:hAnsi="Times New Roman"/>
                <w:color w:val="000000"/>
                <w:sz w:val="18"/>
                <w:szCs w:val="18"/>
              </w:rPr>
              <w:t>22028,41</w:t>
            </w:r>
          </w:p>
        </w:tc>
        <w:tc>
          <w:tcPr>
            <w:tcW w:w="1030"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Pr>
                <w:rFonts w:ascii="Times New Roman" w:hAnsi="Times New Roman"/>
                <w:color w:val="000000"/>
                <w:sz w:val="18"/>
                <w:szCs w:val="18"/>
              </w:rPr>
              <w:t>22028,41</w:t>
            </w:r>
          </w:p>
        </w:tc>
        <w:tc>
          <w:tcPr>
            <w:tcW w:w="1121"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Pr>
                <w:rFonts w:ascii="Times New Roman" w:hAnsi="Times New Roman"/>
                <w:color w:val="000000"/>
                <w:sz w:val="18"/>
                <w:szCs w:val="18"/>
              </w:rPr>
              <w:t>22028,41</w:t>
            </w:r>
          </w:p>
        </w:tc>
        <w:tc>
          <w:tcPr>
            <w:tcW w:w="953"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Pr>
                <w:rFonts w:ascii="Times New Roman" w:hAnsi="Times New Roman"/>
                <w:color w:val="000000"/>
                <w:sz w:val="18"/>
                <w:szCs w:val="18"/>
              </w:rPr>
              <w:t>22028,41</w:t>
            </w:r>
          </w:p>
        </w:tc>
        <w:tc>
          <w:tcPr>
            <w:tcW w:w="1671" w:type="dxa"/>
            <w:gridSpan w:val="3"/>
            <w:vMerge w:val="restart"/>
            <w:tcBorders>
              <w:top w:val="nil"/>
              <w:left w:val="nil"/>
              <w:right w:val="single" w:sz="4" w:space="0" w:color="auto"/>
            </w:tcBorders>
            <w:shd w:val="clear" w:color="auto" w:fill="auto"/>
          </w:tcPr>
          <w:p w:rsidR="00277BF9" w:rsidRPr="00744005" w:rsidRDefault="00277BF9" w:rsidP="00343929">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r>
              <w:rPr>
                <w:rFonts w:ascii="Times New Roman" w:hAnsi="Times New Roman"/>
                <w:sz w:val="18"/>
                <w:szCs w:val="18"/>
              </w:rPr>
              <w:t>,</w:t>
            </w:r>
            <w:r w:rsidRPr="00744005">
              <w:rPr>
                <w:rFonts w:ascii="Times New Roman" w:hAnsi="Times New Roman"/>
                <w:sz w:val="18"/>
                <w:szCs w:val="18"/>
              </w:rPr>
              <w:t xml:space="preserve"> МКУ «Потребительские услуги»</w:t>
            </w:r>
          </w:p>
        </w:tc>
      </w:tr>
      <w:tr w:rsidR="00277BF9" w:rsidRPr="00744005" w:rsidTr="005C5917">
        <w:trPr>
          <w:trHeight w:val="2427"/>
        </w:trPr>
        <w:tc>
          <w:tcPr>
            <w:tcW w:w="555" w:type="dxa"/>
            <w:vMerge/>
            <w:tcBorders>
              <w:left w:val="single" w:sz="4" w:space="0" w:color="auto"/>
              <w:right w:val="single" w:sz="4" w:space="0" w:color="auto"/>
            </w:tcBorders>
            <w:shd w:val="clear" w:color="auto" w:fill="auto"/>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2386" w:type="dxa"/>
            <w:gridSpan w:val="2"/>
            <w:vMerge/>
            <w:tcBorders>
              <w:left w:val="single" w:sz="4" w:space="0" w:color="auto"/>
              <w:bottom w:val="single" w:sz="4" w:space="0" w:color="000000"/>
              <w:right w:val="single" w:sz="4" w:space="0" w:color="auto"/>
            </w:tcBorders>
            <w:shd w:val="clear" w:color="auto" w:fill="auto"/>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045" w:type="dxa"/>
            <w:gridSpan w:val="2"/>
            <w:vMerge/>
            <w:tcBorders>
              <w:left w:val="single" w:sz="4" w:space="0" w:color="auto"/>
              <w:bottom w:val="single" w:sz="4" w:space="0" w:color="000000"/>
              <w:right w:val="single" w:sz="4" w:space="0" w:color="000000"/>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nil"/>
              <w:left w:val="nil"/>
              <w:bottom w:val="single" w:sz="4" w:space="0" w:color="auto"/>
              <w:right w:val="single" w:sz="4" w:space="0" w:color="auto"/>
            </w:tcBorders>
            <w:shd w:val="clear" w:color="auto" w:fill="auto"/>
          </w:tcPr>
          <w:p w:rsidR="00277BF9" w:rsidRDefault="00277BF9" w:rsidP="005B152A">
            <w:pPr>
              <w:spacing w:after="0" w:line="240" w:lineRule="auto"/>
              <w:rPr>
                <w:rFonts w:ascii="Times New Roman" w:eastAsia="Times New Roman" w:hAnsi="Times New Roman"/>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p w:rsidR="00277BF9" w:rsidRDefault="00277BF9" w:rsidP="005B152A">
            <w:pPr>
              <w:spacing w:after="0" w:line="240" w:lineRule="auto"/>
              <w:rPr>
                <w:rFonts w:ascii="Times New Roman" w:eastAsia="Times New Roman" w:hAnsi="Times New Roman"/>
                <w:sz w:val="18"/>
                <w:szCs w:val="18"/>
                <w:lang w:eastAsia="ru-RU"/>
              </w:rPr>
            </w:pPr>
          </w:p>
          <w:p w:rsidR="00277BF9" w:rsidRDefault="00277BF9" w:rsidP="005B152A">
            <w:pPr>
              <w:spacing w:after="0" w:line="240" w:lineRule="auto"/>
              <w:rPr>
                <w:rFonts w:ascii="Times New Roman" w:eastAsia="Times New Roman" w:hAnsi="Times New Roman"/>
                <w:sz w:val="18"/>
                <w:szCs w:val="18"/>
                <w:lang w:eastAsia="ru-RU"/>
              </w:rPr>
            </w:pPr>
          </w:p>
          <w:p w:rsidR="00277BF9" w:rsidRDefault="00277BF9" w:rsidP="005B152A">
            <w:pPr>
              <w:spacing w:after="0" w:line="240" w:lineRule="auto"/>
              <w:rPr>
                <w:rFonts w:ascii="Times New Roman" w:eastAsia="Times New Roman" w:hAnsi="Times New Roman"/>
                <w:sz w:val="18"/>
                <w:szCs w:val="18"/>
                <w:lang w:eastAsia="ru-RU"/>
              </w:rPr>
            </w:pPr>
          </w:p>
          <w:p w:rsidR="00277BF9" w:rsidRDefault="00277BF9" w:rsidP="005B152A">
            <w:pPr>
              <w:spacing w:after="0" w:line="240" w:lineRule="auto"/>
              <w:rPr>
                <w:rFonts w:ascii="Times New Roman" w:eastAsia="Times New Roman" w:hAnsi="Times New Roman"/>
                <w:sz w:val="18"/>
                <w:szCs w:val="18"/>
                <w:lang w:eastAsia="ru-RU"/>
              </w:rPr>
            </w:pPr>
          </w:p>
          <w:p w:rsidR="00277BF9" w:rsidRDefault="00277BF9" w:rsidP="005B152A">
            <w:pPr>
              <w:spacing w:after="0" w:line="240" w:lineRule="auto"/>
              <w:rPr>
                <w:rFonts w:ascii="Times New Roman" w:eastAsia="Times New Roman" w:hAnsi="Times New Roman"/>
                <w:sz w:val="18"/>
                <w:szCs w:val="18"/>
                <w:lang w:eastAsia="ru-RU"/>
              </w:rPr>
            </w:pPr>
          </w:p>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4" w:type="dxa"/>
            <w:gridSpan w:val="2"/>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Pr>
                <w:rFonts w:ascii="Times New Roman" w:hAnsi="Times New Roman"/>
                <w:color w:val="000000"/>
                <w:sz w:val="18"/>
                <w:szCs w:val="18"/>
              </w:rPr>
              <w:t>110142</w:t>
            </w:r>
            <w:r w:rsidRPr="00744005">
              <w:rPr>
                <w:rFonts w:ascii="Times New Roman" w:hAnsi="Times New Roman"/>
                <w:color w:val="000000"/>
                <w:sz w:val="18"/>
                <w:szCs w:val="18"/>
              </w:rPr>
              <w:t>,50</w:t>
            </w:r>
          </w:p>
        </w:tc>
        <w:tc>
          <w:tcPr>
            <w:tcW w:w="2735" w:type="dxa"/>
            <w:gridSpan w:val="35"/>
            <w:tcBorders>
              <w:top w:val="single" w:sz="4" w:space="0" w:color="auto"/>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Pr>
                <w:rFonts w:ascii="Times New Roman" w:hAnsi="Times New Roman"/>
                <w:color w:val="000000"/>
                <w:sz w:val="18"/>
                <w:szCs w:val="18"/>
              </w:rPr>
              <w:t>22028,41</w:t>
            </w:r>
          </w:p>
        </w:tc>
        <w:tc>
          <w:tcPr>
            <w:tcW w:w="1068"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Pr>
                <w:rFonts w:ascii="Times New Roman" w:hAnsi="Times New Roman"/>
                <w:color w:val="000000"/>
                <w:sz w:val="18"/>
                <w:szCs w:val="18"/>
              </w:rPr>
              <w:t>22028,41</w:t>
            </w:r>
          </w:p>
        </w:tc>
        <w:tc>
          <w:tcPr>
            <w:tcW w:w="1030"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Pr>
                <w:rFonts w:ascii="Times New Roman" w:hAnsi="Times New Roman"/>
                <w:color w:val="000000"/>
                <w:sz w:val="18"/>
                <w:szCs w:val="18"/>
              </w:rPr>
              <w:t>22028,41</w:t>
            </w:r>
          </w:p>
        </w:tc>
        <w:tc>
          <w:tcPr>
            <w:tcW w:w="1121"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Pr>
                <w:rFonts w:ascii="Times New Roman" w:hAnsi="Times New Roman"/>
                <w:color w:val="000000"/>
                <w:sz w:val="18"/>
                <w:szCs w:val="18"/>
              </w:rPr>
              <w:t>22028,41</w:t>
            </w:r>
          </w:p>
        </w:tc>
        <w:tc>
          <w:tcPr>
            <w:tcW w:w="953"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Pr>
                <w:rFonts w:ascii="Times New Roman" w:hAnsi="Times New Roman"/>
                <w:color w:val="000000"/>
                <w:sz w:val="18"/>
                <w:szCs w:val="18"/>
              </w:rPr>
              <w:t>22028,41</w:t>
            </w:r>
          </w:p>
        </w:tc>
        <w:tc>
          <w:tcPr>
            <w:tcW w:w="1671" w:type="dxa"/>
            <w:gridSpan w:val="3"/>
            <w:vMerge/>
            <w:tcBorders>
              <w:left w:val="nil"/>
              <w:bottom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r>
      <w:tr w:rsidR="004A75E3" w:rsidRPr="00744005" w:rsidTr="005C5917">
        <w:trPr>
          <w:trHeight w:val="255"/>
        </w:trPr>
        <w:tc>
          <w:tcPr>
            <w:tcW w:w="555" w:type="dxa"/>
            <w:vMerge/>
            <w:tcBorders>
              <w:left w:val="single" w:sz="4" w:space="0" w:color="auto"/>
              <w:right w:val="single" w:sz="4" w:space="0" w:color="auto"/>
            </w:tcBorders>
            <w:shd w:val="clear" w:color="auto" w:fill="auto"/>
            <w:vAlign w:val="center"/>
          </w:tcPr>
          <w:p w:rsidR="004A75E3" w:rsidRPr="00744005" w:rsidRDefault="004A75E3" w:rsidP="005B152A">
            <w:pPr>
              <w:spacing w:after="0" w:line="240" w:lineRule="auto"/>
              <w:rPr>
                <w:rFonts w:ascii="Times New Roman" w:eastAsia="Times New Roman" w:hAnsi="Times New Roman"/>
                <w:color w:val="000000" w:themeColor="text1"/>
                <w:sz w:val="18"/>
                <w:szCs w:val="18"/>
                <w:lang w:eastAsia="ru-RU"/>
              </w:rPr>
            </w:pPr>
          </w:p>
        </w:tc>
        <w:tc>
          <w:tcPr>
            <w:tcW w:w="2386" w:type="dxa"/>
            <w:gridSpan w:val="2"/>
            <w:vMerge w:val="restart"/>
            <w:tcBorders>
              <w:top w:val="single" w:sz="4" w:space="0" w:color="auto"/>
              <w:left w:val="single" w:sz="4" w:space="0" w:color="auto"/>
              <w:right w:val="single" w:sz="4" w:space="0" w:color="auto"/>
            </w:tcBorders>
            <w:shd w:val="clear" w:color="auto" w:fill="auto"/>
          </w:tcPr>
          <w:p w:rsidR="004A75E3" w:rsidRPr="00744005" w:rsidRDefault="004A75E3" w:rsidP="005B152A">
            <w:pPr>
              <w:spacing w:after="0" w:line="240" w:lineRule="auto"/>
              <w:rPr>
                <w:rFonts w:ascii="Times New Roman" w:eastAsia="Times New Roman" w:hAnsi="Times New Roman"/>
                <w:color w:val="000000" w:themeColor="text1"/>
                <w:sz w:val="18"/>
                <w:szCs w:val="18"/>
                <w:lang w:eastAsia="ru-RU"/>
              </w:rPr>
            </w:pPr>
            <w:r>
              <w:rPr>
                <w:rFonts w:ascii="Times New Roman" w:hAnsi="Times New Roman"/>
                <w:sz w:val="18"/>
                <w:szCs w:val="18"/>
              </w:rPr>
              <w:t xml:space="preserve">Финансовое обеспечение деятельности в </w:t>
            </w:r>
            <w:r w:rsidR="00AC462D">
              <w:rPr>
                <w:rFonts w:ascii="Times New Roman" w:hAnsi="Times New Roman"/>
                <w:sz w:val="18"/>
                <w:szCs w:val="18"/>
              </w:rPr>
              <w:t xml:space="preserve">сфере похоронного дела </w:t>
            </w:r>
            <w:r w:rsidR="00AC462D" w:rsidRPr="00502315">
              <w:rPr>
                <w:rFonts w:ascii="Times New Roman" w:hAnsi="Times New Roman"/>
                <w:sz w:val="18"/>
                <w:szCs w:val="18"/>
              </w:rPr>
              <w:t>(процент)</w:t>
            </w:r>
          </w:p>
        </w:tc>
        <w:tc>
          <w:tcPr>
            <w:tcW w:w="1045" w:type="dxa"/>
            <w:gridSpan w:val="2"/>
            <w:vMerge w:val="restart"/>
            <w:tcBorders>
              <w:top w:val="single" w:sz="4" w:space="0" w:color="auto"/>
              <w:left w:val="single" w:sz="4" w:space="0" w:color="auto"/>
              <w:right w:val="single" w:sz="4" w:space="0" w:color="000000"/>
            </w:tcBorders>
            <w:shd w:val="clear" w:color="auto" w:fill="auto"/>
            <w:vAlign w:val="center"/>
          </w:tcPr>
          <w:p w:rsidR="004A75E3" w:rsidRPr="00744005" w:rsidRDefault="004A75E3"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514" w:type="dxa"/>
            <w:vMerge w:val="restart"/>
            <w:tcBorders>
              <w:top w:val="nil"/>
              <w:left w:val="nil"/>
              <w:right w:val="single" w:sz="4" w:space="0" w:color="auto"/>
            </w:tcBorders>
            <w:shd w:val="clear" w:color="auto" w:fill="auto"/>
            <w:vAlign w:val="center"/>
          </w:tcPr>
          <w:p w:rsidR="004A75E3" w:rsidRPr="00744005" w:rsidRDefault="004A75E3"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134" w:type="dxa"/>
            <w:gridSpan w:val="2"/>
            <w:vMerge w:val="restart"/>
            <w:tcBorders>
              <w:top w:val="nil"/>
              <w:left w:val="nil"/>
              <w:right w:val="single" w:sz="4" w:space="0" w:color="auto"/>
            </w:tcBorders>
            <w:shd w:val="clear" w:color="auto" w:fill="auto"/>
          </w:tcPr>
          <w:p w:rsidR="004A75E3" w:rsidRPr="00744005" w:rsidRDefault="004A75E3" w:rsidP="005C5917">
            <w:pPr>
              <w:spacing w:after="0" w:line="240" w:lineRule="auto"/>
              <w:ind w:left="-155" w:right="-114"/>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Всего:</w:t>
            </w:r>
          </w:p>
        </w:tc>
        <w:tc>
          <w:tcPr>
            <w:tcW w:w="833" w:type="dxa"/>
            <w:gridSpan w:val="7"/>
            <w:vMerge w:val="restart"/>
            <w:tcBorders>
              <w:top w:val="single" w:sz="4" w:space="0" w:color="auto"/>
              <w:left w:val="nil"/>
              <w:right w:val="single" w:sz="4" w:space="0" w:color="auto"/>
            </w:tcBorders>
            <w:shd w:val="clear" w:color="auto" w:fill="auto"/>
          </w:tcPr>
          <w:p w:rsidR="004A75E3" w:rsidRPr="00744005" w:rsidRDefault="004A75E3"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 2023 год</w:t>
            </w:r>
          </w:p>
        </w:tc>
        <w:tc>
          <w:tcPr>
            <w:tcW w:w="1902" w:type="dxa"/>
            <w:gridSpan w:val="28"/>
            <w:tcBorders>
              <w:top w:val="single" w:sz="4" w:space="0" w:color="auto"/>
              <w:left w:val="nil"/>
              <w:bottom w:val="single" w:sz="4" w:space="0" w:color="auto"/>
              <w:right w:val="single" w:sz="4" w:space="0" w:color="auto"/>
            </w:tcBorders>
            <w:shd w:val="clear" w:color="auto" w:fill="auto"/>
          </w:tcPr>
          <w:p w:rsidR="004A75E3" w:rsidRPr="00744005" w:rsidRDefault="004A75E3"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 том числе по кварталам</w:t>
            </w:r>
          </w:p>
        </w:tc>
        <w:tc>
          <w:tcPr>
            <w:tcW w:w="1068" w:type="dxa"/>
            <w:vMerge w:val="restart"/>
            <w:tcBorders>
              <w:top w:val="nil"/>
              <w:left w:val="nil"/>
              <w:right w:val="single" w:sz="4" w:space="0" w:color="auto"/>
            </w:tcBorders>
            <w:shd w:val="clear" w:color="auto" w:fill="auto"/>
          </w:tcPr>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p>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p>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p>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100</w:t>
            </w:r>
          </w:p>
        </w:tc>
        <w:tc>
          <w:tcPr>
            <w:tcW w:w="1030" w:type="dxa"/>
            <w:vMerge w:val="restart"/>
            <w:tcBorders>
              <w:top w:val="nil"/>
              <w:left w:val="nil"/>
              <w:right w:val="single" w:sz="4" w:space="0" w:color="auto"/>
            </w:tcBorders>
            <w:shd w:val="clear" w:color="auto" w:fill="auto"/>
          </w:tcPr>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p>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p>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p>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100</w:t>
            </w:r>
          </w:p>
        </w:tc>
        <w:tc>
          <w:tcPr>
            <w:tcW w:w="1121" w:type="dxa"/>
            <w:vMerge w:val="restart"/>
            <w:tcBorders>
              <w:top w:val="nil"/>
              <w:left w:val="nil"/>
              <w:right w:val="single" w:sz="4" w:space="0" w:color="auto"/>
            </w:tcBorders>
            <w:shd w:val="clear" w:color="auto" w:fill="auto"/>
          </w:tcPr>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p>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p>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p>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100</w:t>
            </w:r>
          </w:p>
        </w:tc>
        <w:tc>
          <w:tcPr>
            <w:tcW w:w="953" w:type="dxa"/>
            <w:vMerge w:val="restart"/>
            <w:tcBorders>
              <w:top w:val="single" w:sz="4" w:space="0" w:color="auto"/>
              <w:left w:val="nil"/>
              <w:right w:val="single" w:sz="4" w:space="0" w:color="auto"/>
            </w:tcBorders>
            <w:shd w:val="clear" w:color="auto" w:fill="auto"/>
          </w:tcPr>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p>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p>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p>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100</w:t>
            </w:r>
          </w:p>
        </w:tc>
        <w:tc>
          <w:tcPr>
            <w:tcW w:w="1671" w:type="dxa"/>
            <w:gridSpan w:val="3"/>
            <w:vMerge w:val="restart"/>
            <w:tcBorders>
              <w:top w:val="single" w:sz="4" w:space="0" w:color="auto"/>
              <w:left w:val="nil"/>
              <w:right w:val="single" w:sz="4" w:space="0" w:color="auto"/>
            </w:tcBorders>
            <w:shd w:val="clear" w:color="auto" w:fill="auto"/>
          </w:tcPr>
          <w:p w:rsidR="004A75E3" w:rsidRPr="004A75E3" w:rsidRDefault="004A75E3" w:rsidP="00E44D73">
            <w:pPr>
              <w:spacing w:after="0" w:line="240" w:lineRule="auto"/>
              <w:jc w:val="center"/>
              <w:rPr>
                <w:rFonts w:ascii="Times New Roman" w:eastAsia="Times New Roman" w:hAnsi="Times New Roman"/>
                <w:color w:val="000000" w:themeColor="text1"/>
                <w:sz w:val="18"/>
                <w:szCs w:val="18"/>
                <w:lang w:eastAsia="ru-RU"/>
              </w:rPr>
            </w:pPr>
          </w:p>
          <w:p w:rsidR="004A75E3" w:rsidRPr="004A75E3" w:rsidRDefault="004A75E3" w:rsidP="00E44D73">
            <w:pPr>
              <w:spacing w:after="0" w:line="240" w:lineRule="auto"/>
              <w:jc w:val="center"/>
              <w:rPr>
                <w:rFonts w:ascii="Times New Roman" w:eastAsia="Times New Roman" w:hAnsi="Times New Roman"/>
                <w:color w:val="000000" w:themeColor="text1"/>
                <w:sz w:val="18"/>
                <w:szCs w:val="18"/>
                <w:lang w:eastAsia="ru-RU"/>
              </w:rPr>
            </w:pPr>
          </w:p>
          <w:p w:rsidR="004A75E3" w:rsidRPr="004A75E3" w:rsidRDefault="004A75E3" w:rsidP="00E44D73">
            <w:pPr>
              <w:spacing w:after="0" w:line="240" w:lineRule="auto"/>
              <w:jc w:val="center"/>
              <w:rPr>
                <w:rFonts w:ascii="Times New Roman" w:eastAsia="Times New Roman" w:hAnsi="Times New Roman"/>
                <w:color w:val="000000" w:themeColor="text1"/>
                <w:sz w:val="18"/>
                <w:szCs w:val="18"/>
                <w:lang w:eastAsia="ru-RU"/>
              </w:rPr>
            </w:pPr>
          </w:p>
          <w:p w:rsidR="004A75E3" w:rsidRPr="004A75E3" w:rsidRDefault="004A75E3" w:rsidP="00E44D73">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277BF9" w:rsidRPr="00744005" w:rsidTr="005C5917">
        <w:trPr>
          <w:trHeight w:val="255"/>
        </w:trPr>
        <w:tc>
          <w:tcPr>
            <w:tcW w:w="555" w:type="dxa"/>
            <w:vMerge/>
            <w:tcBorders>
              <w:left w:val="single" w:sz="4" w:space="0" w:color="auto"/>
              <w:right w:val="single" w:sz="4" w:space="0" w:color="auto"/>
            </w:tcBorders>
            <w:shd w:val="clear" w:color="auto" w:fill="auto"/>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2386" w:type="dxa"/>
            <w:gridSpan w:val="2"/>
            <w:vMerge/>
            <w:tcBorders>
              <w:left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045" w:type="dxa"/>
            <w:gridSpan w:val="2"/>
            <w:vMerge/>
            <w:tcBorders>
              <w:left w:val="single" w:sz="4" w:space="0" w:color="auto"/>
              <w:right w:val="single" w:sz="4" w:space="0" w:color="000000"/>
            </w:tcBorders>
            <w:shd w:val="clear" w:color="auto" w:fill="auto"/>
            <w:vAlign w:val="center"/>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vMerge/>
            <w:tcBorders>
              <w:left w:val="nil"/>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4" w:type="dxa"/>
            <w:gridSpan w:val="2"/>
            <w:vMerge/>
            <w:tcBorders>
              <w:left w:val="nil"/>
              <w:bottom w:val="single" w:sz="4" w:space="0" w:color="auto"/>
              <w:right w:val="single" w:sz="4" w:space="0" w:color="auto"/>
            </w:tcBorders>
            <w:shd w:val="clear" w:color="auto" w:fill="auto"/>
          </w:tcPr>
          <w:p w:rsidR="00277BF9" w:rsidRPr="00744005" w:rsidRDefault="00277BF9" w:rsidP="005C5917">
            <w:pPr>
              <w:spacing w:after="0" w:line="240" w:lineRule="auto"/>
              <w:ind w:left="-155" w:right="-114"/>
              <w:jc w:val="center"/>
              <w:rPr>
                <w:rFonts w:ascii="Times New Roman" w:eastAsia="Times New Roman" w:hAnsi="Times New Roman"/>
                <w:color w:val="000000" w:themeColor="text1"/>
                <w:sz w:val="18"/>
                <w:szCs w:val="18"/>
                <w:lang w:eastAsia="ru-RU"/>
              </w:rPr>
            </w:pPr>
          </w:p>
        </w:tc>
        <w:tc>
          <w:tcPr>
            <w:tcW w:w="833" w:type="dxa"/>
            <w:gridSpan w:val="7"/>
            <w:vMerge/>
            <w:tcBorders>
              <w:left w:val="nil"/>
              <w:bottom w:val="single" w:sz="4" w:space="0" w:color="auto"/>
              <w:right w:val="single" w:sz="4" w:space="0" w:color="auto"/>
            </w:tcBorders>
            <w:shd w:val="clear" w:color="auto" w:fill="auto"/>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p>
        </w:tc>
        <w:tc>
          <w:tcPr>
            <w:tcW w:w="428" w:type="dxa"/>
            <w:gridSpan w:val="11"/>
            <w:tcBorders>
              <w:top w:val="single" w:sz="4" w:space="0" w:color="auto"/>
              <w:left w:val="nil"/>
              <w:bottom w:val="single" w:sz="4" w:space="0" w:color="auto"/>
              <w:right w:val="single" w:sz="4" w:space="0" w:color="auto"/>
            </w:tcBorders>
            <w:shd w:val="clear" w:color="auto" w:fill="auto"/>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w:t>
            </w:r>
          </w:p>
        </w:tc>
        <w:tc>
          <w:tcPr>
            <w:tcW w:w="559" w:type="dxa"/>
            <w:gridSpan w:val="8"/>
            <w:tcBorders>
              <w:top w:val="single" w:sz="4" w:space="0" w:color="auto"/>
              <w:left w:val="nil"/>
              <w:bottom w:val="single" w:sz="4" w:space="0" w:color="auto"/>
              <w:right w:val="single" w:sz="4" w:space="0" w:color="auto"/>
            </w:tcBorders>
            <w:shd w:val="clear" w:color="auto" w:fill="auto"/>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w:t>
            </w:r>
          </w:p>
        </w:tc>
        <w:tc>
          <w:tcPr>
            <w:tcW w:w="453" w:type="dxa"/>
            <w:gridSpan w:val="7"/>
            <w:tcBorders>
              <w:top w:val="single" w:sz="4" w:space="0" w:color="auto"/>
              <w:left w:val="nil"/>
              <w:bottom w:val="single" w:sz="4" w:space="0" w:color="auto"/>
              <w:right w:val="single" w:sz="4" w:space="0" w:color="auto"/>
            </w:tcBorders>
            <w:shd w:val="clear" w:color="auto" w:fill="auto"/>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III</w:t>
            </w:r>
          </w:p>
        </w:tc>
        <w:tc>
          <w:tcPr>
            <w:tcW w:w="462" w:type="dxa"/>
            <w:gridSpan w:val="2"/>
            <w:tcBorders>
              <w:top w:val="single" w:sz="4" w:space="0" w:color="auto"/>
              <w:left w:val="nil"/>
              <w:bottom w:val="single" w:sz="4" w:space="0" w:color="auto"/>
              <w:right w:val="single" w:sz="4" w:space="0" w:color="auto"/>
            </w:tcBorders>
            <w:shd w:val="clear" w:color="auto" w:fill="auto"/>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IV</w:t>
            </w:r>
          </w:p>
        </w:tc>
        <w:tc>
          <w:tcPr>
            <w:tcW w:w="1068" w:type="dxa"/>
            <w:vMerge/>
            <w:tcBorders>
              <w:left w:val="nil"/>
              <w:right w:val="single" w:sz="4" w:space="0" w:color="auto"/>
            </w:tcBorders>
            <w:shd w:val="clear" w:color="auto" w:fill="auto"/>
          </w:tcPr>
          <w:p w:rsidR="00277BF9" w:rsidRPr="00744005" w:rsidRDefault="00277BF9" w:rsidP="005C5917">
            <w:pPr>
              <w:jc w:val="center"/>
              <w:rPr>
                <w:rFonts w:ascii="Times New Roman" w:eastAsia="Times New Roman" w:hAnsi="Times New Roman"/>
                <w:color w:val="000000" w:themeColor="text1"/>
                <w:sz w:val="18"/>
                <w:szCs w:val="18"/>
                <w:lang w:eastAsia="ru-RU"/>
              </w:rPr>
            </w:pPr>
          </w:p>
        </w:tc>
        <w:tc>
          <w:tcPr>
            <w:tcW w:w="1030" w:type="dxa"/>
            <w:vMerge/>
            <w:tcBorders>
              <w:left w:val="nil"/>
              <w:right w:val="single" w:sz="4" w:space="0" w:color="auto"/>
            </w:tcBorders>
            <w:shd w:val="clear" w:color="auto" w:fill="auto"/>
          </w:tcPr>
          <w:p w:rsidR="00277BF9" w:rsidRPr="00744005" w:rsidRDefault="00277BF9" w:rsidP="005C5917">
            <w:pPr>
              <w:jc w:val="center"/>
              <w:rPr>
                <w:rFonts w:ascii="Times New Roman" w:eastAsia="Times New Roman" w:hAnsi="Times New Roman"/>
                <w:color w:val="000000" w:themeColor="text1"/>
                <w:sz w:val="18"/>
                <w:szCs w:val="18"/>
                <w:lang w:eastAsia="ru-RU"/>
              </w:rPr>
            </w:pPr>
          </w:p>
        </w:tc>
        <w:tc>
          <w:tcPr>
            <w:tcW w:w="1121" w:type="dxa"/>
            <w:vMerge/>
            <w:tcBorders>
              <w:left w:val="nil"/>
              <w:right w:val="single" w:sz="4" w:space="0" w:color="auto"/>
            </w:tcBorders>
            <w:shd w:val="clear" w:color="auto" w:fill="auto"/>
          </w:tcPr>
          <w:p w:rsidR="00277BF9" w:rsidRPr="00744005" w:rsidRDefault="00277BF9" w:rsidP="005C5917">
            <w:pPr>
              <w:jc w:val="center"/>
              <w:rPr>
                <w:rFonts w:ascii="Times New Roman" w:eastAsia="Times New Roman" w:hAnsi="Times New Roman"/>
                <w:color w:val="000000" w:themeColor="text1"/>
                <w:sz w:val="18"/>
                <w:szCs w:val="18"/>
                <w:lang w:eastAsia="ru-RU"/>
              </w:rPr>
            </w:pPr>
          </w:p>
        </w:tc>
        <w:tc>
          <w:tcPr>
            <w:tcW w:w="953" w:type="dxa"/>
            <w:vMerge/>
            <w:tcBorders>
              <w:left w:val="nil"/>
              <w:right w:val="single" w:sz="4" w:space="0" w:color="auto"/>
            </w:tcBorders>
            <w:shd w:val="clear" w:color="auto" w:fill="auto"/>
          </w:tcPr>
          <w:p w:rsidR="00277BF9" w:rsidRPr="00744005" w:rsidRDefault="00277BF9" w:rsidP="005C5917">
            <w:pPr>
              <w:jc w:val="center"/>
              <w:rPr>
                <w:rFonts w:ascii="Times New Roman" w:eastAsia="Times New Roman" w:hAnsi="Times New Roman"/>
                <w:color w:val="000000" w:themeColor="text1"/>
                <w:sz w:val="18"/>
                <w:szCs w:val="18"/>
                <w:lang w:eastAsia="ru-RU"/>
              </w:rPr>
            </w:pPr>
          </w:p>
        </w:tc>
        <w:tc>
          <w:tcPr>
            <w:tcW w:w="1671" w:type="dxa"/>
            <w:gridSpan w:val="3"/>
            <w:vMerge/>
            <w:tcBorders>
              <w:left w:val="nil"/>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r>
      <w:tr w:rsidR="00277BF9" w:rsidRPr="00744005" w:rsidTr="005C5917">
        <w:trPr>
          <w:trHeight w:val="255"/>
        </w:trPr>
        <w:tc>
          <w:tcPr>
            <w:tcW w:w="555" w:type="dxa"/>
            <w:vMerge/>
            <w:tcBorders>
              <w:left w:val="single" w:sz="4" w:space="0" w:color="auto"/>
              <w:bottom w:val="single" w:sz="4" w:space="0" w:color="auto"/>
              <w:right w:val="single" w:sz="4" w:space="0" w:color="auto"/>
            </w:tcBorders>
            <w:shd w:val="clear" w:color="auto" w:fill="auto"/>
            <w:vAlign w:val="center"/>
          </w:tcPr>
          <w:p w:rsidR="00277BF9" w:rsidRPr="00744005" w:rsidRDefault="00277BF9" w:rsidP="00711FF4">
            <w:pPr>
              <w:spacing w:after="0" w:line="240" w:lineRule="auto"/>
              <w:rPr>
                <w:rFonts w:ascii="Times New Roman" w:eastAsia="Times New Roman" w:hAnsi="Times New Roman"/>
                <w:color w:val="000000" w:themeColor="text1"/>
                <w:sz w:val="18"/>
                <w:szCs w:val="18"/>
                <w:lang w:eastAsia="ru-RU"/>
              </w:rPr>
            </w:pPr>
          </w:p>
        </w:tc>
        <w:tc>
          <w:tcPr>
            <w:tcW w:w="2386" w:type="dxa"/>
            <w:gridSpan w:val="2"/>
            <w:vMerge/>
            <w:tcBorders>
              <w:left w:val="single" w:sz="4" w:space="0" w:color="auto"/>
              <w:bottom w:val="single" w:sz="4" w:space="0" w:color="000000"/>
              <w:right w:val="single" w:sz="4" w:space="0" w:color="auto"/>
            </w:tcBorders>
            <w:shd w:val="clear" w:color="auto" w:fill="auto"/>
          </w:tcPr>
          <w:p w:rsidR="00277BF9" w:rsidRPr="00744005" w:rsidRDefault="00277BF9" w:rsidP="00711FF4">
            <w:pPr>
              <w:spacing w:after="0" w:line="240" w:lineRule="auto"/>
              <w:rPr>
                <w:rFonts w:ascii="Times New Roman" w:eastAsia="Times New Roman" w:hAnsi="Times New Roman"/>
                <w:color w:val="000000" w:themeColor="text1"/>
                <w:sz w:val="18"/>
                <w:szCs w:val="18"/>
                <w:lang w:eastAsia="ru-RU"/>
              </w:rPr>
            </w:pPr>
          </w:p>
        </w:tc>
        <w:tc>
          <w:tcPr>
            <w:tcW w:w="1045" w:type="dxa"/>
            <w:gridSpan w:val="2"/>
            <w:vMerge/>
            <w:tcBorders>
              <w:left w:val="single" w:sz="4" w:space="0" w:color="auto"/>
              <w:bottom w:val="single" w:sz="4" w:space="0" w:color="000000"/>
              <w:right w:val="single" w:sz="4" w:space="0" w:color="000000"/>
            </w:tcBorders>
            <w:shd w:val="clear" w:color="auto" w:fill="auto"/>
            <w:vAlign w:val="center"/>
          </w:tcPr>
          <w:p w:rsidR="00277BF9" w:rsidRPr="00744005" w:rsidRDefault="00277BF9" w:rsidP="00711FF4">
            <w:pPr>
              <w:spacing w:after="0" w:line="240" w:lineRule="auto"/>
              <w:jc w:val="center"/>
              <w:rPr>
                <w:rFonts w:ascii="Times New Roman" w:eastAsia="Times New Roman" w:hAnsi="Times New Roman"/>
                <w:color w:val="000000" w:themeColor="text1"/>
                <w:sz w:val="18"/>
                <w:szCs w:val="18"/>
                <w:lang w:eastAsia="ru-RU"/>
              </w:rPr>
            </w:pPr>
          </w:p>
        </w:tc>
        <w:tc>
          <w:tcPr>
            <w:tcW w:w="1514" w:type="dxa"/>
            <w:vMerge/>
            <w:tcBorders>
              <w:left w:val="nil"/>
              <w:bottom w:val="single" w:sz="4" w:space="0" w:color="auto"/>
              <w:right w:val="single" w:sz="4" w:space="0" w:color="auto"/>
            </w:tcBorders>
            <w:shd w:val="clear" w:color="auto" w:fill="auto"/>
          </w:tcPr>
          <w:p w:rsidR="00277BF9" w:rsidRPr="00744005" w:rsidRDefault="00277BF9" w:rsidP="00711FF4">
            <w:pPr>
              <w:spacing w:after="0" w:line="240" w:lineRule="auto"/>
              <w:rPr>
                <w:rFonts w:ascii="Times New Roman" w:eastAsia="Times New Roman" w:hAnsi="Times New Roman"/>
                <w:color w:val="000000" w:themeColor="text1"/>
                <w:sz w:val="18"/>
                <w:szCs w:val="18"/>
                <w:lang w:eastAsia="ru-RU"/>
              </w:rPr>
            </w:pPr>
          </w:p>
        </w:tc>
        <w:tc>
          <w:tcPr>
            <w:tcW w:w="1134" w:type="dxa"/>
            <w:gridSpan w:val="2"/>
            <w:tcBorders>
              <w:top w:val="nil"/>
              <w:left w:val="nil"/>
              <w:bottom w:val="single" w:sz="4" w:space="0" w:color="auto"/>
              <w:right w:val="single" w:sz="4" w:space="0" w:color="auto"/>
            </w:tcBorders>
            <w:shd w:val="clear" w:color="auto" w:fill="auto"/>
          </w:tcPr>
          <w:p w:rsidR="00277BF9" w:rsidRPr="00150373" w:rsidRDefault="00277BF9" w:rsidP="005C5917">
            <w:pPr>
              <w:spacing w:after="0" w:line="240" w:lineRule="auto"/>
              <w:ind w:left="-155" w:right="-114"/>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100</w:t>
            </w:r>
          </w:p>
        </w:tc>
        <w:tc>
          <w:tcPr>
            <w:tcW w:w="833" w:type="dxa"/>
            <w:gridSpan w:val="7"/>
            <w:tcBorders>
              <w:top w:val="single" w:sz="4" w:space="0" w:color="auto"/>
              <w:left w:val="nil"/>
              <w:bottom w:val="single" w:sz="4" w:space="0" w:color="auto"/>
              <w:right w:val="single" w:sz="4" w:space="0" w:color="auto"/>
            </w:tcBorders>
            <w:shd w:val="clear" w:color="auto" w:fill="auto"/>
          </w:tcPr>
          <w:p w:rsidR="00277BF9" w:rsidRDefault="00277BF9" w:rsidP="005C5917">
            <w:pPr>
              <w:spacing w:after="0"/>
              <w:jc w:val="center"/>
            </w:pPr>
            <w:r w:rsidRPr="008A1114">
              <w:rPr>
                <w:rFonts w:ascii="Times New Roman" w:eastAsia="Times New Roman" w:hAnsi="Times New Roman"/>
                <w:sz w:val="18"/>
                <w:szCs w:val="18"/>
                <w:lang w:eastAsia="ru-RU"/>
              </w:rPr>
              <w:t>100</w:t>
            </w:r>
          </w:p>
        </w:tc>
        <w:tc>
          <w:tcPr>
            <w:tcW w:w="428" w:type="dxa"/>
            <w:gridSpan w:val="11"/>
            <w:tcBorders>
              <w:top w:val="single" w:sz="4" w:space="0" w:color="auto"/>
              <w:left w:val="nil"/>
              <w:bottom w:val="single" w:sz="4" w:space="0" w:color="auto"/>
              <w:right w:val="single" w:sz="4" w:space="0" w:color="auto"/>
            </w:tcBorders>
            <w:shd w:val="clear" w:color="auto" w:fill="auto"/>
          </w:tcPr>
          <w:p w:rsidR="00277BF9" w:rsidRDefault="00277BF9" w:rsidP="005C5917">
            <w:pPr>
              <w:spacing w:after="0" w:line="240" w:lineRule="auto"/>
              <w:ind w:right="-113"/>
              <w:jc w:val="center"/>
            </w:pPr>
            <w:r w:rsidRPr="008A1114">
              <w:rPr>
                <w:rFonts w:ascii="Times New Roman" w:eastAsia="Times New Roman" w:hAnsi="Times New Roman"/>
                <w:sz w:val="18"/>
                <w:szCs w:val="18"/>
                <w:lang w:eastAsia="ru-RU"/>
              </w:rPr>
              <w:t>100</w:t>
            </w:r>
          </w:p>
        </w:tc>
        <w:tc>
          <w:tcPr>
            <w:tcW w:w="559" w:type="dxa"/>
            <w:gridSpan w:val="8"/>
            <w:tcBorders>
              <w:top w:val="single" w:sz="4" w:space="0" w:color="auto"/>
              <w:left w:val="nil"/>
              <w:bottom w:val="single" w:sz="4" w:space="0" w:color="auto"/>
              <w:right w:val="single" w:sz="4" w:space="0" w:color="auto"/>
            </w:tcBorders>
            <w:shd w:val="clear" w:color="auto" w:fill="auto"/>
          </w:tcPr>
          <w:p w:rsidR="00277BF9" w:rsidRDefault="00277BF9" w:rsidP="005C5917">
            <w:pPr>
              <w:spacing w:after="0" w:line="240" w:lineRule="auto"/>
              <w:ind w:right="-113"/>
              <w:jc w:val="center"/>
            </w:pPr>
            <w:r w:rsidRPr="008A1114">
              <w:rPr>
                <w:rFonts w:ascii="Times New Roman" w:eastAsia="Times New Roman" w:hAnsi="Times New Roman"/>
                <w:sz w:val="18"/>
                <w:szCs w:val="18"/>
                <w:lang w:eastAsia="ru-RU"/>
              </w:rPr>
              <w:t>100</w:t>
            </w:r>
          </w:p>
        </w:tc>
        <w:tc>
          <w:tcPr>
            <w:tcW w:w="453" w:type="dxa"/>
            <w:gridSpan w:val="7"/>
            <w:tcBorders>
              <w:top w:val="single" w:sz="4" w:space="0" w:color="auto"/>
              <w:left w:val="nil"/>
              <w:bottom w:val="single" w:sz="4" w:space="0" w:color="auto"/>
              <w:right w:val="single" w:sz="4" w:space="0" w:color="auto"/>
            </w:tcBorders>
            <w:shd w:val="clear" w:color="auto" w:fill="auto"/>
          </w:tcPr>
          <w:p w:rsidR="00277BF9" w:rsidRDefault="00277BF9" w:rsidP="005C5917">
            <w:pPr>
              <w:spacing w:after="0" w:line="240" w:lineRule="auto"/>
              <w:ind w:right="-113"/>
              <w:jc w:val="center"/>
            </w:pPr>
            <w:r w:rsidRPr="008A1114">
              <w:rPr>
                <w:rFonts w:ascii="Times New Roman" w:eastAsia="Times New Roman" w:hAnsi="Times New Roman"/>
                <w:sz w:val="18"/>
                <w:szCs w:val="18"/>
                <w:lang w:eastAsia="ru-RU"/>
              </w:rPr>
              <w:t>100</w:t>
            </w:r>
          </w:p>
        </w:tc>
        <w:tc>
          <w:tcPr>
            <w:tcW w:w="462" w:type="dxa"/>
            <w:gridSpan w:val="2"/>
            <w:tcBorders>
              <w:top w:val="single" w:sz="4" w:space="0" w:color="auto"/>
              <w:left w:val="nil"/>
              <w:bottom w:val="single" w:sz="4" w:space="0" w:color="auto"/>
              <w:right w:val="single" w:sz="4" w:space="0" w:color="auto"/>
            </w:tcBorders>
            <w:shd w:val="clear" w:color="auto" w:fill="auto"/>
          </w:tcPr>
          <w:p w:rsidR="00277BF9" w:rsidRDefault="00277BF9" w:rsidP="005C5917">
            <w:pPr>
              <w:spacing w:after="0" w:line="240" w:lineRule="auto"/>
              <w:ind w:right="-113"/>
              <w:jc w:val="center"/>
            </w:pPr>
            <w:r w:rsidRPr="008A1114">
              <w:rPr>
                <w:rFonts w:ascii="Times New Roman" w:eastAsia="Times New Roman" w:hAnsi="Times New Roman"/>
                <w:sz w:val="18"/>
                <w:szCs w:val="18"/>
                <w:lang w:eastAsia="ru-RU"/>
              </w:rPr>
              <w:t>100</w:t>
            </w:r>
          </w:p>
        </w:tc>
        <w:tc>
          <w:tcPr>
            <w:tcW w:w="1068" w:type="dxa"/>
            <w:vMerge/>
            <w:tcBorders>
              <w:left w:val="nil"/>
              <w:bottom w:val="single" w:sz="4" w:space="0" w:color="auto"/>
              <w:right w:val="single" w:sz="4" w:space="0" w:color="auto"/>
            </w:tcBorders>
            <w:shd w:val="clear" w:color="auto" w:fill="auto"/>
          </w:tcPr>
          <w:p w:rsidR="00277BF9" w:rsidRDefault="00277BF9" w:rsidP="005C5917">
            <w:pPr>
              <w:spacing w:after="0"/>
              <w:jc w:val="center"/>
            </w:pPr>
          </w:p>
        </w:tc>
        <w:tc>
          <w:tcPr>
            <w:tcW w:w="1030" w:type="dxa"/>
            <w:vMerge/>
            <w:tcBorders>
              <w:left w:val="nil"/>
              <w:bottom w:val="single" w:sz="4" w:space="0" w:color="auto"/>
              <w:right w:val="single" w:sz="4" w:space="0" w:color="auto"/>
            </w:tcBorders>
            <w:shd w:val="clear" w:color="auto" w:fill="auto"/>
          </w:tcPr>
          <w:p w:rsidR="00277BF9" w:rsidRDefault="00277BF9" w:rsidP="005C5917">
            <w:pPr>
              <w:spacing w:after="0"/>
              <w:jc w:val="center"/>
            </w:pPr>
          </w:p>
        </w:tc>
        <w:tc>
          <w:tcPr>
            <w:tcW w:w="1121" w:type="dxa"/>
            <w:vMerge/>
            <w:tcBorders>
              <w:left w:val="nil"/>
              <w:bottom w:val="single" w:sz="4" w:space="0" w:color="auto"/>
              <w:right w:val="single" w:sz="4" w:space="0" w:color="auto"/>
            </w:tcBorders>
            <w:shd w:val="clear" w:color="auto" w:fill="auto"/>
          </w:tcPr>
          <w:p w:rsidR="00277BF9" w:rsidRDefault="00277BF9" w:rsidP="005C5917">
            <w:pPr>
              <w:spacing w:after="0"/>
              <w:jc w:val="center"/>
            </w:pPr>
          </w:p>
        </w:tc>
        <w:tc>
          <w:tcPr>
            <w:tcW w:w="953" w:type="dxa"/>
            <w:vMerge/>
            <w:tcBorders>
              <w:left w:val="nil"/>
              <w:bottom w:val="single" w:sz="4" w:space="0" w:color="auto"/>
              <w:right w:val="single" w:sz="4" w:space="0" w:color="auto"/>
            </w:tcBorders>
            <w:shd w:val="clear" w:color="auto" w:fill="auto"/>
          </w:tcPr>
          <w:p w:rsidR="00277BF9" w:rsidRDefault="00277BF9" w:rsidP="005C5917">
            <w:pPr>
              <w:spacing w:after="0"/>
              <w:jc w:val="center"/>
            </w:pPr>
          </w:p>
        </w:tc>
        <w:tc>
          <w:tcPr>
            <w:tcW w:w="1671" w:type="dxa"/>
            <w:gridSpan w:val="3"/>
            <w:vMerge/>
            <w:tcBorders>
              <w:left w:val="nil"/>
              <w:bottom w:val="single" w:sz="4" w:space="0" w:color="auto"/>
              <w:right w:val="single" w:sz="4" w:space="0" w:color="auto"/>
            </w:tcBorders>
            <w:shd w:val="clear" w:color="auto" w:fill="auto"/>
          </w:tcPr>
          <w:p w:rsidR="00277BF9" w:rsidRPr="00744005" w:rsidRDefault="00277BF9" w:rsidP="00711FF4">
            <w:pPr>
              <w:spacing w:after="0" w:line="240" w:lineRule="auto"/>
              <w:jc w:val="center"/>
              <w:rPr>
                <w:rFonts w:ascii="Times New Roman" w:eastAsia="Times New Roman" w:hAnsi="Times New Roman"/>
                <w:color w:val="000000" w:themeColor="text1"/>
                <w:sz w:val="18"/>
                <w:szCs w:val="18"/>
                <w:lang w:eastAsia="ru-RU"/>
              </w:rPr>
            </w:pPr>
          </w:p>
        </w:tc>
      </w:tr>
      <w:tr w:rsidR="00277BF9" w:rsidRPr="00744005" w:rsidTr="005C5917">
        <w:trPr>
          <w:trHeight w:val="255"/>
        </w:trPr>
        <w:tc>
          <w:tcPr>
            <w:tcW w:w="555" w:type="dxa"/>
            <w:vMerge w:val="restart"/>
            <w:tcBorders>
              <w:top w:val="nil"/>
              <w:left w:val="single" w:sz="4" w:space="0" w:color="auto"/>
              <w:right w:val="single" w:sz="4" w:space="0" w:color="auto"/>
            </w:tcBorders>
            <w:shd w:val="clear" w:color="auto" w:fill="auto"/>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7.4</w:t>
            </w:r>
          </w:p>
        </w:tc>
        <w:tc>
          <w:tcPr>
            <w:tcW w:w="2386" w:type="dxa"/>
            <w:gridSpan w:val="2"/>
            <w:vMerge w:val="restart"/>
            <w:tcBorders>
              <w:top w:val="single" w:sz="4" w:space="0" w:color="auto"/>
              <w:left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Мероприятие 07.05</w:t>
            </w:r>
          </w:p>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Оформление земельных участков под кладбищами в муниципальную собственность, включая </w:t>
            </w:r>
            <w:r w:rsidRPr="00744005">
              <w:rPr>
                <w:rFonts w:ascii="Times New Roman" w:hAnsi="Times New Roman"/>
                <w:sz w:val="18"/>
                <w:szCs w:val="18"/>
              </w:rPr>
              <w:lastRenderedPageBreak/>
              <w:t>создание новых кладбищ</w:t>
            </w:r>
          </w:p>
        </w:tc>
        <w:tc>
          <w:tcPr>
            <w:tcW w:w="1045" w:type="dxa"/>
            <w:gridSpan w:val="2"/>
            <w:vMerge w:val="restart"/>
            <w:tcBorders>
              <w:top w:val="single" w:sz="4" w:space="0" w:color="auto"/>
              <w:left w:val="single" w:sz="4" w:space="0" w:color="auto"/>
              <w:right w:val="single" w:sz="4" w:space="0" w:color="000000"/>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lastRenderedPageBreak/>
              <w:t>2023-2027</w:t>
            </w:r>
          </w:p>
        </w:tc>
        <w:tc>
          <w:tcPr>
            <w:tcW w:w="1514" w:type="dxa"/>
            <w:tcBorders>
              <w:top w:val="nil"/>
              <w:left w:val="nil"/>
              <w:bottom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134" w:type="dxa"/>
            <w:gridSpan w:val="2"/>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35" w:type="dxa"/>
            <w:gridSpan w:val="35"/>
            <w:tcBorders>
              <w:top w:val="single" w:sz="4" w:space="0" w:color="auto"/>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53"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71" w:type="dxa"/>
            <w:gridSpan w:val="3"/>
            <w:vMerge w:val="restart"/>
            <w:tcBorders>
              <w:top w:val="nil"/>
              <w:left w:val="nil"/>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 xml:space="preserve">Московской области в лице </w:t>
            </w:r>
            <w:r>
              <w:rPr>
                <w:rFonts w:ascii="Times New Roman" w:hAnsi="Times New Roman"/>
                <w:sz w:val="18"/>
                <w:szCs w:val="18"/>
              </w:rPr>
              <w:lastRenderedPageBreak/>
              <w:t>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r>
              <w:rPr>
                <w:rFonts w:ascii="Times New Roman" w:hAnsi="Times New Roman"/>
                <w:sz w:val="18"/>
                <w:szCs w:val="18"/>
              </w:rPr>
              <w:t>,</w:t>
            </w:r>
            <w:r w:rsidRPr="00744005">
              <w:rPr>
                <w:rFonts w:ascii="Times New Roman" w:hAnsi="Times New Roman"/>
                <w:sz w:val="18"/>
                <w:szCs w:val="18"/>
              </w:rPr>
              <w:t xml:space="preserve"> МКУ «Потребительские услуги»</w:t>
            </w:r>
          </w:p>
        </w:tc>
      </w:tr>
      <w:tr w:rsidR="00277BF9" w:rsidRPr="00744005" w:rsidTr="005C5917">
        <w:trPr>
          <w:trHeight w:val="255"/>
        </w:trPr>
        <w:tc>
          <w:tcPr>
            <w:tcW w:w="555" w:type="dxa"/>
            <w:vMerge/>
            <w:tcBorders>
              <w:left w:val="single" w:sz="4" w:space="0" w:color="auto"/>
              <w:right w:val="single" w:sz="4" w:space="0" w:color="auto"/>
            </w:tcBorders>
            <w:shd w:val="clear" w:color="auto" w:fill="auto"/>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2386" w:type="dxa"/>
            <w:gridSpan w:val="2"/>
            <w:vMerge/>
            <w:tcBorders>
              <w:left w:val="single" w:sz="4" w:space="0" w:color="auto"/>
              <w:bottom w:val="single" w:sz="4" w:space="0" w:color="000000"/>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045" w:type="dxa"/>
            <w:gridSpan w:val="2"/>
            <w:vMerge/>
            <w:tcBorders>
              <w:left w:val="single" w:sz="4" w:space="0" w:color="auto"/>
              <w:bottom w:val="single" w:sz="4" w:space="0" w:color="000000"/>
              <w:right w:val="single" w:sz="4" w:space="0" w:color="000000"/>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nil"/>
              <w:left w:val="single" w:sz="4" w:space="0" w:color="000000"/>
              <w:bottom w:val="single" w:sz="4" w:space="0" w:color="auto"/>
              <w:right w:val="single" w:sz="4" w:space="0" w:color="auto"/>
            </w:tcBorders>
            <w:shd w:val="clear" w:color="auto" w:fill="auto"/>
          </w:tcPr>
          <w:p w:rsidR="00277BF9" w:rsidRDefault="00277BF9" w:rsidP="005B152A">
            <w:pPr>
              <w:spacing w:after="0" w:line="240" w:lineRule="auto"/>
              <w:rPr>
                <w:rFonts w:ascii="Times New Roman" w:eastAsia="Times New Roman" w:hAnsi="Times New Roman"/>
                <w:sz w:val="18"/>
                <w:szCs w:val="18"/>
                <w:lang w:eastAsia="ru-RU"/>
              </w:rPr>
            </w:pPr>
            <w:r w:rsidRPr="00744005">
              <w:rPr>
                <w:rFonts w:ascii="Times New Roman" w:eastAsia="Times New Roman" w:hAnsi="Times New Roman"/>
                <w:sz w:val="18"/>
                <w:szCs w:val="18"/>
                <w:lang w:eastAsia="ru-RU"/>
              </w:rPr>
              <w:t xml:space="preserve">Средства бюджета Городского </w:t>
            </w:r>
            <w:r w:rsidRPr="00744005">
              <w:rPr>
                <w:rFonts w:ascii="Times New Roman" w:eastAsia="Times New Roman" w:hAnsi="Times New Roman"/>
                <w:sz w:val="18"/>
                <w:szCs w:val="18"/>
                <w:lang w:eastAsia="ru-RU"/>
              </w:rPr>
              <w:lastRenderedPageBreak/>
              <w:t xml:space="preserve">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p w:rsidR="001441FC" w:rsidRDefault="001441FC" w:rsidP="005B152A">
            <w:pPr>
              <w:spacing w:after="0" w:line="240" w:lineRule="auto"/>
              <w:rPr>
                <w:rFonts w:ascii="Times New Roman" w:eastAsia="Times New Roman" w:hAnsi="Times New Roman"/>
                <w:sz w:val="18"/>
                <w:szCs w:val="18"/>
                <w:lang w:eastAsia="ru-RU"/>
              </w:rPr>
            </w:pPr>
          </w:p>
          <w:p w:rsidR="001441FC" w:rsidRDefault="001441FC" w:rsidP="005B152A">
            <w:pPr>
              <w:spacing w:after="0" w:line="240" w:lineRule="auto"/>
              <w:rPr>
                <w:rFonts w:ascii="Times New Roman" w:eastAsia="Times New Roman" w:hAnsi="Times New Roman"/>
                <w:sz w:val="18"/>
                <w:szCs w:val="18"/>
                <w:lang w:eastAsia="ru-RU"/>
              </w:rPr>
            </w:pPr>
          </w:p>
          <w:p w:rsidR="001441FC" w:rsidRDefault="001441FC" w:rsidP="005B152A">
            <w:pPr>
              <w:spacing w:after="0" w:line="240" w:lineRule="auto"/>
              <w:rPr>
                <w:rFonts w:ascii="Times New Roman" w:eastAsia="Times New Roman" w:hAnsi="Times New Roman"/>
                <w:sz w:val="18"/>
                <w:szCs w:val="18"/>
                <w:lang w:eastAsia="ru-RU"/>
              </w:rPr>
            </w:pPr>
          </w:p>
          <w:p w:rsidR="001441FC" w:rsidRDefault="001441FC" w:rsidP="005B152A">
            <w:pPr>
              <w:spacing w:after="0" w:line="240" w:lineRule="auto"/>
              <w:rPr>
                <w:rFonts w:ascii="Times New Roman" w:eastAsia="Times New Roman" w:hAnsi="Times New Roman"/>
                <w:sz w:val="18"/>
                <w:szCs w:val="18"/>
                <w:lang w:eastAsia="ru-RU"/>
              </w:rPr>
            </w:pPr>
          </w:p>
          <w:p w:rsidR="001441FC" w:rsidRPr="00744005" w:rsidRDefault="001441FC" w:rsidP="005B152A">
            <w:pPr>
              <w:spacing w:after="0" w:line="240" w:lineRule="auto"/>
              <w:rPr>
                <w:rFonts w:ascii="Times New Roman" w:eastAsia="Times New Roman" w:hAnsi="Times New Roman"/>
                <w:color w:val="000000" w:themeColor="text1"/>
                <w:sz w:val="18"/>
                <w:szCs w:val="18"/>
                <w:lang w:eastAsia="ru-RU"/>
              </w:rPr>
            </w:pPr>
          </w:p>
        </w:tc>
        <w:tc>
          <w:tcPr>
            <w:tcW w:w="1134" w:type="dxa"/>
            <w:gridSpan w:val="2"/>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lastRenderedPageBreak/>
              <w:t>0,00</w:t>
            </w:r>
          </w:p>
        </w:tc>
        <w:tc>
          <w:tcPr>
            <w:tcW w:w="2735" w:type="dxa"/>
            <w:gridSpan w:val="35"/>
            <w:tcBorders>
              <w:top w:val="single" w:sz="4" w:space="0" w:color="auto"/>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53"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71" w:type="dxa"/>
            <w:gridSpan w:val="3"/>
            <w:vMerge/>
            <w:tcBorders>
              <w:left w:val="nil"/>
              <w:bottom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r>
      <w:tr w:rsidR="001441FC" w:rsidRPr="00744005" w:rsidTr="005C5917">
        <w:trPr>
          <w:trHeight w:val="326"/>
        </w:trPr>
        <w:tc>
          <w:tcPr>
            <w:tcW w:w="555" w:type="dxa"/>
            <w:vMerge/>
            <w:tcBorders>
              <w:left w:val="single" w:sz="4" w:space="0" w:color="auto"/>
              <w:right w:val="single" w:sz="4" w:space="0" w:color="auto"/>
            </w:tcBorders>
            <w:shd w:val="clear" w:color="auto" w:fill="auto"/>
            <w:vAlign w:val="center"/>
          </w:tcPr>
          <w:p w:rsidR="001441FC" w:rsidRPr="00744005" w:rsidRDefault="001441FC" w:rsidP="005B152A">
            <w:pPr>
              <w:spacing w:after="0" w:line="240" w:lineRule="auto"/>
              <w:rPr>
                <w:rFonts w:ascii="Times New Roman" w:eastAsia="Times New Roman" w:hAnsi="Times New Roman"/>
                <w:color w:val="000000" w:themeColor="text1"/>
                <w:sz w:val="18"/>
                <w:szCs w:val="18"/>
                <w:lang w:eastAsia="ru-RU"/>
              </w:rPr>
            </w:pPr>
          </w:p>
        </w:tc>
        <w:tc>
          <w:tcPr>
            <w:tcW w:w="2386" w:type="dxa"/>
            <w:gridSpan w:val="2"/>
            <w:vMerge w:val="restart"/>
            <w:tcBorders>
              <w:top w:val="single" w:sz="4" w:space="0" w:color="auto"/>
              <w:left w:val="single" w:sz="4" w:space="0" w:color="auto"/>
              <w:right w:val="single" w:sz="4" w:space="0" w:color="auto"/>
            </w:tcBorders>
            <w:shd w:val="clear" w:color="auto" w:fill="auto"/>
          </w:tcPr>
          <w:p w:rsidR="001441FC" w:rsidRPr="00376262" w:rsidRDefault="001441FC" w:rsidP="00880DF0">
            <w:pPr>
              <w:spacing w:after="0" w:line="240" w:lineRule="auto"/>
              <w:rPr>
                <w:rFonts w:ascii="Times New Roman" w:eastAsia="Times New Roman" w:hAnsi="Times New Roman"/>
                <w:color w:val="FF0000"/>
                <w:sz w:val="18"/>
                <w:szCs w:val="18"/>
                <w:lang w:eastAsia="ru-RU"/>
              </w:rPr>
            </w:pPr>
            <w:r>
              <w:rPr>
                <w:rFonts w:ascii="Times New Roman" w:eastAsia="Times New Roman" w:hAnsi="Times New Roman"/>
                <w:color w:val="000000" w:themeColor="text1"/>
                <w:sz w:val="18"/>
                <w:szCs w:val="18"/>
                <w:lang w:eastAsia="ru-RU"/>
              </w:rPr>
              <w:t>Количество оформленных участков по кладбище</w:t>
            </w:r>
            <w:r w:rsidR="00AC462D">
              <w:rPr>
                <w:rFonts w:ascii="Times New Roman" w:eastAsia="Times New Roman" w:hAnsi="Times New Roman"/>
                <w:color w:val="000000" w:themeColor="text1"/>
                <w:sz w:val="18"/>
                <w:szCs w:val="18"/>
                <w:lang w:eastAsia="ru-RU"/>
              </w:rPr>
              <w:t xml:space="preserve"> (шт.)</w:t>
            </w:r>
          </w:p>
        </w:tc>
        <w:tc>
          <w:tcPr>
            <w:tcW w:w="1045" w:type="dxa"/>
            <w:gridSpan w:val="2"/>
            <w:vMerge w:val="restart"/>
            <w:tcBorders>
              <w:top w:val="single" w:sz="4" w:space="0" w:color="auto"/>
              <w:left w:val="single" w:sz="4" w:space="0" w:color="auto"/>
              <w:right w:val="single" w:sz="4" w:space="0" w:color="auto"/>
            </w:tcBorders>
            <w:shd w:val="clear" w:color="auto" w:fill="auto"/>
            <w:vAlign w:val="center"/>
          </w:tcPr>
          <w:p w:rsidR="001441FC" w:rsidRPr="00744005" w:rsidRDefault="001441FC"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514" w:type="dxa"/>
            <w:vMerge w:val="restart"/>
            <w:tcBorders>
              <w:top w:val="single" w:sz="4" w:space="0" w:color="auto"/>
              <w:left w:val="single" w:sz="4" w:space="0" w:color="auto"/>
              <w:right w:val="single" w:sz="4" w:space="0" w:color="auto"/>
            </w:tcBorders>
            <w:shd w:val="clear" w:color="auto" w:fill="auto"/>
            <w:vAlign w:val="center"/>
          </w:tcPr>
          <w:p w:rsidR="001441FC" w:rsidRPr="00744005" w:rsidRDefault="001441FC"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134" w:type="dxa"/>
            <w:gridSpan w:val="2"/>
            <w:vMerge w:val="restart"/>
            <w:tcBorders>
              <w:top w:val="nil"/>
              <w:left w:val="single" w:sz="4" w:space="0" w:color="auto"/>
              <w:right w:val="single" w:sz="4" w:space="0" w:color="auto"/>
            </w:tcBorders>
            <w:shd w:val="clear" w:color="auto" w:fill="auto"/>
          </w:tcPr>
          <w:p w:rsidR="001441FC" w:rsidRPr="00744005" w:rsidRDefault="001441FC" w:rsidP="005C5917">
            <w:pPr>
              <w:spacing w:after="0" w:line="240" w:lineRule="auto"/>
              <w:ind w:left="-155" w:right="-114"/>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Всего:</w:t>
            </w:r>
          </w:p>
        </w:tc>
        <w:tc>
          <w:tcPr>
            <w:tcW w:w="788" w:type="dxa"/>
            <w:gridSpan w:val="4"/>
            <w:vMerge w:val="restart"/>
            <w:tcBorders>
              <w:top w:val="single" w:sz="4" w:space="0" w:color="auto"/>
              <w:left w:val="nil"/>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 2023 год</w:t>
            </w:r>
          </w:p>
        </w:tc>
        <w:tc>
          <w:tcPr>
            <w:tcW w:w="1947" w:type="dxa"/>
            <w:gridSpan w:val="31"/>
            <w:tcBorders>
              <w:top w:val="single" w:sz="4" w:space="0" w:color="auto"/>
              <w:left w:val="nil"/>
              <w:bottom w:val="single" w:sz="4" w:space="0" w:color="auto"/>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 том числе по кварталам</w:t>
            </w:r>
          </w:p>
        </w:tc>
        <w:tc>
          <w:tcPr>
            <w:tcW w:w="1068" w:type="dxa"/>
            <w:vMerge w:val="restart"/>
            <w:tcBorders>
              <w:top w:val="nil"/>
              <w:left w:val="nil"/>
              <w:right w:val="single" w:sz="4" w:space="0" w:color="auto"/>
            </w:tcBorders>
            <w:shd w:val="clear" w:color="auto" w:fill="auto"/>
          </w:tcPr>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p>
          <w:p w:rsidR="001441FC" w:rsidRDefault="001441FC" w:rsidP="005C5917">
            <w:pPr>
              <w:spacing w:after="0" w:line="240" w:lineRule="auto"/>
              <w:jc w:val="center"/>
              <w:rPr>
                <w:rFonts w:ascii="Times New Roman" w:eastAsia="Times New Roman" w:hAnsi="Times New Roman"/>
                <w:color w:val="000000" w:themeColor="text1"/>
                <w:sz w:val="18"/>
                <w:szCs w:val="18"/>
                <w:lang w:eastAsia="ru-RU"/>
              </w:rPr>
            </w:pP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1030" w:type="dxa"/>
            <w:vMerge w:val="restart"/>
            <w:tcBorders>
              <w:top w:val="nil"/>
              <w:left w:val="nil"/>
              <w:right w:val="single" w:sz="4" w:space="0" w:color="auto"/>
            </w:tcBorders>
            <w:shd w:val="clear" w:color="auto" w:fill="auto"/>
          </w:tcPr>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p>
          <w:p w:rsidR="001441FC" w:rsidRDefault="001441FC" w:rsidP="005C5917">
            <w:pPr>
              <w:spacing w:after="0" w:line="240" w:lineRule="auto"/>
              <w:jc w:val="center"/>
              <w:rPr>
                <w:rFonts w:ascii="Times New Roman" w:eastAsia="Times New Roman" w:hAnsi="Times New Roman"/>
                <w:color w:val="000000" w:themeColor="text1"/>
                <w:sz w:val="18"/>
                <w:szCs w:val="18"/>
                <w:lang w:eastAsia="ru-RU"/>
              </w:rPr>
            </w:pP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1121" w:type="dxa"/>
            <w:vMerge w:val="restart"/>
            <w:tcBorders>
              <w:top w:val="nil"/>
              <w:left w:val="nil"/>
              <w:right w:val="single" w:sz="4" w:space="0" w:color="auto"/>
            </w:tcBorders>
            <w:shd w:val="clear" w:color="auto" w:fill="auto"/>
          </w:tcPr>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p>
          <w:p w:rsidR="001441FC" w:rsidRDefault="001441FC" w:rsidP="005C5917">
            <w:pPr>
              <w:spacing w:after="0" w:line="240" w:lineRule="auto"/>
              <w:jc w:val="center"/>
              <w:rPr>
                <w:rFonts w:ascii="Times New Roman" w:eastAsia="Times New Roman" w:hAnsi="Times New Roman"/>
                <w:color w:val="000000" w:themeColor="text1"/>
                <w:sz w:val="18"/>
                <w:szCs w:val="18"/>
                <w:lang w:eastAsia="ru-RU"/>
              </w:rPr>
            </w:pP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953" w:type="dxa"/>
            <w:vMerge w:val="restart"/>
            <w:tcBorders>
              <w:top w:val="nil"/>
              <w:left w:val="nil"/>
              <w:right w:val="single" w:sz="4" w:space="0" w:color="auto"/>
            </w:tcBorders>
            <w:shd w:val="clear" w:color="auto" w:fill="auto"/>
          </w:tcPr>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p>
          <w:p w:rsidR="001441FC" w:rsidRDefault="001441FC" w:rsidP="005C5917">
            <w:pPr>
              <w:spacing w:after="0" w:line="240" w:lineRule="auto"/>
              <w:jc w:val="center"/>
              <w:rPr>
                <w:rFonts w:ascii="Times New Roman" w:eastAsia="Times New Roman" w:hAnsi="Times New Roman"/>
                <w:color w:val="000000" w:themeColor="text1"/>
                <w:sz w:val="18"/>
                <w:szCs w:val="18"/>
                <w:lang w:eastAsia="ru-RU"/>
              </w:rPr>
            </w:pP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1671" w:type="dxa"/>
            <w:gridSpan w:val="3"/>
            <w:vMerge w:val="restart"/>
            <w:tcBorders>
              <w:top w:val="single" w:sz="4" w:space="0" w:color="auto"/>
              <w:left w:val="nil"/>
              <w:right w:val="single" w:sz="4" w:space="0" w:color="auto"/>
            </w:tcBorders>
            <w:shd w:val="clear" w:color="auto" w:fill="auto"/>
          </w:tcPr>
          <w:p w:rsidR="001441FC" w:rsidRDefault="001441FC" w:rsidP="005B152A">
            <w:pPr>
              <w:spacing w:after="0" w:line="240" w:lineRule="auto"/>
              <w:jc w:val="center"/>
              <w:rPr>
                <w:rFonts w:ascii="Times New Roman" w:eastAsia="Times New Roman" w:hAnsi="Times New Roman"/>
                <w:color w:val="000000" w:themeColor="text1"/>
                <w:sz w:val="18"/>
                <w:szCs w:val="18"/>
                <w:lang w:eastAsia="ru-RU"/>
              </w:rPr>
            </w:pPr>
          </w:p>
          <w:p w:rsidR="001441FC" w:rsidRDefault="001441FC" w:rsidP="005B152A">
            <w:pPr>
              <w:spacing w:after="0" w:line="240" w:lineRule="auto"/>
              <w:jc w:val="center"/>
              <w:rPr>
                <w:rFonts w:ascii="Times New Roman" w:eastAsia="Times New Roman" w:hAnsi="Times New Roman"/>
                <w:color w:val="000000" w:themeColor="text1"/>
                <w:sz w:val="18"/>
                <w:szCs w:val="18"/>
                <w:lang w:eastAsia="ru-RU"/>
              </w:rPr>
            </w:pPr>
          </w:p>
          <w:p w:rsidR="001441FC" w:rsidRDefault="001441FC" w:rsidP="005B152A">
            <w:pPr>
              <w:spacing w:after="0" w:line="240" w:lineRule="auto"/>
              <w:jc w:val="center"/>
              <w:rPr>
                <w:rFonts w:ascii="Times New Roman" w:eastAsia="Times New Roman" w:hAnsi="Times New Roman"/>
                <w:color w:val="000000" w:themeColor="text1"/>
                <w:sz w:val="18"/>
                <w:szCs w:val="18"/>
                <w:lang w:eastAsia="ru-RU"/>
              </w:rPr>
            </w:pPr>
          </w:p>
          <w:p w:rsidR="001441FC" w:rsidRPr="00744005" w:rsidRDefault="001441FC" w:rsidP="005B152A">
            <w:pPr>
              <w:spacing w:after="0" w:line="240" w:lineRule="auto"/>
              <w:jc w:val="center"/>
              <w:rPr>
                <w:rFonts w:ascii="Times New Roman" w:eastAsia="Times New Roman" w:hAnsi="Times New Roman"/>
                <w:color w:val="000000" w:themeColor="text1"/>
                <w:sz w:val="18"/>
                <w:szCs w:val="18"/>
                <w:lang w:eastAsia="ru-RU"/>
              </w:rPr>
            </w:pPr>
            <w:proofErr w:type="spellStart"/>
            <w:r>
              <w:rPr>
                <w:rFonts w:ascii="Times New Roman" w:eastAsia="Times New Roman" w:hAnsi="Times New Roman"/>
                <w:color w:val="000000" w:themeColor="text1"/>
                <w:sz w:val="18"/>
                <w:szCs w:val="18"/>
                <w:lang w:eastAsia="ru-RU"/>
              </w:rPr>
              <w:t>х</w:t>
            </w:r>
            <w:proofErr w:type="spellEnd"/>
          </w:p>
        </w:tc>
      </w:tr>
      <w:tr w:rsidR="001441FC" w:rsidRPr="00744005" w:rsidTr="005C5917">
        <w:trPr>
          <w:trHeight w:val="255"/>
        </w:trPr>
        <w:tc>
          <w:tcPr>
            <w:tcW w:w="555" w:type="dxa"/>
            <w:vMerge/>
            <w:tcBorders>
              <w:left w:val="single" w:sz="4" w:space="0" w:color="auto"/>
              <w:right w:val="single" w:sz="4" w:space="0" w:color="auto"/>
            </w:tcBorders>
            <w:shd w:val="clear" w:color="auto" w:fill="auto"/>
            <w:vAlign w:val="center"/>
          </w:tcPr>
          <w:p w:rsidR="001441FC" w:rsidRPr="00744005" w:rsidRDefault="001441FC" w:rsidP="005B152A">
            <w:pPr>
              <w:spacing w:after="0" w:line="240" w:lineRule="auto"/>
              <w:rPr>
                <w:rFonts w:ascii="Times New Roman" w:eastAsia="Times New Roman" w:hAnsi="Times New Roman"/>
                <w:color w:val="000000" w:themeColor="text1"/>
                <w:sz w:val="18"/>
                <w:szCs w:val="18"/>
                <w:lang w:eastAsia="ru-RU"/>
              </w:rPr>
            </w:pPr>
          </w:p>
        </w:tc>
        <w:tc>
          <w:tcPr>
            <w:tcW w:w="2386" w:type="dxa"/>
            <w:gridSpan w:val="2"/>
            <w:vMerge/>
            <w:tcBorders>
              <w:left w:val="single" w:sz="4" w:space="0" w:color="auto"/>
              <w:right w:val="single" w:sz="4" w:space="0" w:color="auto"/>
            </w:tcBorders>
            <w:shd w:val="clear" w:color="auto" w:fill="auto"/>
          </w:tcPr>
          <w:p w:rsidR="001441FC" w:rsidRPr="00744005" w:rsidRDefault="001441FC" w:rsidP="005B152A">
            <w:pPr>
              <w:spacing w:after="0" w:line="240" w:lineRule="auto"/>
              <w:rPr>
                <w:rFonts w:ascii="Times New Roman" w:eastAsia="Times New Roman" w:hAnsi="Times New Roman"/>
                <w:color w:val="000000" w:themeColor="text1"/>
                <w:sz w:val="18"/>
                <w:szCs w:val="18"/>
                <w:lang w:eastAsia="ru-RU"/>
              </w:rPr>
            </w:pPr>
          </w:p>
        </w:tc>
        <w:tc>
          <w:tcPr>
            <w:tcW w:w="1045" w:type="dxa"/>
            <w:gridSpan w:val="2"/>
            <w:vMerge/>
            <w:tcBorders>
              <w:left w:val="single" w:sz="4" w:space="0" w:color="auto"/>
              <w:right w:val="single" w:sz="4" w:space="0" w:color="auto"/>
            </w:tcBorders>
            <w:shd w:val="clear" w:color="auto" w:fill="auto"/>
            <w:vAlign w:val="center"/>
          </w:tcPr>
          <w:p w:rsidR="001441FC" w:rsidRPr="00744005" w:rsidRDefault="001441FC" w:rsidP="005B152A">
            <w:pPr>
              <w:spacing w:after="0" w:line="240" w:lineRule="auto"/>
              <w:rPr>
                <w:rFonts w:ascii="Times New Roman" w:eastAsia="Times New Roman" w:hAnsi="Times New Roman"/>
                <w:color w:val="000000" w:themeColor="text1"/>
                <w:sz w:val="18"/>
                <w:szCs w:val="18"/>
                <w:lang w:eastAsia="ru-RU"/>
              </w:rPr>
            </w:pPr>
          </w:p>
        </w:tc>
        <w:tc>
          <w:tcPr>
            <w:tcW w:w="1514" w:type="dxa"/>
            <w:vMerge/>
            <w:tcBorders>
              <w:left w:val="single" w:sz="4" w:space="0" w:color="auto"/>
              <w:right w:val="single" w:sz="4" w:space="0" w:color="auto"/>
            </w:tcBorders>
            <w:shd w:val="clear" w:color="auto" w:fill="auto"/>
            <w:vAlign w:val="center"/>
          </w:tcPr>
          <w:p w:rsidR="001441FC" w:rsidRPr="00744005" w:rsidRDefault="001441FC" w:rsidP="005B152A">
            <w:pPr>
              <w:spacing w:after="0" w:line="240" w:lineRule="auto"/>
              <w:rPr>
                <w:rFonts w:ascii="Times New Roman" w:eastAsia="Times New Roman" w:hAnsi="Times New Roman"/>
                <w:color w:val="000000" w:themeColor="text1"/>
                <w:sz w:val="18"/>
                <w:szCs w:val="18"/>
                <w:lang w:eastAsia="ru-RU"/>
              </w:rPr>
            </w:pPr>
          </w:p>
        </w:tc>
        <w:tc>
          <w:tcPr>
            <w:tcW w:w="1134" w:type="dxa"/>
            <w:gridSpan w:val="2"/>
            <w:vMerge/>
            <w:tcBorders>
              <w:left w:val="single" w:sz="4" w:space="0" w:color="auto"/>
              <w:bottom w:val="single" w:sz="4" w:space="0" w:color="auto"/>
              <w:right w:val="single" w:sz="4" w:space="0" w:color="auto"/>
            </w:tcBorders>
            <w:shd w:val="clear" w:color="auto" w:fill="auto"/>
          </w:tcPr>
          <w:p w:rsidR="001441FC" w:rsidRPr="00744005" w:rsidRDefault="001441FC" w:rsidP="005C5917">
            <w:pPr>
              <w:spacing w:after="0" w:line="240" w:lineRule="auto"/>
              <w:ind w:left="-155" w:right="-114"/>
              <w:jc w:val="center"/>
              <w:rPr>
                <w:rFonts w:ascii="Times New Roman" w:eastAsia="Times New Roman" w:hAnsi="Times New Roman"/>
                <w:color w:val="000000" w:themeColor="text1"/>
                <w:sz w:val="18"/>
                <w:szCs w:val="18"/>
                <w:lang w:eastAsia="ru-RU"/>
              </w:rPr>
            </w:pPr>
          </w:p>
        </w:tc>
        <w:tc>
          <w:tcPr>
            <w:tcW w:w="788" w:type="dxa"/>
            <w:gridSpan w:val="4"/>
            <w:vMerge/>
            <w:tcBorders>
              <w:left w:val="nil"/>
              <w:bottom w:val="single" w:sz="4" w:space="0" w:color="auto"/>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p>
        </w:tc>
        <w:tc>
          <w:tcPr>
            <w:tcW w:w="473" w:type="dxa"/>
            <w:gridSpan w:val="14"/>
            <w:tcBorders>
              <w:top w:val="single" w:sz="4" w:space="0" w:color="auto"/>
              <w:left w:val="nil"/>
              <w:bottom w:val="single" w:sz="4" w:space="0" w:color="auto"/>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w:t>
            </w:r>
          </w:p>
        </w:tc>
        <w:tc>
          <w:tcPr>
            <w:tcW w:w="559" w:type="dxa"/>
            <w:gridSpan w:val="8"/>
            <w:tcBorders>
              <w:top w:val="single" w:sz="4" w:space="0" w:color="auto"/>
              <w:left w:val="nil"/>
              <w:bottom w:val="single" w:sz="4" w:space="0" w:color="auto"/>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w:t>
            </w:r>
          </w:p>
        </w:tc>
        <w:tc>
          <w:tcPr>
            <w:tcW w:w="453" w:type="dxa"/>
            <w:gridSpan w:val="7"/>
            <w:tcBorders>
              <w:top w:val="single" w:sz="4" w:space="0" w:color="auto"/>
              <w:left w:val="nil"/>
              <w:bottom w:val="single" w:sz="4" w:space="0" w:color="auto"/>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III</w:t>
            </w:r>
          </w:p>
        </w:tc>
        <w:tc>
          <w:tcPr>
            <w:tcW w:w="462" w:type="dxa"/>
            <w:gridSpan w:val="2"/>
            <w:tcBorders>
              <w:top w:val="single" w:sz="4" w:space="0" w:color="auto"/>
              <w:left w:val="nil"/>
              <w:bottom w:val="single" w:sz="4" w:space="0" w:color="auto"/>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IV</w:t>
            </w:r>
          </w:p>
        </w:tc>
        <w:tc>
          <w:tcPr>
            <w:tcW w:w="1068" w:type="dxa"/>
            <w:vMerge/>
            <w:tcBorders>
              <w:left w:val="nil"/>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left w:val="nil"/>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left w:val="nil"/>
              <w:right w:val="single" w:sz="4" w:space="0" w:color="auto"/>
            </w:tcBorders>
            <w:shd w:val="clear" w:color="auto" w:fill="auto"/>
          </w:tcPr>
          <w:p w:rsidR="001441FC" w:rsidRPr="00744005" w:rsidRDefault="001441FC" w:rsidP="005C5917">
            <w:pPr>
              <w:spacing w:after="0" w:line="240" w:lineRule="auto"/>
              <w:ind w:left="-42" w:right="-42"/>
              <w:jc w:val="center"/>
              <w:rPr>
                <w:rFonts w:ascii="Times New Roman" w:eastAsia="Times New Roman" w:hAnsi="Times New Roman"/>
                <w:color w:val="000000" w:themeColor="text1"/>
                <w:sz w:val="18"/>
                <w:szCs w:val="18"/>
                <w:lang w:eastAsia="ru-RU"/>
              </w:rPr>
            </w:pPr>
          </w:p>
        </w:tc>
        <w:tc>
          <w:tcPr>
            <w:tcW w:w="953" w:type="dxa"/>
            <w:vMerge/>
            <w:tcBorders>
              <w:left w:val="nil"/>
              <w:right w:val="single" w:sz="4" w:space="0" w:color="auto"/>
            </w:tcBorders>
            <w:shd w:val="clear" w:color="auto" w:fill="auto"/>
          </w:tcPr>
          <w:p w:rsidR="001441FC" w:rsidRPr="00744005" w:rsidRDefault="001441FC" w:rsidP="005C5917">
            <w:pPr>
              <w:spacing w:after="0" w:line="240" w:lineRule="auto"/>
              <w:ind w:left="-44" w:right="-62"/>
              <w:jc w:val="center"/>
              <w:rPr>
                <w:rFonts w:ascii="Times New Roman" w:eastAsia="Times New Roman" w:hAnsi="Times New Roman"/>
                <w:color w:val="000000" w:themeColor="text1"/>
                <w:sz w:val="18"/>
                <w:szCs w:val="18"/>
                <w:lang w:eastAsia="ru-RU"/>
              </w:rPr>
            </w:pPr>
          </w:p>
        </w:tc>
        <w:tc>
          <w:tcPr>
            <w:tcW w:w="1671" w:type="dxa"/>
            <w:gridSpan w:val="3"/>
            <w:vMerge/>
            <w:tcBorders>
              <w:left w:val="nil"/>
              <w:right w:val="single" w:sz="4" w:space="0" w:color="auto"/>
            </w:tcBorders>
            <w:shd w:val="clear" w:color="auto" w:fill="auto"/>
          </w:tcPr>
          <w:p w:rsidR="001441FC" w:rsidRPr="00744005" w:rsidRDefault="001441FC" w:rsidP="005B152A">
            <w:pPr>
              <w:spacing w:after="0" w:line="240" w:lineRule="auto"/>
              <w:jc w:val="center"/>
              <w:rPr>
                <w:rFonts w:ascii="Times New Roman" w:eastAsia="Times New Roman" w:hAnsi="Times New Roman"/>
                <w:color w:val="000000" w:themeColor="text1"/>
                <w:sz w:val="18"/>
                <w:szCs w:val="18"/>
                <w:lang w:eastAsia="ru-RU"/>
              </w:rPr>
            </w:pPr>
          </w:p>
        </w:tc>
      </w:tr>
      <w:tr w:rsidR="001441FC" w:rsidRPr="00744005" w:rsidTr="005C5917">
        <w:trPr>
          <w:trHeight w:val="255"/>
        </w:trPr>
        <w:tc>
          <w:tcPr>
            <w:tcW w:w="555" w:type="dxa"/>
            <w:vMerge/>
            <w:tcBorders>
              <w:left w:val="single" w:sz="4" w:space="0" w:color="auto"/>
              <w:bottom w:val="single" w:sz="4" w:space="0" w:color="auto"/>
              <w:right w:val="single" w:sz="4" w:space="0" w:color="auto"/>
            </w:tcBorders>
            <w:shd w:val="clear" w:color="auto" w:fill="auto"/>
            <w:vAlign w:val="center"/>
          </w:tcPr>
          <w:p w:rsidR="001441FC" w:rsidRPr="00744005" w:rsidRDefault="001441FC" w:rsidP="005B152A">
            <w:pPr>
              <w:spacing w:after="0" w:line="240" w:lineRule="auto"/>
              <w:rPr>
                <w:rFonts w:ascii="Times New Roman" w:eastAsia="Times New Roman" w:hAnsi="Times New Roman"/>
                <w:color w:val="000000" w:themeColor="text1"/>
                <w:sz w:val="18"/>
                <w:szCs w:val="18"/>
                <w:lang w:eastAsia="ru-RU"/>
              </w:rPr>
            </w:pPr>
          </w:p>
        </w:tc>
        <w:tc>
          <w:tcPr>
            <w:tcW w:w="2386" w:type="dxa"/>
            <w:gridSpan w:val="2"/>
            <w:vMerge/>
            <w:tcBorders>
              <w:left w:val="single" w:sz="4" w:space="0" w:color="auto"/>
              <w:bottom w:val="single" w:sz="4" w:space="0" w:color="000000"/>
              <w:right w:val="single" w:sz="4" w:space="0" w:color="auto"/>
            </w:tcBorders>
            <w:shd w:val="clear" w:color="auto" w:fill="auto"/>
          </w:tcPr>
          <w:p w:rsidR="001441FC" w:rsidRPr="00744005" w:rsidRDefault="001441FC" w:rsidP="005B152A">
            <w:pPr>
              <w:spacing w:after="0" w:line="240" w:lineRule="auto"/>
              <w:rPr>
                <w:rFonts w:ascii="Times New Roman" w:eastAsia="Times New Roman" w:hAnsi="Times New Roman"/>
                <w:color w:val="000000" w:themeColor="text1"/>
                <w:sz w:val="18"/>
                <w:szCs w:val="18"/>
                <w:lang w:eastAsia="ru-RU"/>
              </w:rPr>
            </w:pPr>
          </w:p>
        </w:tc>
        <w:tc>
          <w:tcPr>
            <w:tcW w:w="1045" w:type="dxa"/>
            <w:gridSpan w:val="2"/>
            <w:vMerge/>
            <w:tcBorders>
              <w:left w:val="single" w:sz="4" w:space="0" w:color="auto"/>
              <w:bottom w:val="single" w:sz="4" w:space="0" w:color="000000"/>
              <w:right w:val="single" w:sz="4" w:space="0" w:color="auto"/>
            </w:tcBorders>
            <w:shd w:val="clear" w:color="auto" w:fill="auto"/>
            <w:vAlign w:val="center"/>
          </w:tcPr>
          <w:p w:rsidR="001441FC" w:rsidRPr="00744005" w:rsidRDefault="001441FC" w:rsidP="005B152A">
            <w:pPr>
              <w:spacing w:after="0" w:line="240" w:lineRule="auto"/>
              <w:rPr>
                <w:rFonts w:ascii="Times New Roman" w:eastAsia="Times New Roman" w:hAnsi="Times New Roman"/>
                <w:color w:val="000000" w:themeColor="text1"/>
                <w:sz w:val="18"/>
                <w:szCs w:val="18"/>
                <w:lang w:eastAsia="ru-RU"/>
              </w:rPr>
            </w:pPr>
          </w:p>
        </w:tc>
        <w:tc>
          <w:tcPr>
            <w:tcW w:w="1514" w:type="dxa"/>
            <w:vMerge/>
            <w:tcBorders>
              <w:left w:val="single" w:sz="4" w:space="0" w:color="auto"/>
              <w:bottom w:val="single" w:sz="4" w:space="0" w:color="000000"/>
              <w:right w:val="single" w:sz="4" w:space="0" w:color="auto"/>
            </w:tcBorders>
            <w:shd w:val="clear" w:color="auto" w:fill="auto"/>
            <w:vAlign w:val="center"/>
          </w:tcPr>
          <w:p w:rsidR="001441FC" w:rsidRPr="00744005" w:rsidRDefault="001441FC" w:rsidP="005B152A">
            <w:pPr>
              <w:spacing w:after="0" w:line="240" w:lineRule="auto"/>
              <w:rPr>
                <w:rFonts w:ascii="Times New Roman" w:eastAsia="Times New Roman" w:hAnsi="Times New Roman"/>
                <w:color w:val="000000" w:themeColor="text1"/>
                <w:sz w:val="18"/>
                <w:szCs w:val="18"/>
                <w:lang w:eastAsia="ru-RU"/>
              </w:rPr>
            </w:pPr>
          </w:p>
        </w:tc>
        <w:tc>
          <w:tcPr>
            <w:tcW w:w="1134" w:type="dxa"/>
            <w:gridSpan w:val="2"/>
            <w:tcBorders>
              <w:top w:val="nil"/>
              <w:left w:val="single" w:sz="4" w:space="0" w:color="auto"/>
              <w:bottom w:val="single" w:sz="4" w:space="0" w:color="auto"/>
              <w:right w:val="single" w:sz="4" w:space="0" w:color="auto"/>
            </w:tcBorders>
            <w:shd w:val="clear" w:color="auto" w:fill="auto"/>
          </w:tcPr>
          <w:p w:rsidR="001441FC" w:rsidRPr="00744005" w:rsidRDefault="001441FC" w:rsidP="005C5917">
            <w:pPr>
              <w:spacing w:after="0" w:line="240" w:lineRule="auto"/>
              <w:ind w:left="-155" w:right="-114"/>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788" w:type="dxa"/>
            <w:gridSpan w:val="4"/>
            <w:tcBorders>
              <w:top w:val="single" w:sz="4" w:space="0" w:color="auto"/>
              <w:left w:val="nil"/>
              <w:bottom w:val="single" w:sz="4" w:space="0" w:color="auto"/>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473" w:type="dxa"/>
            <w:gridSpan w:val="14"/>
            <w:tcBorders>
              <w:top w:val="single" w:sz="4" w:space="0" w:color="auto"/>
              <w:left w:val="nil"/>
              <w:bottom w:val="single" w:sz="4" w:space="0" w:color="auto"/>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559" w:type="dxa"/>
            <w:gridSpan w:val="8"/>
            <w:tcBorders>
              <w:top w:val="single" w:sz="4" w:space="0" w:color="auto"/>
              <w:left w:val="nil"/>
              <w:bottom w:val="single" w:sz="4" w:space="0" w:color="auto"/>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453" w:type="dxa"/>
            <w:gridSpan w:val="7"/>
            <w:tcBorders>
              <w:top w:val="single" w:sz="4" w:space="0" w:color="auto"/>
              <w:left w:val="nil"/>
              <w:bottom w:val="single" w:sz="4" w:space="0" w:color="auto"/>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462" w:type="dxa"/>
            <w:gridSpan w:val="2"/>
            <w:tcBorders>
              <w:top w:val="single" w:sz="4" w:space="0" w:color="auto"/>
              <w:left w:val="nil"/>
              <w:bottom w:val="single" w:sz="4" w:space="0" w:color="auto"/>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1068" w:type="dxa"/>
            <w:vMerge/>
            <w:tcBorders>
              <w:left w:val="nil"/>
              <w:bottom w:val="single" w:sz="4" w:space="0" w:color="auto"/>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left w:val="nil"/>
              <w:bottom w:val="single" w:sz="4" w:space="0" w:color="auto"/>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left w:val="nil"/>
              <w:bottom w:val="single" w:sz="4" w:space="0" w:color="auto"/>
              <w:right w:val="single" w:sz="4" w:space="0" w:color="auto"/>
            </w:tcBorders>
            <w:shd w:val="clear" w:color="auto" w:fill="auto"/>
          </w:tcPr>
          <w:p w:rsidR="001441FC" w:rsidRPr="00744005" w:rsidRDefault="001441FC" w:rsidP="005C5917">
            <w:pPr>
              <w:spacing w:after="0" w:line="240" w:lineRule="auto"/>
              <w:ind w:left="-42" w:right="-42"/>
              <w:jc w:val="center"/>
              <w:rPr>
                <w:rFonts w:ascii="Times New Roman" w:eastAsia="Times New Roman" w:hAnsi="Times New Roman"/>
                <w:color w:val="000000" w:themeColor="text1"/>
                <w:sz w:val="18"/>
                <w:szCs w:val="18"/>
                <w:lang w:eastAsia="ru-RU"/>
              </w:rPr>
            </w:pPr>
          </w:p>
        </w:tc>
        <w:tc>
          <w:tcPr>
            <w:tcW w:w="953" w:type="dxa"/>
            <w:vMerge/>
            <w:tcBorders>
              <w:left w:val="nil"/>
              <w:bottom w:val="single" w:sz="4" w:space="0" w:color="auto"/>
              <w:right w:val="single" w:sz="4" w:space="0" w:color="auto"/>
            </w:tcBorders>
            <w:shd w:val="clear" w:color="auto" w:fill="auto"/>
          </w:tcPr>
          <w:p w:rsidR="001441FC" w:rsidRPr="00744005" w:rsidRDefault="001441FC" w:rsidP="005C5917">
            <w:pPr>
              <w:spacing w:after="0" w:line="240" w:lineRule="auto"/>
              <w:ind w:left="-44" w:right="-62"/>
              <w:jc w:val="center"/>
              <w:rPr>
                <w:rFonts w:ascii="Times New Roman" w:eastAsia="Times New Roman" w:hAnsi="Times New Roman"/>
                <w:color w:val="000000" w:themeColor="text1"/>
                <w:sz w:val="18"/>
                <w:szCs w:val="18"/>
                <w:lang w:eastAsia="ru-RU"/>
              </w:rPr>
            </w:pPr>
          </w:p>
        </w:tc>
        <w:tc>
          <w:tcPr>
            <w:tcW w:w="1671" w:type="dxa"/>
            <w:gridSpan w:val="3"/>
            <w:vMerge/>
            <w:tcBorders>
              <w:left w:val="nil"/>
              <w:bottom w:val="single" w:sz="4" w:space="0" w:color="auto"/>
              <w:right w:val="single" w:sz="4" w:space="0" w:color="auto"/>
            </w:tcBorders>
            <w:shd w:val="clear" w:color="auto" w:fill="auto"/>
          </w:tcPr>
          <w:p w:rsidR="001441FC" w:rsidRPr="00744005" w:rsidRDefault="001441FC" w:rsidP="005B152A">
            <w:pPr>
              <w:spacing w:after="0" w:line="240" w:lineRule="auto"/>
              <w:jc w:val="center"/>
              <w:rPr>
                <w:rFonts w:ascii="Times New Roman" w:eastAsia="Times New Roman" w:hAnsi="Times New Roman"/>
                <w:color w:val="000000" w:themeColor="text1"/>
                <w:sz w:val="18"/>
                <w:szCs w:val="18"/>
                <w:lang w:eastAsia="ru-RU"/>
              </w:rPr>
            </w:pPr>
          </w:p>
        </w:tc>
      </w:tr>
      <w:tr w:rsidR="004820EF" w:rsidRPr="00744005" w:rsidTr="005C5917">
        <w:trPr>
          <w:trHeight w:val="255"/>
        </w:trPr>
        <w:tc>
          <w:tcPr>
            <w:tcW w:w="555" w:type="dxa"/>
            <w:vMerge w:val="restart"/>
            <w:tcBorders>
              <w:top w:val="nil"/>
              <w:left w:val="single" w:sz="4" w:space="0" w:color="auto"/>
              <w:right w:val="single" w:sz="4" w:space="0" w:color="auto"/>
            </w:tcBorders>
            <w:shd w:val="clear" w:color="auto" w:fill="auto"/>
          </w:tcPr>
          <w:p w:rsidR="004820EF" w:rsidRPr="00744005" w:rsidRDefault="004820EF" w:rsidP="005B152A">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7.5</w:t>
            </w:r>
          </w:p>
        </w:tc>
        <w:tc>
          <w:tcPr>
            <w:tcW w:w="2386" w:type="dxa"/>
            <w:gridSpan w:val="2"/>
            <w:vMerge w:val="restart"/>
            <w:tcBorders>
              <w:top w:val="single" w:sz="4" w:space="0" w:color="auto"/>
              <w:left w:val="single" w:sz="4" w:space="0" w:color="auto"/>
              <w:right w:val="single" w:sz="4" w:space="0" w:color="auto"/>
            </w:tcBorders>
            <w:shd w:val="clear" w:color="auto" w:fill="auto"/>
          </w:tcPr>
          <w:p w:rsidR="004820EF" w:rsidRPr="00744005" w:rsidRDefault="004820E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Мероприятие 07.06</w:t>
            </w:r>
          </w:p>
          <w:p w:rsidR="004820EF" w:rsidRPr="00744005" w:rsidRDefault="004820E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Зимние и летние работы по содержанию мест захоронений, текущий и капитальный ремонт основных фондов</w:t>
            </w:r>
          </w:p>
        </w:tc>
        <w:tc>
          <w:tcPr>
            <w:tcW w:w="1045" w:type="dxa"/>
            <w:gridSpan w:val="2"/>
            <w:vMerge w:val="restart"/>
            <w:tcBorders>
              <w:top w:val="single" w:sz="4" w:space="0" w:color="auto"/>
              <w:left w:val="single" w:sz="4" w:space="0" w:color="auto"/>
              <w:right w:val="single" w:sz="4" w:space="0" w:color="000000"/>
            </w:tcBorders>
            <w:shd w:val="clear" w:color="auto" w:fill="auto"/>
          </w:tcPr>
          <w:p w:rsidR="004820EF" w:rsidRPr="00744005" w:rsidRDefault="004820E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tc>
        <w:tc>
          <w:tcPr>
            <w:tcW w:w="1514" w:type="dxa"/>
            <w:tcBorders>
              <w:top w:val="nil"/>
              <w:left w:val="nil"/>
              <w:bottom w:val="single" w:sz="4" w:space="0" w:color="auto"/>
              <w:right w:val="single" w:sz="4" w:space="0" w:color="auto"/>
            </w:tcBorders>
            <w:shd w:val="clear" w:color="auto" w:fill="auto"/>
          </w:tcPr>
          <w:p w:rsidR="004820EF" w:rsidRPr="00744005" w:rsidRDefault="004820E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134" w:type="dxa"/>
            <w:gridSpan w:val="2"/>
            <w:tcBorders>
              <w:top w:val="nil"/>
              <w:left w:val="nil"/>
              <w:bottom w:val="single" w:sz="4" w:space="0" w:color="auto"/>
              <w:right w:val="single" w:sz="4" w:space="0" w:color="auto"/>
            </w:tcBorders>
            <w:shd w:val="clear" w:color="auto" w:fill="auto"/>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177503,00</w:t>
            </w:r>
          </w:p>
        </w:tc>
        <w:tc>
          <w:tcPr>
            <w:tcW w:w="2735" w:type="dxa"/>
            <w:gridSpan w:val="35"/>
            <w:tcBorders>
              <w:top w:val="single" w:sz="4" w:space="0" w:color="auto"/>
              <w:left w:val="nil"/>
              <w:bottom w:val="single" w:sz="4" w:space="0" w:color="auto"/>
              <w:right w:val="single" w:sz="4" w:space="0" w:color="auto"/>
            </w:tcBorders>
            <w:shd w:val="clear" w:color="auto" w:fill="auto"/>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35260,60</w:t>
            </w:r>
          </w:p>
        </w:tc>
        <w:tc>
          <w:tcPr>
            <w:tcW w:w="1068" w:type="dxa"/>
            <w:tcBorders>
              <w:top w:val="nil"/>
              <w:left w:val="nil"/>
              <w:bottom w:val="single" w:sz="4" w:space="0" w:color="auto"/>
              <w:right w:val="single" w:sz="4" w:space="0" w:color="auto"/>
            </w:tcBorders>
            <w:shd w:val="clear" w:color="auto" w:fill="auto"/>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35260,60</w:t>
            </w:r>
          </w:p>
        </w:tc>
        <w:tc>
          <w:tcPr>
            <w:tcW w:w="1030" w:type="dxa"/>
            <w:tcBorders>
              <w:top w:val="nil"/>
              <w:left w:val="nil"/>
              <w:bottom w:val="single" w:sz="4" w:space="0" w:color="auto"/>
              <w:right w:val="single" w:sz="4" w:space="0" w:color="auto"/>
            </w:tcBorders>
            <w:shd w:val="clear" w:color="auto" w:fill="auto"/>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35260,60</w:t>
            </w:r>
          </w:p>
        </w:tc>
        <w:tc>
          <w:tcPr>
            <w:tcW w:w="1121" w:type="dxa"/>
            <w:tcBorders>
              <w:top w:val="nil"/>
              <w:left w:val="nil"/>
              <w:bottom w:val="single" w:sz="4" w:space="0" w:color="auto"/>
              <w:right w:val="single" w:sz="4" w:space="0" w:color="auto"/>
            </w:tcBorders>
            <w:shd w:val="clear" w:color="auto" w:fill="auto"/>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35860,60</w:t>
            </w:r>
          </w:p>
        </w:tc>
        <w:tc>
          <w:tcPr>
            <w:tcW w:w="953" w:type="dxa"/>
            <w:tcBorders>
              <w:top w:val="nil"/>
              <w:left w:val="nil"/>
              <w:bottom w:val="single" w:sz="4" w:space="0" w:color="auto"/>
              <w:right w:val="single" w:sz="4" w:space="0" w:color="auto"/>
            </w:tcBorders>
            <w:shd w:val="clear" w:color="auto" w:fill="auto"/>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35860,60</w:t>
            </w:r>
          </w:p>
        </w:tc>
        <w:tc>
          <w:tcPr>
            <w:tcW w:w="1671" w:type="dxa"/>
            <w:gridSpan w:val="3"/>
            <w:vMerge w:val="restart"/>
            <w:tcBorders>
              <w:top w:val="nil"/>
              <w:left w:val="nil"/>
              <w:right w:val="single" w:sz="4" w:space="0" w:color="auto"/>
            </w:tcBorders>
            <w:shd w:val="clear" w:color="auto" w:fill="auto"/>
          </w:tcPr>
          <w:p w:rsidR="004820EF" w:rsidRPr="00744005" w:rsidRDefault="004820EF" w:rsidP="00343929">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r>
              <w:rPr>
                <w:rFonts w:ascii="Times New Roman" w:hAnsi="Times New Roman"/>
                <w:sz w:val="18"/>
                <w:szCs w:val="18"/>
              </w:rPr>
              <w:t>,</w:t>
            </w:r>
            <w:r w:rsidRPr="00744005">
              <w:rPr>
                <w:rFonts w:ascii="Times New Roman" w:hAnsi="Times New Roman"/>
                <w:sz w:val="18"/>
                <w:szCs w:val="18"/>
              </w:rPr>
              <w:t xml:space="preserve"> МКУ «Потребительские услуги»</w:t>
            </w:r>
          </w:p>
        </w:tc>
      </w:tr>
      <w:tr w:rsidR="004820EF" w:rsidRPr="00744005" w:rsidTr="005C5917">
        <w:trPr>
          <w:trHeight w:val="255"/>
        </w:trPr>
        <w:tc>
          <w:tcPr>
            <w:tcW w:w="555" w:type="dxa"/>
            <w:vMerge/>
            <w:tcBorders>
              <w:left w:val="single" w:sz="4" w:space="0" w:color="auto"/>
              <w:right w:val="single" w:sz="4" w:space="0" w:color="auto"/>
            </w:tcBorders>
            <w:shd w:val="clear" w:color="auto" w:fill="auto"/>
            <w:vAlign w:val="center"/>
          </w:tcPr>
          <w:p w:rsidR="004820EF" w:rsidRPr="00744005" w:rsidRDefault="004820EF" w:rsidP="005B152A">
            <w:pPr>
              <w:spacing w:after="0" w:line="240" w:lineRule="auto"/>
              <w:rPr>
                <w:rFonts w:ascii="Times New Roman" w:eastAsia="Times New Roman" w:hAnsi="Times New Roman"/>
                <w:color w:val="000000" w:themeColor="text1"/>
                <w:sz w:val="18"/>
                <w:szCs w:val="18"/>
                <w:lang w:eastAsia="ru-RU"/>
              </w:rPr>
            </w:pPr>
          </w:p>
        </w:tc>
        <w:tc>
          <w:tcPr>
            <w:tcW w:w="2386" w:type="dxa"/>
            <w:gridSpan w:val="2"/>
            <w:vMerge/>
            <w:tcBorders>
              <w:left w:val="single" w:sz="4" w:space="0" w:color="auto"/>
              <w:bottom w:val="single" w:sz="4" w:space="0" w:color="000000"/>
              <w:right w:val="single" w:sz="4" w:space="0" w:color="auto"/>
            </w:tcBorders>
            <w:shd w:val="clear" w:color="auto" w:fill="auto"/>
          </w:tcPr>
          <w:p w:rsidR="004820EF" w:rsidRPr="00744005" w:rsidRDefault="004820EF" w:rsidP="005B152A">
            <w:pPr>
              <w:spacing w:after="0" w:line="240" w:lineRule="auto"/>
              <w:rPr>
                <w:rFonts w:ascii="Times New Roman" w:eastAsia="Times New Roman" w:hAnsi="Times New Roman"/>
                <w:color w:val="000000" w:themeColor="text1"/>
                <w:sz w:val="18"/>
                <w:szCs w:val="18"/>
                <w:lang w:eastAsia="ru-RU"/>
              </w:rPr>
            </w:pPr>
          </w:p>
        </w:tc>
        <w:tc>
          <w:tcPr>
            <w:tcW w:w="1045" w:type="dxa"/>
            <w:gridSpan w:val="2"/>
            <w:vMerge/>
            <w:tcBorders>
              <w:left w:val="single" w:sz="4" w:space="0" w:color="auto"/>
              <w:bottom w:val="single" w:sz="4" w:space="0" w:color="000000"/>
              <w:right w:val="single" w:sz="4" w:space="0" w:color="000000"/>
            </w:tcBorders>
            <w:shd w:val="clear" w:color="auto" w:fill="auto"/>
          </w:tcPr>
          <w:p w:rsidR="004820EF" w:rsidRPr="00744005" w:rsidRDefault="004820EF"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nil"/>
              <w:left w:val="nil"/>
              <w:bottom w:val="single" w:sz="4" w:space="0" w:color="auto"/>
              <w:right w:val="single" w:sz="4" w:space="0" w:color="auto"/>
            </w:tcBorders>
            <w:shd w:val="clear" w:color="auto" w:fill="auto"/>
          </w:tcPr>
          <w:p w:rsidR="004820EF" w:rsidRDefault="004820EF" w:rsidP="005B152A">
            <w:pPr>
              <w:spacing w:after="0" w:line="240" w:lineRule="auto"/>
              <w:rPr>
                <w:rFonts w:ascii="Times New Roman" w:eastAsia="Times New Roman" w:hAnsi="Times New Roman"/>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p w:rsidR="001441FC" w:rsidRDefault="001441FC" w:rsidP="005B152A">
            <w:pPr>
              <w:spacing w:after="0" w:line="240" w:lineRule="auto"/>
              <w:rPr>
                <w:rFonts w:ascii="Times New Roman" w:eastAsia="Times New Roman" w:hAnsi="Times New Roman"/>
                <w:sz w:val="18"/>
                <w:szCs w:val="18"/>
                <w:lang w:eastAsia="ru-RU"/>
              </w:rPr>
            </w:pPr>
          </w:p>
          <w:p w:rsidR="001441FC" w:rsidRDefault="001441FC" w:rsidP="005B152A">
            <w:pPr>
              <w:spacing w:after="0" w:line="240" w:lineRule="auto"/>
              <w:rPr>
                <w:rFonts w:ascii="Times New Roman" w:eastAsia="Times New Roman" w:hAnsi="Times New Roman"/>
                <w:sz w:val="18"/>
                <w:szCs w:val="18"/>
                <w:lang w:eastAsia="ru-RU"/>
              </w:rPr>
            </w:pPr>
          </w:p>
          <w:p w:rsidR="001441FC" w:rsidRDefault="001441FC" w:rsidP="005B152A">
            <w:pPr>
              <w:spacing w:after="0" w:line="240" w:lineRule="auto"/>
              <w:rPr>
                <w:rFonts w:ascii="Times New Roman" w:eastAsia="Times New Roman" w:hAnsi="Times New Roman"/>
                <w:sz w:val="18"/>
                <w:szCs w:val="18"/>
                <w:lang w:eastAsia="ru-RU"/>
              </w:rPr>
            </w:pPr>
          </w:p>
          <w:p w:rsidR="001441FC" w:rsidRDefault="001441FC" w:rsidP="005B152A">
            <w:pPr>
              <w:spacing w:after="0" w:line="240" w:lineRule="auto"/>
              <w:rPr>
                <w:rFonts w:ascii="Times New Roman" w:eastAsia="Times New Roman" w:hAnsi="Times New Roman"/>
                <w:sz w:val="18"/>
                <w:szCs w:val="18"/>
                <w:lang w:eastAsia="ru-RU"/>
              </w:rPr>
            </w:pPr>
          </w:p>
          <w:p w:rsidR="001441FC" w:rsidRPr="00744005" w:rsidRDefault="001441FC" w:rsidP="005B152A">
            <w:pPr>
              <w:spacing w:after="0" w:line="240" w:lineRule="auto"/>
              <w:rPr>
                <w:rFonts w:ascii="Times New Roman" w:eastAsia="Times New Roman" w:hAnsi="Times New Roman"/>
                <w:color w:val="000000" w:themeColor="text1"/>
                <w:sz w:val="18"/>
                <w:szCs w:val="18"/>
                <w:lang w:eastAsia="ru-RU"/>
              </w:rPr>
            </w:pPr>
          </w:p>
        </w:tc>
        <w:tc>
          <w:tcPr>
            <w:tcW w:w="1134" w:type="dxa"/>
            <w:gridSpan w:val="2"/>
            <w:tcBorders>
              <w:top w:val="nil"/>
              <w:left w:val="nil"/>
              <w:bottom w:val="single" w:sz="4" w:space="0" w:color="auto"/>
              <w:right w:val="single" w:sz="4" w:space="0" w:color="auto"/>
            </w:tcBorders>
            <w:shd w:val="clear" w:color="auto" w:fill="auto"/>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177503,00</w:t>
            </w:r>
          </w:p>
        </w:tc>
        <w:tc>
          <w:tcPr>
            <w:tcW w:w="2735" w:type="dxa"/>
            <w:gridSpan w:val="35"/>
            <w:tcBorders>
              <w:top w:val="single" w:sz="4" w:space="0" w:color="auto"/>
              <w:left w:val="nil"/>
              <w:bottom w:val="single" w:sz="4" w:space="0" w:color="auto"/>
              <w:right w:val="single" w:sz="4" w:space="0" w:color="auto"/>
            </w:tcBorders>
            <w:shd w:val="clear" w:color="auto" w:fill="auto"/>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35260,60</w:t>
            </w:r>
          </w:p>
        </w:tc>
        <w:tc>
          <w:tcPr>
            <w:tcW w:w="1068" w:type="dxa"/>
            <w:tcBorders>
              <w:top w:val="nil"/>
              <w:left w:val="nil"/>
              <w:bottom w:val="single" w:sz="4" w:space="0" w:color="auto"/>
              <w:right w:val="single" w:sz="4" w:space="0" w:color="auto"/>
            </w:tcBorders>
            <w:shd w:val="clear" w:color="auto" w:fill="auto"/>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35260,60</w:t>
            </w:r>
          </w:p>
        </w:tc>
        <w:tc>
          <w:tcPr>
            <w:tcW w:w="1030" w:type="dxa"/>
            <w:tcBorders>
              <w:top w:val="nil"/>
              <w:left w:val="nil"/>
              <w:bottom w:val="single" w:sz="4" w:space="0" w:color="auto"/>
              <w:right w:val="single" w:sz="4" w:space="0" w:color="auto"/>
            </w:tcBorders>
            <w:shd w:val="clear" w:color="auto" w:fill="auto"/>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35260,60</w:t>
            </w:r>
          </w:p>
        </w:tc>
        <w:tc>
          <w:tcPr>
            <w:tcW w:w="1121" w:type="dxa"/>
            <w:tcBorders>
              <w:top w:val="nil"/>
              <w:left w:val="nil"/>
              <w:bottom w:val="single" w:sz="4" w:space="0" w:color="auto"/>
              <w:right w:val="single" w:sz="4" w:space="0" w:color="auto"/>
            </w:tcBorders>
            <w:shd w:val="clear" w:color="auto" w:fill="auto"/>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35860,60</w:t>
            </w:r>
          </w:p>
        </w:tc>
        <w:tc>
          <w:tcPr>
            <w:tcW w:w="953" w:type="dxa"/>
            <w:tcBorders>
              <w:top w:val="nil"/>
              <w:left w:val="nil"/>
              <w:bottom w:val="single" w:sz="4" w:space="0" w:color="auto"/>
              <w:right w:val="single" w:sz="4" w:space="0" w:color="auto"/>
            </w:tcBorders>
            <w:shd w:val="clear" w:color="auto" w:fill="auto"/>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35860,60</w:t>
            </w:r>
          </w:p>
        </w:tc>
        <w:tc>
          <w:tcPr>
            <w:tcW w:w="1671" w:type="dxa"/>
            <w:gridSpan w:val="3"/>
            <w:vMerge/>
            <w:tcBorders>
              <w:left w:val="nil"/>
              <w:bottom w:val="single" w:sz="4" w:space="0" w:color="auto"/>
              <w:right w:val="single" w:sz="4" w:space="0" w:color="auto"/>
            </w:tcBorders>
            <w:shd w:val="clear" w:color="auto" w:fill="auto"/>
          </w:tcPr>
          <w:p w:rsidR="004820EF" w:rsidRPr="00744005" w:rsidRDefault="004820EF" w:rsidP="005B152A">
            <w:pPr>
              <w:spacing w:after="0" w:line="240" w:lineRule="auto"/>
              <w:jc w:val="center"/>
              <w:rPr>
                <w:rFonts w:ascii="Times New Roman" w:eastAsia="Times New Roman" w:hAnsi="Times New Roman"/>
                <w:color w:val="000000" w:themeColor="text1"/>
                <w:sz w:val="18"/>
                <w:szCs w:val="18"/>
                <w:lang w:eastAsia="ru-RU"/>
              </w:rPr>
            </w:pPr>
          </w:p>
        </w:tc>
      </w:tr>
      <w:tr w:rsidR="001441FC" w:rsidRPr="00744005" w:rsidTr="005C5917">
        <w:trPr>
          <w:trHeight w:val="255"/>
        </w:trPr>
        <w:tc>
          <w:tcPr>
            <w:tcW w:w="555" w:type="dxa"/>
            <w:vMerge/>
            <w:tcBorders>
              <w:left w:val="single" w:sz="4" w:space="0" w:color="auto"/>
              <w:right w:val="single" w:sz="4" w:space="0" w:color="auto"/>
            </w:tcBorders>
            <w:shd w:val="clear" w:color="auto" w:fill="auto"/>
            <w:vAlign w:val="center"/>
          </w:tcPr>
          <w:p w:rsidR="001441FC" w:rsidRPr="00744005" w:rsidRDefault="001441FC" w:rsidP="005B152A">
            <w:pPr>
              <w:spacing w:after="0" w:line="240" w:lineRule="auto"/>
              <w:rPr>
                <w:rFonts w:ascii="Times New Roman" w:eastAsia="Times New Roman" w:hAnsi="Times New Roman"/>
                <w:color w:val="000000" w:themeColor="text1"/>
                <w:sz w:val="18"/>
                <w:szCs w:val="18"/>
                <w:lang w:eastAsia="ru-RU"/>
              </w:rPr>
            </w:pPr>
          </w:p>
        </w:tc>
        <w:tc>
          <w:tcPr>
            <w:tcW w:w="2386" w:type="dxa"/>
            <w:gridSpan w:val="2"/>
            <w:vMerge w:val="restart"/>
            <w:tcBorders>
              <w:top w:val="single" w:sz="4" w:space="0" w:color="auto"/>
              <w:left w:val="single" w:sz="4" w:space="0" w:color="auto"/>
              <w:right w:val="single" w:sz="4" w:space="0" w:color="auto"/>
            </w:tcBorders>
            <w:shd w:val="clear" w:color="auto" w:fill="auto"/>
          </w:tcPr>
          <w:p w:rsidR="001441FC" w:rsidRPr="00744005" w:rsidRDefault="001441FC" w:rsidP="005B152A">
            <w:pPr>
              <w:spacing w:after="0" w:line="240" w:lineRule="auto"/>
              <w:rPr>
                <w:rFonts w:ascii="Times New Roman" w:eastAsia="Times New Roman" w:hAnsi="Times New Roman"/>
                <w:color w:val="000000" w:themeColor="text1"/>
                <w:sz w:val="18"/>
                <w:szCs w:val="18"/>
                <w:lang w:eastAsia="ru-RU"/>
              </w:rPr>
            </w:pPr>
            <w:r>
              <w:rPr>
                <w:rFonts w:ascii="Times New Roman" w:hAnsi="Times New Roman"/>
                <w:sz w:val="18"/>
                <w:szCs w:val="18"/>
              </w:rPr>
              <w:t xml:space="preserve">Финансовое обеспечение </w:t>
            </w:r>
            <w:r w:rsidRPr="00744005">
              <w:rPr>
                <w:rFonts w:ascii="Times New Roman" w:hAnsi="Times New Roman"/>
                <w:sz w:val="18"/>
                <w:szCs w:val="18"/>
              </w:rPr>
              <w:t>по содержанию мест захоронений</w:t>
            </w:r>
            <w:r w:rsidR="00475CFD">
              <w:rPr>
                <w:rFonts w:ascii="Times New Roman" w:hAnsi="Times New Roman"/>
                <w:sz w:val="18"/>
                <w:szCs w:val="18"/>
              </w:rPr>
              <w:t xml:space="preserve"> </w:t>
            </w:r>
            <w:r w:rsidR="00AC462D" w:rsidRPr="00502315">
              <w:rPr>
                <w:rFonts w:ascii="Times New Roman" w:hAnsi="Times New Roman"/>
                <w:sz w:val="18"/>
                <w:szCs w:val="18"/>
              </w:rPr>
              <w:t>(процент)</w:t>
            </w:r>
          </w:p>
        </w:tc>
        <w:tc>
          <w:tcPr>
            <w:tcW w:w="1045" w:type="dxa"/>
            <w:gridSpan w:val="2"/>
            <w:vMerge w:val="restart"/>
            <w:tcBorders>
              <w:top w:val="single" w:sz="4" w:space="0" w:color="auto"/>
              <w:left w:val="single" w:sz="4" w:space="0" w:color="auto"/>
              <w:right w:val="single" w:sz="4" w:space="0" w:color="auto"/>
            </w:tcBorders>
            <w:shd w:val="clear" w:color="auto" w:fill="auto"/>
            <w:vAlign w:val="center"/>
          </w:tcPr>
          <w:p w:rsidR="001441FC" w:rsidRPr="00744005" w:rsidRDefault="001441FC"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41FC" w:rsidRPr="00744005" w:rsidRDefault="001441FC"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134" w:type="dxa"/>
            <w:gridSpan w:val="2"/>
            <w:vMerge w:val="restart"/>
            <w:tcBorders>
              <w:top w:val="single" w:sz="4" w:space="0" w:color="auto"/>
              <w:left w:val="nil"/>
              <w:bottom w:val="single" w:sz="4" w:space="0" w:color="auto"/>
              <w:right w:val="single" w:sz="4" w:space="0" w:color="auto"/>
            </w:tcBorders>
            <w:shd w:val="clear" w:color="auto" w:fill="auto"/>
          </w:tcPr>
          <w:p w:rsidR="001441FC" w:rsidRPr="00744005" w:rsidRDefault="001441FC" w:rsidP="005C5917">
            <w:pPr>
              <w:spacing w:after="0" w:line="240" w:lineRule="auto"/>
              <w:ind w:left="-155" w:right="-114"/>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Всего:</w:t>
            </w:r>
          </w:p>
        </w:tc>
        <w:tc>
          <w:tcPr>
            <w:tcW w:w="818" w:type="dxa"/>
            <w:gridSpan w:val="6"/>
            <w:vMerge w:val="restart"/>
            <w:tcBorders>
              <w:top w:val="single" w:sz="4" w:space="0" w:color="auto"/>
              <w:left w:val="nil"/>
              <w:bottom w:val="single" w:sz="4" w:space="0" w:color="auto"/>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 2023 год</w:t>
            </w:r>
          </w:p>
        </w:tc>
        <w:tc>
          <w:tcPr>
            <w:tcW w:w="1917" w:type="dxa"/>
            <w:gridSpan w:val="29"/>
            <w:tcBorders>
              <w:top w:val="single" w:sz="4" w:space="0" w:color="auto"/>
              <w:left w:val="nil"/>
              <w:bottom w:val="single" w:sz="4" w:space="0" w:color="auto"/>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 том числе по кварталам</w:t>
            </w:r>
          </w:p>
        </w:tc>
        <w:tc>
          <w:tcPr>
            <w:tcW w:w="1068" w:type="dxa"/>
            <w:vMerge w:val="restart"/>
            <w:tcBorders>
              <w:top w:val="nil"/>
              <w:left w:val="nil"/>
              <w:right w:val="single" w:sz="4" w:space="0" w:color="auto"/>
            </w:tcBorders>
            <w:shd w:val="clear" w:color="auto" w:fill="auto"/>
          </w:tcPr>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r w:rsidRPr="004A75E3">
              <w:rPr>
                <w:rFonts w:ascii="Times New Roman" w:eastAsia="Times New Roman" w:hAnsi="Times New Roman"/>
                <w:color w:val="000000" w:themeColor="text1"/>
                <w:sz w:val="18"/>
                <w:szCs w:val="18"/>
                <w:lang w:eastAsia="ru-RU"/>
              </w:rPr>
              <w:t>0</w:t>
            </w:r>
          </w:p>
        </w:tc>
        <w:tc>
          <w:tcPr>
            <w:tcW w:w="1030" w:type="dxa"/>
            <w:vMerge w:val="restart"/>
            <w:tcBorders>
              <w:top w:val="nil"/>
              <w:left w:val="nil"/>
              <w:right w:val="single" w:sz="4" w:space="0" w:color="auto"/>
            </w:tcBorders>
            <w:shd w:val="clear" w:color="auto" w:fill="auto"/>
          </w:tcPr>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r w:rsidRPr="004A75E3">
              <w:rPr>
                <w:rFonts w:ascii="Times New Roman" w:eastAsia="Times New Roman" w:hAnsi="Times New Roman"/>
                <w:color w:val="000000" w:themeColor="text1"/>
                <w:sz w:val="18"/>
                <w:szCs w:val="18"/>
                <w:lang w:eastAsia="ru-RU"/>
              </w:rPr>
              <w:t>0</w:t>
            </w:r>
          </w:p>
        </w:tc>
        <w:tc>
          <w:tcPr>
            <w:tcW w:w="1121" w:type="dxa"/>
            <w:vMerge w:val="restart"/>
            <w:tcBorders>
              <w:top w:val="nil"/>
              <w:left w:val="nil"/>
              <w:right w:val="single" w:sz="4" w:space="0" w:color="auto"/>
            </w:tcBorders>
            <w:shd w:val="clear" w:color="auto" w:fill="auto"/>
          </w:tcPr>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r w:rsidRPr="004A75E3">
              <w:rPr>
                <w:rFonts w:ascii="Times New Roman" w:eastAsia="Times New Roman" w:hAnsi="Times New Roman"/>
                <w:color w:val="000000" w:themeColor="text1"/>
                <w:sz w:val="18"/>
                <w:szCs w:val="18"/>
                <w:lang w:eastAsia="ru-RU"/>
              </w:rPr>
              <w:t>0</w:t>
            </w:r>
          </w:p>
        </w:tc>
        <w:tc>
          <w:tcPr>
            <w:tcW w:w="953" w:type="dxa"/>
            <w:vMerge w:val="restart"/>
            <w:tcBorders>
              <w:top w:val="nil"/>
              <w:left w:val="nil"/>
              <w:right w:val="single" w:sz="4" w:space="0" w:color="auto"/>
            </w:tcBorders>
            <w:shd w:val="clear" w:color="auto" w:fill="auto"/>
          </w:tcPr>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r w:rsidRPr="004A75E3">
              <w:rPr>
                <w:rFonts w:ascii="Times New Roman" w:eastAsia="Times New Roman" w:hAnsi="Times New Roman"/>
                <w:color w:val="000000" w:themeColor="text1"/>
                <w:sz w:val="18"/>
                <w:szCs w:val="18"/>
                <w:lang w:eastAsia="ru-RU"/>
              </w:rPr>
              <w:t>0</w:t>
            </w:r>
          </w:p>
        </w:tc>
        <w:tc>
          <w:tcPr>
            <w:tcW w:w="1671" w:type="dxa"/>
            <w:gridSpan w:val="3"/>
            <w:vMerge w:val="restart"/>
            <w:tcBorders>
              <w:top w:val="single" w:sz="4" w:space="0" w:color="auto"/>
              <w:left w:val="nil"/>
              <w:right w:val="single" w:sz="4" w:space="0" w:color="auto"/>
            </w:tcBorders>
            <w:shd w:val="clear" w:color="auto" w:fill="auto"/>
          </w:tcPr>
          <w:p w:rsidR="001441FC" w:rsidRPr="004A75E3" w:rsidRDefault="001441FC" w:rsidP="00E44D73">
            <w:pPr>
              <w:spacing w:after="0" w:line="240" w:lineRule="auto"/>
              <w:jc w:val="center"/>
              <w:rPr>
                <w:rFonts w:ascii="Times New Roman" w:eastAsia="Times New Roman" w:hAnsi="Times New Roman"/>
                <w:color w:val="000000" w:themeColor="text1"/>
                <w:sz w:val="18"/>
                <w:szCs w:val="18"/>
                <w:lang w:eastAsia="ru-RU"/>
              </w:rPr>
            </w:pPr>
          </w:p>
          <w:p w:rsidR="001441FC" w:rsidRPr="004A75E3" w:rsidRDefault="001441FC" w:rsidP="00E44D73">
            <w:pPr>
              <w:spacing w:after="0" w:line="240" w:lineRule="auto"/>
              <w:jc w:val="center"/>
              <w:rPr>
                <w:rFonts w:ascii="Times New Roman" w:eastAsia="Times New Roman" w:hAnsi="Times New Roman"/>
                <w:color w:val="000000" w:themeColor="text1"/>
                <w:sz w:val="18"/>
                <w:szCs w:val="18"/>
                <w:lang w:eastAsia="ru-RU"/>
              </w:rPr>
            </w:pPr>
          </w:p>
          <w:p w:rsidR="001441FC" w:rsidRPr="004A75E3" w:rsidRDefault="001441FC" w:rsidP="00E44D73">
            <w:pPr>
              <w:spacing w:after="0" w:line="240" w:lineRule="auto"/>
              <w:jc w:val="center"/>
              <w:rPr>
                <w:rFonts w:ascii="Times New Roman" w:eastAsia="Times New Roman" w:hAnsi="Times New Roman"/>
                <w:color w:val="000000" w:themeColor="text1"/>
                <w:sz w:val="18"/>
                <w:szCs w:val="18"/>
                <w:lang w:eastAsia="ru-RU"/>
              </w:rPr>
            </w:pPr>
          </w:p>
          <w:p w:rsidR="001441FC" w:rsidRPr="004A75E3" w:rsidRDefault="001441FC" w:rsidP="00E44D73">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3B18D1" w:rsidRPr="00744005" w:rsidTr="005C5917">
        <w:trPr>
          <w:trHeight w:val="255"/>
        </w:trPr>
        <w:tc>
          <w:tcPr>
            <w:tcW w:w="555" w:type="dxa"/>
            <w:vMerge/>
            <w:tcBorders>
              <w:left w:val="single" w:sz="4" w:space="0" w:color="auto"/>
              <w:right w:val="single" w:sz="4" w:space="0" w:color="auto"/>
            </w:tcBorders>
            <w:shd w:val="clear" w:color="auto" w:fill="auto"/>
            <w:vAlign w:val="center"/>
          </w:tcPr>
          <w:p w:rsidR="003B18D1" w:rsidRPr="00744005" w:rsidRDefault="003B18D1" w:rsidP="005B152A">
            <w:pPr>
              <w:spacing w:after="0" w:line="240" w:lineRule="auto"/>
              <w:rPr>
                <w:rFonts w:ascii="Times New Roman" w:eastAsia="Times New Roman" w:hAnsi="Times New Roman"/>
                <w:color w:val="000000" w:themeColor="text1"/>
                <w:sz w:val="18"/>
                <w:szCs w:val="18"/>
                <w:lang w:eastAsia="ru-RU"/>
              </w:rPr>
            </w:pPr>
          </w:p>
        </w:tc>
        <w:tc>
          <w:tcPr>
            <w:tcW w:w="2386" w:type="dxa"/>
            <w:gridSpan w:val="2"/>
            <w:vMerge/>
            <w:tcBorders>
              <w:left w:val="single" w:sz="4" w:space="0" w:color="auto"/>
              <w:right w:val="single" w:sz="4" w:space="0" w:color="auto"/>
            </w:tcBorders>
            <w:shd w:val="clear" w:color="auto" w:fill="auto"/>
          </w:tcPr>
          <w:p w:rsidR="003B18D1" w:rsidRPr="00744005" w:rsidRDefault="003B18D1" w:rsidP="005B152A">
            <w:pPr>
              <w:spacing w:after="0" w:line="240" w:lineRule="auto"/>
              <w:rPr>
                <w:rFonts w:ascii="Times New Roman" w:eastAsia="Times New Roman" w:hAnsi="Times New Roman"/>
                <w:color w:val="000000" w:themeColor="text1"/>
                <w:sz w:val="18"/>
                <w:szCs w:val="18"/>
                <w:lang w:eastAsia="ru-RU"/>
              </w:rPr>
            </w:pPr>
          </w:p>
        </w:tc>
        <w:tc>
          <w:tcPr>
            <w:tcW w:w="1045" w:type="dxa"/>
            <w:gridSpan w:val="2"/>
            <w:vMerge/>
            <w:tcBorders>
              <w:left w:val="single" w:sz="4" w:space="0" w:color="auto"/>
              <w:right w:val="single" w:sz="4" w:space="0" w:color="auto"/>
            </w:tcBorders>
            <w:shd w:val="clear" w:color="auto" w:fill="auto"/>
            <w:vAlign w:val="center"/>
          </w:tcPr>
          <w:p w:rsidR="003B18D1" w:rsidRPr="00744005" w:rsidRDefault="003B18D1"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18D1" w:rsidRPr="00744005" w:rsidRDefault="003B18D1" w:rsidP="005B152A">
            <w:pPr>
              <w:spacing w:after="0" w:line="240" w:lineRule="auto"/>
              <w:rPr>
                <w:rFonts w:ascii="Times New Roman" w:eastAsia="Times New Roman" w:hAnsi="Times New Roman"/>
                <w:color w:val="000000" w:themeColor="text1"/>
                <w:sz w:val="18"/>
                <w:szCs w:val="18"/>
                <w:lang w:eastAsia="ru-RU"/>
              </w:rPr>
            </w:pPr>
          </w:p>
        </w:tc>
        <w:tc>
          <w:tcPr>
            <w:tcW w:w="1134" w:type="dxa"/>
            <w:gridSpan w:val="2"/>
            <w:vMerge/>
            <w:tcBorders>
              <w:top w:val="single" w:sz="4" w:space="0" w:color="auto"/>
              <w:left w:val="nil"/>
              <w:bottom w:val="single" w:sz="4" w:space="0" w:color="auto"/>
              <w:right w:val="single" w:sz="4" w:space="0" w:color="auto"/>
            </w:tcBorders>
            <w:shd w:val="clear" w:color="auto" w:fill="auto"/>
          </w:tcPr>
          <w:p w:rsidR="003B18D1" w:rsidRPr="00744005" w:rsidRDefault="003B18D1" w:rsidP="005C5917">
            <w:pPr>
              <w:spacing w:after="0" w:line="240" w:lineRule="auto"/>
              <w:ind w:left="-155" w:right="-114"/>
              <w:jc w:val="center"/>
              <w:rPr>
                <w:rFonts w:ascii="Times New Roman" w:eastAsia="Times New Roman" w:hAnsi="Times New Roman"/>
                <w:color w:val="000000" w:themeColor="text1"/>
                <w:sz w:val="18"/>
                <w:szCs w:val="18"/>
                <w:lang w:eastAsia="ru-RU"/>
              </w:rPr>
            </w:pPr>
          </w:p>
        </w:tc>
        <w:tc>
          <w:tcPr>
            <w:tcW w:w="818" w:type="dxa"/>
            <w:gridSpan w:val="6"/>
            <w:vMerge/>
            <w:tcBorders>
              <w:top w:val="single" w:sz="4" w:space="0" w:color="auto"/>
              <w:left w:val="nil"/>
              <w:bottom w:val="single" w:sz="4" w:space="0" w:color="auto"/>
              <w:right w:val="single" w:sz="4" w:space="0" w:color="auto"/>
            </w:tcBorders>
            <w:shd w:val="clear" w:color="auto" w:fill="auto"/>
          </w:tcPr>
          <w:p w:rsidR="003B18D1" w:rsidRPr="00744005" w:rsidRDefault="003B18D1" w:rsidP="005C5917">
            <w:pPr>
              <w:spacing w:after="0" w:line="240" w:lineRule="auto"/>
              <w:jc w:val="center"/>
              <w:rPr>
                <w:rFonts w:ascii="Times New Roman" w:eastAsia="Times New Roman" w:hAnsi="Times New Roman"/>
                <w:color w:val="000000" w:themeColor="text1"/>
                <w:sz w:val="18"/>
                <w:szCs w:val="18"/>
                <w:lang w:eastAsia="ru-RU"/>
              </w:rPr>
            </w:pPr>
          </w:p>
        </w:tc>
        <w:tc>
          <w:tcPr>
            <w:tcW w:w="443" w:type="dxa"/>
            <w:gridSpan w:val="12"/>
            <w:tcBorders>
              <w:top w:val="single" w:sz="4" w:space="0" w:color="auto"/>
              <w:left w:val="nil"/>
              <w:bottom w:val="single" w:sz="4" w:space="0" w:color="auto"/>
              <w:right w:val="single" w:sz="4" w:space="0" w:color="auto"/>
            </w:tcBorders>
            <w:shd w:val="clear" w:color="auto" w:fill="auto"/>
          </w:tcPr>
          <w:p w:rsidR="003B18D1" w:rsidRPr="00744005" w:rsidRDefault="003B18D1"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w:t>
            </w:r>
          </w:p>
        </w:tc>
        <w:tc>
          <w:tcPr>
            <w:tcW w:w="559" w:type="dxa"/>
            <w:gridSpan w:val="8"/>
            <w:tcBorders>
              <w:top w:val="single" w:sz="4" w:space="0" w:color="auto"/>
              <w:left w:val="nil"/>
              <w:bottom w:val="single" w:sz="4" w:space="0" w:color="auto"/>
              <w:right w:val="single" w:sz="4" w:space="0" w:color="auto"/>
            </w:tcBorders>
            <w:shd w:val="clear" w:color="auto" w:fill="auto"/>
          </w:tcPr>
          <w:p w:rsidR="003B18D1" w:rsidRPr="00744005" w:rsidRDefault="003B18D1"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w:t>
            </w:r>
          </w:p>
        </w:tc>
        <w:tc>
          <w:tcPr>
            <w:tcW w:w="453" w:type="dxa"/>
            <w:gridSpan w:val="7"/>
            <w:tcBorders>
              <w:top w:val="single" w:sz="4" w:space="0" w:color="auto"/>
              <w:left w:val="nil"/>
              <w:bottom w:val="single" w:sz="4" w:space="0" w:color="auto"/>
              <w:right w:val="single" w:sz="4" w:space="0" w:color="auto"/>
            </w:tcBorders>
            <w:shd w:val="clear" w:color="auto" w:fill="auto"/>
          </w:tcPr>
          <w:p w:rsidR="003B18D1" w:rsidRPr="00744005" w:rsidRDefault="003B18D1"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III</w:t>
            </w:r>
          </w:p>
        </w:tc>
        <w:tc>
          <w:tcPr>
            <w:tcW w:w="462" w:type="dxa"/>
            <w:gridSpan w:val="2"/>
            <w:tcBorders>
              <w:top w:val="single" w:sz="4" w:space="0" w:color="auto"/>
              <w:left w:val="nil"/>
              <w:bottom w:val="single" w:sz="4" w:space="0" w:color="auto"/>
              <w:right w:val="single" w:sz="4" w:space="0" w:color="auto"/>
            </w:tcBorders>
            <w:shd w:val="clear" w:color="auto" w:fill="auto"/>
          </w:tcPr>
          <w:p w:rsidR="003B18D1" w:rsidRPr="00744005" w:rsidRDefault="003B18D1"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IV</w:t>
            </w:r>
          </w:p>
        </w:tc>
        <w:tc>
          <w:tcPr>
            <w:tcW w:w="1068" w:type="dxa"/>
            <w:vMerge/>
            <w:tcBorders>
              <w:left w:val="nil"/>
              <w:right w:val="single" w:sz="4" w:space="0" w:color="auto"/>
            </w:tcBorders>
            <w:shd w:val="clear" w:color="auto" w:fill="auto"/>
          </w:tcPr>
          <w:p w:rsidR="003B18D1" w:rsidRPr="00744005" w:rsidRDefault="003B18D1" w:rsidP="005C5917">
            <w:pPr>
              <w:jc w:val="center"/>
              <w:rPr>
                <w:rFonts w:ascii="Times New Roman" w:eastAsia="Times New Roman" w:hAnsi="Times New Roman"/>
                <w:color w:val="000000" w:themeColor="text1"/>
                <w:sz w:val="18"/>
                <w:szCs w:val="18"/>
                <w:lang w:eastAsia="ru-RU"/>
              </w:rPr>
            </w:pPr>
          </w:p>
        </w:tc>
        <w:tc>
          <w:tcPr>
            <w:tcW w:w="1030" w:type="dxa"/>
            <w:vMerge/>
            <w:tcBorders>
              <w:left w:val="nil"/>
              <w:right w:val="single" w:sz="4" w:space="0" w:color="auto"/>
            </w:tcBorders>
            <w:shd w:val="clear" w:color="auto" w:fill="auto"/>
          </w:tcPr>
          <w:p w:rsidR="003B18D1" w:rsidRPr="00744005" w:rsidRDefault="003B18D1" w:rsidP="005C5917">
            <w:pPr>
              <w:jc w:val="center"/>
              <w:rPr>
                <w:rFonts w:ascii="Times New Roman" w:eastAsia="Times New Roman" w:hAnsi="Times New Roman"/>
                <w:color w:val="000000" w:themeColor="text1"/>
                <w:sz w:val="18"/>
                <w:szCs w:val="18"/>
                <w:lang w:eastAsia="ru-RU"/>
              </w:rPr>
            </w:pPr>
          </w:p>
        </w:tc>
        <w:tc>
          <w:tcPr>
            <w:tcW w:w="1121" w:type="dxa"/>
            <w:vMerge/>
            <w:tcBorders>
              <w:left w:val="nil"/>
              <w:right w:val="single" w:sz="4" w:space="0" w:color="auto"/>
            </w:tcBorders>
            <w:shd w:val="clear" w:color="auto" w:fill="auto"/>
          </w:tcPr>
          <w:p w:rsidR="003B18D1" w:rsidRPr="00744005" w:rsidRDefault="003B18D1" w:rsidP="005C5917">
            <w:pPr>
              <w:jc w:val="center"/>
              <w:rPr>
                <w:rFonts w:ascii="Times New Roman" w:eastAsia="Times New Roman" w:hAnsi="Times New Roman"/>
                <w:color w:val="000000" w:themeColor="text1"/>
                <w:sz w:val="18"/>
                <w:szCs w:val="18"/>
                <w:lang w:eastAsia="ru-RU"/>
              </w:rPr>
            </w:pPr>
          </w:p>
        </w:tc>
        <w:tc>
          <w:tcPr>
            <w:tcW w:w="953" w:type="dxa"/>
            <w:vMerge/>
            <w:tcBorders>
              <w:left w:val="nil"/>
              <w:right w:val="single" w:sz="4" w:space="0" w:color="auto"/>
            </w:tcBorders>
            <w:shd w:val="clear" w:color="auto" w:fill="auto"/>
          </w:tcPr>
          <w:p w:rsidR="003B18D1" w:rsidRPr="00744005" w:rsidRDefault="003B18D1" w:rsidP="005C5917">
            <w:pPr>
              <w:jc w:val="center"/>
              <w:rPr>
                <w:rFonts w:ascii="Times New Roman" w:eastAsia="Times New Roman" w:hAnsi="Times New Roman"/>
                <w:color w:val="000000" w:themeColor="text1"/>
                <w:sz w:val="18"/>
                <w:szCs w:val="18"/>
                <w:lang w:eastAsia="ru-RU"/>
              </w:rPr>
            </w:pPr>
          </w:p>
        </w:tc>
        <w:tc>
          <w:tcPr>
            <w:tcW w:w="1671" w:type="dxa"/>
            <w:gridSpan w:val="3"/>
            <w:vMerge/>
            <w:tcBorders>
              <w:left w:val="nil"/>
              <w:right w:val="single" w:sz="4" w:space="0" w:color="auto"/>
            </w:tcBorders>
            <w:shd w:val="clear" w:color="auto" w:fill="auto"/>
          </w:tcPr>
          <w:p w:rsidR="003B18D1" w:rsidRPr="00744005" w:rsidRDefault="003B18D1" w:rsidP="005B152A">
            <w:pPr>
              <w:spacing w:after="0" w:line="240" w:lineRule="auto"/>
              <w:jc w:val="center"/>
              <w:rPr>
                <w:rFonts w:ascii="Times New Roman" w:eastAsia="Times New Roman" w:hAnsi="Times New Roman"/>
                <w:color w:val="000000" w:themeColor="text1"/>
                <w:sz w:val="18"/>
                <w:szCs w:val="18"/>
                <w:lang w:eastAsia="ru-RU"/>
              </w:rPr>
            </w:pPr>
          </w:p>
        </w:tc>
      </w:tr>
      <w:tr w:rsidR="003B18D1" w:rsidRPr="00744005" w:rsidTr="005C5917">
        <w:trPr>
          <w:trHeight w:val="255"/>
        </w:trPr>
        <w:tc>
          <w:tcPr>
            <w:tcW w:w="555" w:type="dxa"/>
            <w:vMerge/>
            <w:tcBorders>
              <w:left w:val="single" w:sz="4" w:space="0" w:color="auto"/>
              <w:bottom w:val="single" w:sz="4" w:space="0" w:color="auto"/>
              <w:right w:val="single" w:sz="4" w:space="0" w:color="auto"/>
            </w:tcBorders>
            <w:shd w:val="clear" w:color="auto" w:fill="auto"/>
            <w:vAlign w:val="center"/>
          </w:tcPr>
          <w:p w:rsidR="003B18D1" w:rsidRPr="00744005" w:rsidRDefault="003B18D1" w:rsidP="005B152A">
            <w:pPr>
              <w:spacing w:after="0" w:line="240" w:lineRule="auto"/>
              <w:jc w:val="center"/>
              <w:rPr>
                <w:rFonts w:ascii="Times New Roman" w:eastAsia="Times New Roman" w:hAnsi="Times New Roman"/>
                <w:color w:val="000000" w:themeColor="text1"/>
                <w:sz w:val="18"/>
                <w:szCs w:val="18"/>
                <w:lang w:eastAsia="ru-RU"/>
              </w:rPr>
            </w:pPr>
          </w:p>
        </w:tc>
        <w:tc>
          <w:tcPr>
            <w:tcW w:w="2386" w:type="dxa"/>
            <w:gridSpan w:val="2"/>
            <w:vMerge/>
            <w:tcBorders>
              <w:left w:val="single" w:sz="4" w:space="0" w:color="auto"/>
              <w:bottom w:val="single" w:sz="4" w:space="0" w:color="000000"/>
              <w:right w:val="single" w:sz="4" w:space="0" w:color="auto"/>
            </w:tcBorders>
            <w:shd w:val="clear" w:color="auto" w:fill="auto"/>
          </w:tcPr>
          <w:p w:rsidR="003B18D1" w:rsidRPr="00744005" w:rsidRDefault="003B18D1" w:rsidP="005B152A">
            <w:pPr>
              <w:spacing w:after="0" w:line="240" w:lineRule="auto"/>
              <w:rPr>
                <w:rFonts w:ascii="Times New Roman" w:eastAsia="Times New Roman" w:hAnsi="Times New Roman"/>
                <w:color w:val="000000" w:themeColor="text1"/>
                <w:sz w:val="18"/>
                <w:szCs w:val="18"/>
                <w:lang w:eastAsia="ru-RU"/>
              </w:rPr>
            </w:pPr>
          </w:p>
        </w:tc>
        <w:tc>
          <w:tcPr>
            <w:tcW w:w="1045" w:type="dxa"/>
            <w:gridSpan w:val="2"/>
            <w:vMerge/>
            <w:tcBorders>
              <w:left w:val="single" w:sz="4" w:space="0" w:color="auto"/>
              <w:bottom w:val="single" w:sz="4" w:space="0" w:color="000000"/>
              <w:right w:val="single" w:sz="4" w:space="0" w:color="auto"/>
            </w:tcBorders>
            <w:shd w:val="clear" w:color="auto" w:fill="auto"/>
            <w:vAlign w:val="center"/>
          </w:tcPr>
          <w:p w:rsidR="003B18D1" w:rsidRPr="00744005" w:rsidRDefault="003B18D1"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18D1" w:rsidRPr="00744005" w:rsidRDefault="003B18D1" w:rsidP="005B152A">
            <w:pPr>
              <w:spacing w:after="0" w:line="240" w:lineRule="auto"/>
              <w:rPr>
                <w:rFonts w:ascii="Times New Roman" w:eastAsia="Times New Roman" w:hAnsi="Times New Roman"/>
                <w:color w:val="000000" w:themeColor="text1"/>
                <w:sz w:val="18"/>
                <w:szCs w:val="18"/>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3B18D1" w:rsidRDefault="003B18D1" w:rsidP="005C5917">
            <w:pPr>
              <w:jc w:val="center"/>
            </w:pPr>
            <w:r w:rsidRPr="00D22268">
              <w:rPr>
                <w:rFonts w:ascii="Times New Roman" w:eastAsia="Times New Roman" w:hAnsi="Times New Roman"/>
                <w:sz w:val="18"/>
                <w:szCs w:val="18"/>
                <w:lang w:eastAsia="ru-RU"/>
              </w:rPr>
              <w:t>100</w:t>
            </w:r>
          </w:p>
        </w:tc>
        <w:tc>
          <w:tcPr>
            <w:tcW w:w="818" w:type="dxa"/>
            <w:gridSpan w:val="6"/>
            <w:tcBorders>
              <w:top w:val="single" w:sz="4" w:space="0" w:color="auto"/>
              <w:left w:val="nil"/>
              <w:bottom w:val="single" w:sz="4" w:space="0" w:color="auto"/>
              <w:right w:val="single" w:sz="4" w:space="0" w:color="auto"/>
            </w:tcBorders>
            <w:shd w:val="clear" w:color="auto" w:fill="auto"/>
          </w:tcPr>
          <w:p w:rsidR="003B18D1" w:rsidRDefault="003B18D1" w:rsidP="005C5917">
            <w:pPr>
              <w:jc w:val="center"/>
            </w:pPr>
            <w:r w:rsidRPr="00D22268">
              <w:rPr>
                <w:rFonts w:ascii="Times New Roman" w:eastAsia="Times New Roman" w:hAnsi="Times New Roman"/>
                <w:sz w:val="18"/>
                <w:szCs w:val="18"/>
                <w:lang w:eastAsia="ru-RU"/>
              </w:rPr>
              <w:t>100</w:t>
            </w:r>
          </w:p>
        </w:tc>
        <w:tc>
          <w:tcPr>
            <w:tcW w:w="443" w:type="dxa"/>
            <w:gridSpan w:val="12"/>
            <w:tcBorders>
              <w:top w:val="single" w:sz="4" w:space="0" w:color="auto"/>
              <w:left w:val="nil"/>
              <w:bottom w:val="single" w:sz="4" w:space="0" w:color="auto"/>
              <w:right w:val="single" w:sz="4" w:space="0" w:color="auto"/>
            </w:tcBorders>
            <w:shd w:val="clear" w:color="auto" w:fill="auto"/>
          </w:tcPr>
          <w:p w:rsidR="003B18D1" w:rsidRDefault="003B18D1" w:rsidP="005C5917">
            <w:pPr>
              <w:ind w:right="-113"/>
              <w:jc w:val="center"/>
            </w:pPr>
            <w:r w:rsidRPr="00D22268">
              <w:rPr>
                <w:rFonts w:ascii="Times New Roman" w:eastAsia="Times New Roman" w:hAnsi="Times New Roman"/>
                <w:sz w:val="18"/>
                <w:szCs w:val="18"/>
                <w:lang w:eastAsia="ru-RU"/>
              </w:rPr>
              <w:t>100</w:t>
            </w:r>
          </w:p>
        </w:tc>
        <w:tc>
          <w:tcPr>
            <w:tcW w:w="559" w:type="dxa"/>
            <w:gridSpan w:val="8"/>
            <w:tcBorders>
              <w:top w:val="single" w:sz="4" w:space="0" w:color="auto"/>
              <w:left w:val="nil"/>
              <w:bottom w:val="single" w:sz="4" w:space="0" w:color="auto"/>
              <w:right w:val="single" w:sz="4" w:space="0" w:color="auto"/>
            </w:tcBorders>
            <w:shd w:val="clear" w:color="auto" w:fill="auto"/>
          </w:tcPr>
          <w:p w:rsidR="003B18D1" w:rsidRDefault="003B18D1" w:rsidP="005C5917">
            <w:pPr>
              <w:ind w:right="-113"/>
              <w:jc w:val="center"/>
            </w:pPr>
            <w:r w:rsidRPr="00D22268">
              <w:rPr>
                <w:rFonts w:ascii="Times New Roman" w:eastAsia="Times New Roman" w:hAnsi="Times New Roman"/>
                <w:sz w:val="18"/>
                <w:szCs w:val="18"/>
                <w:lang w:eastAsia="ru-RU"/>
              </w:rPr>
              <w:t>100</w:t>
            </w:r>
          </w:p>
        </w:tc>
        <w:tc>
          <w:tcPr>
            <w:tcW w:w="453" w:type="dxa"/>
            <w:gridSpan w:val="7"/>
            <w:tcBorders>
              <w:top w:val="single" w:sz="4" w:space="0" w:color="auto"/>
              <w:left w:val="nil"/>
              <w:bottom w:val="single" w:sz="4" w:space="0" w:color="auto"/>
              <w:right w:val="single" w:sz="4" w:space="0" w:color="auto"/>
            </w:tcBorders>
            <w:shd w:val="clear" w:color="auto" w:fill="auto"/>
          </w:tcPr>
          <w:p w:rsidR="003B18D1" w:rsidRDefault="003B18D1" w:rsidP="005C5917">
            <w:pPr>
              <w:ind w:right="-113"/>
              <w:jc w:val="center"/>
            </w:pPr>
            <w:r w:rsidRPr="00D22268">
              <w:rPr>
                <w:rFonts w:ascii="Times New Roman" w:eastAsia="Times New Roman" w:hAnsi="Times New Roman"/>
                <w:sz w:val="18"/>
                <w:szCs w:val="18"/>
                <w:lang w:eastAsia="ru-RU"/>
              </w:rPr>
              <w:t>100</w:t>
            </w:r>
          </w:p>
        </w:tc>
        <w:tc>
          <w:tcPr>
            <w:tcW w:w="462" w:type="dxa"/>
            <w:gridSpan w:val="2"/>
            <w:tcBorders>
              <w:top w:val="single" w:sz="4" w:space="0" w:color="auto"/>
              <w:left w:val="nil"/>
              <w:bottom w:val="single" w:sz="4" w:space="0" w:color="auto"/>
              <w:right w:val="single" w:sz="4" w:space="0" w:color="auto"/>
            </w:tcBorders>
            <w:shd w:val="clear" w:color="auto" w:fill="auto"/>
          </w:tcPr>
          <w:p w:rsidR="003B18D1" w:rsidRDefault="003B18D1" w:rsidP="005C5917">
            <w:pPr>
              <w:ind w:right="-113"/>
              <w:jc w:val="center"/>
            </w:pPr>
            <w:r w:rsidRPr="00D22268">
              <w:rPr>
                <w:rFonts w:ascii="Times New Roman" w:eastAsia="Times New Roman" w:hAnsi="Times New Roman"/>
                <w:sz w:val="18"/>
                <w:szCs w:val="18"/>
                <w:lang w:eastAsia="ru-RU"/>
              </w:rPr>
              <w:t>100</w:t>
            </w:r>
          </w:p>
        </w:tc>
        <w:tc>
          <w:tcPr>
            <w:tcW w:w="1068" w:type="dxa"/>
            <w:vMerge/>
            <w:tcBorders>
              <w:left w:val="nil"/>
              <w:bottom w:val="single" w:sz="4" w:space="0" w:color="auto"/>
              <w:right w:val="single" w:sz="4" w:space="0" w:color="auto"/>
            </w:tcBorders>
            <w:shd w:val="clear" w:color="auto" w:fill="auto"/>
          </w:tcPr>
          <w:p w:rsidR="003B18D1" w:rsidRDefault="003B18D1" w:rsidP="005C5917">
            <w:pPr>
              <w:jc w:val="center"/>
            </w:pPr>
          </w:p>
        </w:tc>
        <w:tc>
          <w:tcPr>
            <w:tcW w:w="1030" w:type="dxa"/>
            <w:vMerge/>
            <w:tcBorders>
              <w:left w:val="nil"/>
              <w:bottom w:val="single" w:sz="4" w:space="0" w:color="auto"/>
              <w:right w:val="single" w:sz="4" w:space="0" w:color="auto"/>
            </w:tcBorders>
            <w:shd w:val="clear" w:color="auto" w:fill="auto"/>
          </w:tcPr>
          <w:p w:rsidR="003B18D1" w:rsidRDefault="003B18D1" w:rsidP="005C5917">
            <w:pPr>
              <w:jc w:val="center"/>
            </w:pPr>
          </w:p>
        </w:tc>
        <w:tc>
          <w:tcPr>
            <w:tcW w:w="1121" w:type="dxa"/>
            <w:vMerge/>
            <w:tcBorders>
              <w:left w:val="nil"/>
              <w:bottom w:val="single" w:sz="4" w:space="0" w:color="auto"/>
              <w:right w:val="single" w:sz="4" w:space="0" w:color="auto"/>
            </w:tcBorders>
            <w:shd w:val="clear" w:color="auto" w:fill="auto"/>
          </w:tcPr>
          <w:p w:rsidR="003B18D1" w:rsidRDefault="003B18D1" w:rsidP="005C5917">
            <w:pPr>
              <w:jc w:val="center"/>
            </w:pPr>
          </w:p>
        </w:tc>
        <w:tc>
          <w:tcPr>
            <w:tcW w:w="953" w:type="dxa"/>
            <w:vMerge/>
            <w:tcBorders>
              <w:left w:val="nil"/>
              <w:bottom w:val="single" w:sz="4" w:space="0" w:color="auto"/>
              <w:right w:val="single" w:sz="4" w:space="0" w:color="auto"/>
            </w:tcBorders>
            <w:shd w:val="clear" w:color="auto" w:fill="auto"/>
          </w:tcPr>
          <w:p w:rsidR="003B18D1" w:rsidRDefault="003B18D1" w:rsidP="005C5917">
            <w:pPr>
              <w:jc w:val="center"/>
            </w:pPr>
          </w:p>
        </w:tc>
        <w:tc>
          <w:tcPr>
            <w:tcW w:w="1671" w:type="dxa"/>
            <w:gridSpan w:val="3"/>
            <w:vMerge/>
            <w:tcBorders>
              <w:left w:val="nil"/>
              <w:bottom w:val="single" w:sz="4" w:space="0" w:color="auto"/>
              <w:right w:val="single" w:sz="4" w:space="0" w:color="auto"/>
            </w:tcBorders>
            <w:shd w:val="clear" w:color="auto" w:fill="auto"/>
          </w:tcPr>
          <w:p w:rsidR="003B18D1" w:rsidRPr="00744005" w:rsidRDefault="003B18D1" w:rsidP="005B152A">
            <w:pPr>
              <w:spacing w:after="0" w:line="240" w:lineRule="auto"/>
              <w:jc w:val="center"/>
              <w:rPr>
                <w:rFonts w:ascii="Times New Roman" w:eastAsia="Times New Roman" w:hAnsi="Times New Roman"/>
                <w:color w:val="000000" w:themeColor="text1"/>
                <w:sz w:val="18"/>
                <w:szCs w:val="18"/>
                <w:lang w:eastAsia="ru-RU"/>
              </w:rPr>
            </w:pPr>
          </w:p>
        </w:tc>
      </w:tr>
      <w:tr w:rsidR="00277BF9" w:rsidRPr="00744005" w:rsidTr="005C5917">
        <w:trPr>
          <w:trHeight w:val="255"/>
        </w:trPr>
        <w:tc>
          <w:tcPr>
            <w:tcW w:w="555" w:type="dxa"/>
            <w:vMerge w:val="restart"/>
            <w:tcBorders>
              <w:top w:val="single" w:sz="4" w:space="0" w:color="auto"/>
              <w:left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7.6</w:t>
            </w:r>
          </w:p>
        </w:tc>
        <w:tc>
          <w:tcPr>
            <w:tcW w:w="2386" w:type="dxa"/>
            <w:gridSpan w:val="2"/>
            <w:vMerge w:val="restart"/>
            <w:tcBorders>
              <w:top w:val="single" w:sz="4" w:space="0" w:color="auto"/>
              <w:left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hAnsi="Times New Roman"/>
                <w:sz w:val="18"/>
                <w:szCs w:val="18"/>
              </w:rPr>
            </w:pPr>
            <w:r w:rsidRPr="00744005">
              <w:rPr>
                <w:rFonts w:ascii="Times New Roman" w:hAnsi="Times New Roman"/>
                <w:sz w:val="18"/>
                <w:szCs w:val="18"/>
              </w:rPr>
              <w:t xml:space="preserve">Мероприятие 07.09 </w:t>
            </w:r>
          </w:p>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Проведение инвентаризации мест захоронений</w:t>
            </w:r>
          </w:p>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045" w:type="dxa"/>
            <w:gridSpan w:val="2"/>
            <w:vMerge w:val="restart"/>
            <w:tcBorders>
              <w:top w:val="single" w:sz="4" w:space="0" w:color="auto"/>
              <w:left w:val="single" w:sz="4" w:space="0" w:color="auto"/>
              <w:right w:val="single" w:sz="4" w:space="0" w:color="000000"/>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tc>
        <w:tc>
          <w:tcPr>
            <w:tcW w:w="1514" w:type="dxa"/>
            <w:tcBorders>
              <w:top w:val="nil"/>
              <w:left w:val="nil"/>
              <w:bottom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134" w:type="dxa"/>
            <w:gridSpan w:val="2"/>
            <w:tcBorders>
              <w:top w:val="nil"/>
              <w:left w:val="nil"/>
              <w:bottom w:val="single" w:sz="4" w:space="0" w:color="auto"/>
              <w:right w:val="single" w:sz="4" w:space="0" w:color="auto"/>
            </w:tcBorders>
            <w:shd w:val="clear" w:color="auto" w:fill="auto"/>
          </w:tcPr>
          <w:p w:rsidR="00277BF9" w:rsidRPr="000B3064" w:rsidRDefault="00277BF9" w:rsidP="005C5917">
            <w:pPr>
              <w:jc w:val="center"/>
              <w:rPr>
                <w:rFonts w:ascii="Times New Roman" w:hAnsi="Times New Roman"/>
                <w:color w:val="000000"/>
                <w:sz w:val="18"/>
                <w:szCs w:val="18"/>
              </w:rPr>
            </w:pPr>
            <w:r w:rsidRPr="000B3064">
              <w:rPr>
                <w:rFonts w:ascii="Times New Roman" w:hAnsi="Times New Roman"/>
                <w:color w:val="000000"/>
                <w:sz w:val="18"/>
                <w:szCs w:val="18"/>
              </w:rPr>
              <w:t>7500,00</w:t>
            </w:r>
          </w:p>
        </w:tc>
        <w:tc>
          <w:tcPr>
            <w:tcW w:w="2735" w:type="dxa"/>
            <w:gridSpan w:val="35"/>
            <w:tcBorders>
              <w:top w:val="single" w:sz="4" w:space="0" w:color="auto"/>
              <w:left w:val="nil"/>
              <w:bottom w:val="single" w:sz="4" w:space="0" w:color="auto"/>
              <w:right w:val="single" w:sz="4" w:space="0" w:color="auto"/>
            </w:tcBorders>
            <w:shd w:val="clear" w:color="auto" w:fill="auto"/>
          </w:tcPr>
          <w:p w:rsidR="00277BF9" w:rsidRPr="000B3064" w:rsidRDefault="00277BF9" w:rsidP="005C5917">
            <w:pPr>
              <w:jc w:val="center"/>
              <w:rPr>
                <w:rFonts w:ascii="Times New Roman" w:hAnsi="Times New Roman"/>
                <w:color w:val="000000"/>
                <w:sz w:val="18"/>
                <w:szCs w:val="18"/>
              </w:rPr>
            </w:pPr>
            <w:r w:rsidRPr="000B3064">
              <w:rPr>
                <w:rFonts w:ascii="Times New Roman" w:hAnsi="Times New Roman"/>
                <w:color w:val="000000"/>
                <w:sz w:val="18"/>
                <w:szCs w:val="18"/>
              </w:rPr>
              <w:t>1500,00</w:t>
            </w:r>
          </w:p>
        </w:tc>
        <w:tc>
          <w:tcPr>
            <w:tcW w:w="1068" w:type="dxa"/>
            <w:tcBorders>
              <w:top w:val="nil"/>
              <w:left w:val="nil"/>
              <w:bottom w:val="single" w:sz="4" w:space="0" w:color="auto"/>
              <w:right w:val="single" w:sz="4" w:space="0" w:color="auto"/>
            </w:tcBorders>
            <w:shd w:val="clear" w:color="auto" w:fill="auto"/>
          </w:tcPr>
          <w:p w:rsidR="00277BF9" w:rsidRPr="000B3064" w:rsidRDefault="00277BF9" w:rsidP="005C5917">
            <w:pPr>
              <w:jc w:val="center"/>
              <w:rPr>
                <w:rFonts w:ascii="Times New Roman" w:hAnsi="Times New Roman"/>
                <w:color w:val="000000"/>
                <w:sz w:val="18"/>
                <w:szCs w:val="18"/>
              </w:rPr>
            </w:pPr>
            <w:r w:rsidRPr="000B3064">
              <w:rPr>
                <w:rFonts w:ascii="Times New Roman" w:hAnsi="Times New Roman"/>
                <w:color w:val="000000"/>
                <w:sz w:val="18"/>
                <w:szCs w:val="18"/>
              </w:rPr>
              <w:t>1500,00</w:t>
            </w:r>
          </w:p>
        </w:tc>
        <w:tc>
          <w:tcPr>
            <w:tcW w:w="1030" w:type="dxa"/>
            <w:tcBorders>
              <w:top w:val="nil"/>
              <w:left w:val="nil"/>
              <w:bottom w:val="single" w:sz="4" w:space="0" w:color="auto"/>
              <w:right w:val="single" w:sz="4" w:space="0" w:color="auto"/>
            </w:tcBorders>
            <w:shd w:val="clear" w:color="auto" w:fill="auto"/>
          </w:tcPr>
          <w:p w:rsidR="00277BF9" w:rsidRPr="000B3064" w:rsidRDefault="00277BF9" w:rsidP="005C5917">
            <w:pPr>
              <w:jc w:val="center"/>
              <w:rPr>
                <w:rFonts w:ascii="Times New Roman" w:hAnsi="Times New Roman"/>
                <w:color w:val="000000"/>
                <w:sz w:val="18"/>
                <w:szCs w:val="18"/>
              </w:rPr>
            </w:pPr>
            <w:r w:rsidRPr="000B3064">
              <w:rPr>
                <w:rFonts w:ascii="Times New Roman" w:hAnsi="Times New Roman"/>
                <w:color w:val="000000"/>
                <w:sz w:val="18"/>
                <w:szCs w:val="18"/>
              </w:rPr>
              <w:t>1500,00</w:t>
            </w:r>
          </w:p>
        </w:tc>
        <w:tc>
          <w:tcPr>
            <w:tcW w:w="1121" w:type="dxa"/>
            <w:tcBorders>
              <w:top w:val="single" w:sz="4" w:space="0" w:color="auto"/>
              <w:left w:val="nil"/>
              <w:bottom w:val="single" w:sz="4" w:space="0" w:color="auto"/>
              <w:right w:val="single" w:sz="4" w:space="0" w:color="auto"/>
            </w:tcBorders>
            <w:shd w:val="clear" w:color="auto" w:fill="auto"/>
          </w:tcPr>
          <w:p w:rsidR="00277BF9" w:rsidRPr="000B3064" w:rsidRDefault="00277BF9" w:rsidP="005C5917">
            <w:pPr>
              <w:jc w:val="center"/>
              <w:rPr>
                <w:rFonts w:ascii="Times New Roman" w:hAnsi="Times New Roman"/>
                <w:color w:val="000000"/>
                <w:sz w:val="18"/>
                <w:szCs w:val="18"/>
              </w:rPr>
            </w:pPr>
            <w:r w:rsidRPr="000B3064">
              <w:rPr>
                <w:rFonts w:ascii="Times New Roman" w:hAnsi="Times New Roman"/>
                <w:color w:val="000000"/>
                <w:sz w:val="18"/>
                <w:szCs w:val="18"/>
              </w:rPr>
              <w:t>1500,00</w:t>
            </w:r>
          </w:p>
        </w:tc>
        <w:tc>
          <w:tcPr>
            <w:tcW w:w="953" w:type="dxa"/>
            <w:tcBorders>
              <w:top w:val="single" w:sz="4" w:space="0" w:color="auto"/>
              <w:left w:val="nil"/>
              <w:bottom w:val="single" w:sz="4" w:space="0" w:color="auto"/>
              <w:right w:val="single" w:sz="4" w:space="0" w:color="auto"/>
            </w:tcBorders>
            <w:shd w:val="clear" w:color="auto" w:fill="auto"/>
          </w:tcPr>
          <w:p w:rsidR="00277BF9" w:rsidRPr="000B3064" w:rsidRDefault="00277BF9" w:rsidP="005C5917">
            <w:pPr>
              <w:jc w:val="center"/>
              <w:rPr>
                <w:rFonts w:ascii="Times New Roman" w:hAnsi="Times New Roman"/>
                <w:color w:val="000000"/>
                <w:sz w:val="18"/>
                <w:szCs w:val="18"/>
              </w:rPr>
            </w:pPr>
            <w:r w:rsidRPr="000B3064">
              <w:rPr>
                <w:rFonts w:ascii="Times New Roman" w:hAnsi="Times New Roman"/>
                <w:color w:val="000000"/>
                <w:sz w:val="18"/>
                <w:szCs w:val="18"/>
              </w:rPr>
              <w:t>1500,00</w:t>
            </w:r>
          </w:p>
        </w:tc>
        <w:tc>
          <w:tcPr>
            <w:tcW w:w="1671" w:type="dxa"/>
            <w:gridSpan w:val="3"/>
            <w:vMerge w:val="restart"/>
            <w:tcBorders>
              <w:top w:val="nil"/>
              <w:left w:val="nil"/>
              <w:right w:val="single" w:sz="4" w:space="0" w:color="auto"/>
            </w:tcBorders>
            <w:shd w:val="clear" w:color="auto" w:fill="auto"/>
          </w:tcPr>
          <w:p w:rsidR="00277BF9" w:rsidRPr="00744005" w:rsidRDefault="00277BF9" w:rsidP="00343929">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 xml:space="preserve">Московской </w:t>
            </w:r>
          </w:p>
          <w:p w:rsidR="00277BF9" w:rsidRPr="00744005" w:rsidRDefault="00277BF9" w:rsidP="00343929">
            <w:pPr>
              <w:spacing w:after="0" w:line="240" w:lineRule="auto"/>
              <w:jc w:val="center"/>
              <w:rPr>
                <w:rFonts w:ascii="Times New Roman" w:eastAsia="Times New Roman" w:hAnsi="Times New Roman"/>
                <w:color w:val="000000" w:themeColor="text1"/>
                <w:sz w:val="18"/>
                <w:szCs w:val="18"/>
                <w:lang w:eastAsia="ru-RU"/>
              </w:rPr>
            </w:pPr>
            <w:r>
              <w:rPr>
                <w:rFonts w:ascii="Times New Roman" w:hAnsi="Times New Roman"/>
                <w:sz w:val="18"/>
                <w:szCs w:val="18"/>
              </w:rPr>
              <w:t>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r>
              <w:rPr>
                <w:rFonts w:ascii="Times New Roman" w:hAnsi="Times New Roman"/>
                <w:sz w:val="18"/>
                <w:szCs w:val="18"/>
              </w:rPr>
              <w:t>,</w:t>
            </w:r>
            <w:r w:rsidRPr="00744005">
              <w:rPr>
                <w:rFonts w:ascii="Times New Roman" w:hAnsi="Times New Roman"/>
                <w:sz w:val="18"/>
                <w:szCs w:val="18"/>
              </w:rPr>
              <w:t xml:space="preserve"> МКУ </w:t>
            </w:r>
            <w:r w:rsidRPr="00744005">
              <w:rPr>
                <w:rFonts w:ascii="Times New Roman" w:hAnsi="Times New Roman"/>
                <w:sz w:val="18"/>
                <w:szCs w:val="18"/>
              </w:rPr>
              <w:lastRenderedPageBreak/>
              <w:t>«Потребительские услуги»</w:t>
            </w:r>
          </w:p>
        </w:tc>
      </w:tr>
      <w:tr w:rsidR="00277BF9" w:rsidRPr="00744005" w:rsidTr="005C5917">
        <w:trPr>
          <w:trHeight w:val="1449"/>
        </w:trPr>
        <w:tc>
          <w:tcPr>
            <w:tcW w:w="555" w:type="dxa"/>
            <w:vMerge/>
            <w:tcBorders>
              <w:left w:val="single" w:sz="4" w:space="0" w:color="auto"/>
              <w:bottom w:val="nil"/>
              <w:right w:val="single" w:sz="4" w:space="0" w:color="auto"/>
            </w:tcBorders>
            <w:shd w:val="clear" w:color="auto" w:fill="auto"/>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2386" w:type="dxa"/>
            <w:gridSpan w:val="2"/>
            <w:vMerge/>
            <w:tcBorders>
              <w:left w:val="single" w:sz="4" w:space="0" w:color="auto"/>
              <w:bottom w:val="single" w:sz="4" w:space="0" w:color="000000"/>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045" w:type="dxa"/>
            <w:gridSpan w:val="2"/>
            <w:vMerge/>
            <w:tcBorders>
              <w:left w:val="single" w:sz="4" w:space="0" w:color="auto"/>
              <w:bottom w:val="single" w:sz="4" w:space="0" w:color="auto"/>
              <w:right w:val="single" w:sz="4" w:space="0" w:color="000000"/>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nil"/>
              <w:left w:val="nil"/>
              <w:bottom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w:t>
            </w:r>
          </w:p>
          <w:p w:rsidR="00277BF9" w:rsidRDefault="00277BF9" w:rsidP="005B152A">
            <w:pPr>
              <w:spacing w:after="0" w:line="240" w:lineRule="auto"/>
              <w:rPr>
                <w:rFonts w:ascii="Times New Roman" w:eastAsia="Times New Roman" w:hAnsi="Times New Roman"/>
                <w:sz w:val="18"/>
                <w:szCs w:val="18"/>
                <w:lang w:eastAsia="ru-RU"/>
              </w:rPr>
            </w:pPr>
            <w:r w:rsidRPr="00744005">
              <w:rPr>
                <w:rFonts w:ascii="Times New Roman" w:eastAsia="Times New Roman" w:hAnsi="Times New Roman"/>
                <w:sz w:val="18"/>
                <w:szCs w:val="18"/>
                <w:lang w:eastAsia="ru-RU"/>
              </w:rPr>
              <w:t xml:space="preserve">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p w:rsidR="00A719D8" w:rsidRDefault="00A719D8" w:rsidP="005B152A">
            <w:pPr>
              <w:spacing w:after="0" w:line="240" w:lineRule="auto"/>
              <w:rPr>
                <w:rFonts w:ascii="Times New Roman" w:eastAsia="Times New Roman" w:hAnsi="Times New Roman"/>
                <w:sz w:val="18"/>
                <w:szCs w:val="18"/>
                <w:lang w:eastAsia="ru-RU"/>
              </w:rPr>
            </w:pPr>
          </w:p>
          <w:p w:rsidR="00A719D8" w:rsidRDefault="00A719D8" w:rsidP="005B152A">
            <w:pPr>
              <w:spacing w:after="0" w:line="240" w:lineRule="auto"/>
              <w:rPr>
                <w:rFonts w:ascii="Times New Roman" w:eastAsia="Times New Roman" w:hAnsi="Times New Roman"/>
                <w:sz w:val="18"/>
                <w:szCs w:val="18"/>
                <w:lang w:eastAsia="ru-RU"/>
              </w:rPr>
            </w:pPr>
          </w:p>
          <w:p w:rsidR="00A719D8" w:rsidRDefault="00A719D8" w:rsidP="005B152A">
            <w:pPr>
              <w:spacing w:after="0" w:line="240" w:lineRule="auto"/>
              <w:rPr>
                <w:rFonts w:ascii="Times New Roman" w:eastAsia="Times New Roman" w:hAnsi="Times New Roman"/>
                <w:sz w:val="18"/>
                <w:szCs w:val="18"/>
                <w:lang w:eastAsia="ru-RU"/>
              </w:rPr>
            </w:pPr>
          </w:p>
          <w:p w:rsidR="00A719D8" w:rsidRDefault="00A719D8" w:rsidP="005B152A">
            <w:pPr>
              <w:spacing w:after="0" w:line="240" w:lineRule="auto"/>
              <w:rPr>
                <w:rFonts w:ascii="Times New Roman" w:eastAsia="Times New Roman" w:hAnsi="Times New Roman"/>
                <w:sz w:val="18"/>
                <w:szCs w:val="18"/>
                <w:lang w:eastAsia="ru-RU"/>
              </w:rPr>
            </w:pPr>
          </w:p>
          <w:p w:rsidR="00A719D8" w:rsidRPr="00744005" w:rsidRDefault="00A719D8" w:rsidP="005B152A">
            <w:pPr>
              <w:spacing w:after="0" w:line="240" w:lineRule="auto"/>
              <w:rPr>
                <w:rFonts w:ascii="Times New Roman" w:eastAsia="Times New Roman" w:hAnsi="Times New Roman"/>
                <w:color w:val="000000" w:themeColor="text1"/>
                <w:sz w:val="18"/>
                <w:szCs w:val="18"/>
                <w:lang w:eastAsia="ru-RU"/>
              </w:rPr>
            </w:pPr>
          </w:p>
        </w:tc>
        <w:tc>
          <w:tcPr>
            <w:tcW w:w="1134" w:type="dxa"/>
            <w:gridSpan w:val="2"/>
            <w:tcBorders>
              <w:top w:val="nil"/>
              <w:left w:val="nil"/>
              <w:bottom w:val="single" w:sz="4" w:space="0" w:color="auto"/>
              <w:right w:val="single" w:sz="4" w:space="0" w:color="auto"/>
            </w:tcBorders>
            <w:shd w:val="clear" w:color="auto" w:fill="auto"/>
          </w:tcPr>
          <w:p w:rsidR="00277BF9" w:rsidRPr="000B3064" w:rsidRDefault="00277BF9" w:rsidP="005C5917">
            <w:pPr>
              <w:jc w:val="center"/>
              <w:rPr>
                <w:rFonts w:ascii="Times New Roman" w:hAnsi="Times New Roman"/>
                <w:color w:val="000000"/>
                <w:sz w:val="18"/>
                <w:szCs w:val="18"/>
              </w:rPr>
            </w:pPr>
            <w:r w:rsidRPr="000B3064">
              <w:rPr>
                <w:rFonts w:ascii="Times New Roman" w:hAnsi="Times New Roman"/>
                <w:color w:val="000000"/>
                <w:sz w:val="18"/>
                <w:szCs w:val="18"/>
              </w:rPr>
              <w:lastRenderedPageBreak/>
              <w:t>7500,00</w:t>
            </w:r>
          </w:p>
        </w:tc>
        <w:tc>
          <w:tcPr>
            <w:tcW w:w="2735" w:type="dxa"/>
            <w:gridSpan w:val="35"/>
            <w:tcBorders>
              <w:top w:val="single" w:sz="4" w:space="0" w:color="auto"/>
              <w:left w:val="nil"/>
              <w:bottom w:val="single" w:sz="4" w:space="0" w:color="auto"/>
              <w:right w:val="single" w:sz="4" w:space="0" w:color="auto"/>
            </w:tcBorders>
            <w:shd w:val="clear" w:color="auto" w:fill="auto"/>
          </w:tcPr>
          <w:p w:rsidR="00277BF9" w:rsidRPr="000B3064" w:rsidRDefault="00277BF9" w:rsidP="005C5917">
            <w:pPr>
              <w:jc w:val="center"/>
              <w:rPr>
                <w:rFonts w:ascii="Times New Roman" w:hAnsi="Times New Roman"/>
                <w:color w:val="000000"/>
                <w:sz w:val="18"/>
                <w:szCs w:val="18"/>
              </w:rPr>
            </w:pPr>
            <w:r w:rsidRPr="000B3064">
              <w:rPr>
                <w:rFonts w:ascii="Times New Roman" w:hAnsi="Times New Roman"/>
                <w:color w:val="000000"/>
                <w:sz w:val="18"/>
                <w:szCs w:val="18"/>
              </w:rPr>
              <w:t>1500,00</w:t>
            </w:r>
          </w:p>
        </w:tc>
        <w:tc>
          <w:tcPr>
            <w:tcW w:w="1068" w:type="dxa"/>
            <w:tcBorders>
              <w:top w:val="nil"/>
              <w:left w:val="nil"/>
              <w:bottom w:val="single" w:sz="4" w:space="0" w:color="auto"/>
              <w:right w:val="single" w:sz="4" w:space="0" w:color="auto"/>
            </w:tcBorders>
            <w:shd w:val="clear" w:color="auto" w:fill="auto"/>
          </w:tcPr>
          <w:p w:rsidR="00277BF9" w:rsidRPr="000B3064" w:rsidRDefault="00277BF9" w:rsidP="005C5917">
            <w:pPr>
              <w:jc w:val="center"/>
              <w:rPr>
                <w:rFonts w:ascii="Times New Roman" w:hAnsi="Times New Roman"/>
                <w:color w:val="000000"/>
                <w:sz w:val="18"/>
                <w:szCs w:val="18"/>
              </w:rPr>
            </w:pPr>
            <w:r w:rsidRPr="000B3064">
              <w:rPr>
                <w:rFonts w:ascii="Times New Roman" w:hAnsi="Times New Roman"/>
                <w:color w:val="000000"/>
                <w:sz w:val="18"/>
                <w:szCs w:val="18"/>
              </w:rPr>
              <w:t>1500,00</w:t>
            </w:r>
          </w:p>
        </w:tc>
        <w:tc>
          <w:tcPr>
            <w:tcW w:w="1030" w:type="dxa"/>
            <w:tcBorders>
              <w:top w:val="nil"/>
              <w:left w:val="nil"/>
              <w:bottom w:val="single" w:sz="4" w:space="0" w:color="auto"/>
              <w:right w:val="single" w:sz="4" w:space="0" w:color="auto"/>
            </w:tcBorders>
            <w:shd w:val="clear" w:color="auto" w:fill="auto"/>
          </w:tcPr>
          <w:p w:rsidR="00277BF9" w:rsidRPr="000B3064" w:rsidRDefault="00277BF9" w:rsidP="005C5917">
            <w:pPr>
              <w:jc w:val="center"/>
              <w:rPr>
                <w:rFonts w:ascii="Times New Roman" w:hAnsi="Times New Roman"/>
                <w:color w:val="000000"/>
                <w:sz w:val="18"/>
                <w:szCs w:val="18"/>
              </w:rPr>
            </w:pPr>
            <w:r w:rsidRPr="000B3064">
              <w:rPr>
                <w:rFonts w:ascii="Times New Roman" w:hAnsi="Times New Roman"/>
                <w:color w:val="000000"/>
                <w:sz w:val="18"/>
                <w:szCs w:val="18"/>
              </w:rPr>
              <w:t>1500,00</w:t>
            </w:r>
          </w:p>
        </w:tc>
        <w:tc>
          <w:tcPr>
            <w:tcW w:w="1121" w:type="dxa"/>
            <w:tcBorders>
              <w:top w:val="nil"/>
              <w:left w:val="nil"/>
              <w:bottom w:val="single" w:sz="4" w:space="0" w:color="auto"/>
              <w:right w:val="single" w:sz="4" w:space="0" w:color="auto"/>
            </w:tcBorders>
            <w:shd w:val="clear" w:color="auto" w:fill="auto"/>
          </w:tcPr>
          <w:p w:rsidR="00277BF9" w:rsidRPr="000B3064" w:rsidRDefault="00277BF9" w:rsidP="005C5917">
            <w:pPr>
              <w:jc w:val="center"/>
              <w:rPr>
                <w:rFonts w:ascii="Times New Roman" w:hAnsi="Times New Roman"/>
                <w:color w:val="000000"/>
                <w:sz w:val="18"/>
                <w:szCs w:val="18"/>
              </w:rPr>
            </w:pPr>
            <w:r w:rsidRPr="000B3064">
              <w:rPr>
                <w:rFonts w:ascii="Times New Roman" w:hAnsi="Times New Roman"/>
                <w:color w:val="000000"/>
                <w:sz w:val="18"/>
                <w:szCs w:val="18"/>
              </w:rPr>
              <w:t>1500,00</w:t>
            </w:r>
          </w:p>
        </w:tc>
        <w:tc>
          <w:tcPr>
            <w:tcW w:w="953" w:type="dxa"/>
            <w:tcBorders>
              <w:top w:val="nil"/>
              <w:left w:val="nil"/>
              <w:bottom w:val="single" w:sz="4" w:space="0" w:color="auto"/>
              <w:right w:val="single" w:sz="4" w:space="0" w:color="auto"/>
            </w:tcBorders>
            <w:shd w:val="clear" w:color="auto" w:fill="auto"/>
          </w:tcPr>
          <w:p w:rsidR="00277BF9" w:rsidRPr="000B3064" w:rsidRDefault="00277BF9" w:rsidP="005C5917">
            <w:pPr>
              <w:jc w:val="center"/>
              <w:rPr>
                <w:rFonts w:ascii="Times New Roman" w:hAnsi="Times New Roman"/>
                <w:color w:val="000000"/>
                <w:sz w:val="18"/>
                <w:szCs w:val="18"/>
              </w:rPr>
            </w:pPr>
            <w:r w:rsidRPr="000B3064">
              <w:rPr>
                <w:rFonts w:ascii="Times New Roman" w:hAnsi="Times New Roman"/>
                <w:color w:val="000000"/>
                <w:sz w:val="18"/>
                <w:szCs w:val="18"/>
              </w:rPr>
              <w:t>1500,00</w:t>
            </w:r>
          </w:p>
        </w:tc>
        <w:tc>
          <w:tcPr>
            <w:tcW w:w="1671" w:type="dxa"/>
            <w:gridSpan w:val="3"/>
            <w:vMerge/>
            <w:tcBorders>
              <w:left w:val="nil"/>
              <w:bottom w:val="single" w:sz="4" w:space="0" w:color="auto"/>
              <w:right w:val="single" w:sz="4" w:space="0" w:color="auto"/>
            </w:tcBorders>
            <w:shd w:val="clear" w:color="auto" w:fill="auto"/>
          </w:tcPr>
          <w:p w:rsidR="00277BF9" w:rsidRPr="00744005" w:rsidRDefault="00277BF9" w:rsidP="00343929">
            <w:pPr>
              <w:spacing w:after="0" w:line="240" w:lineRule="auto"/>
              <w:jc w:val="center"/>
              <w:rPr>
                <w:rFonts w:ascii="Times New Roman" w:eastAsia="Times New Roman" w:hAnsi="Times New Roman"/>
                <w:color w:val="000000" w:themeColor="text1"/>
                <w:sz w:val="18"/>
                <w:szCs w:val="18"/>
                <w:lang w:eastAsia="ru-RU"/>
              </w:rPr>
            </w:pPr>
          </w:p>
        </w:tc>
      </w:tr>
      <w:tr w:rsidR="00A719D8" w:rsidRPr="00744005" w:rsidTr="005C5917">
        <w:trPr>
          <w:trHeight w:val="255"/>
        </w:trPr>
        <w:tc>
          <w:tcPr>
            <w:tcW w:w="555" w:type="dxa"/>
            <w:vMerge/>
            <w:tcBorders>
              <w:left w:val="single" w:sz="4" w:space="0" w:color="auto"/>
              <w:right w:val="single" w:sz="4" w:space="0" w:color="auto"/>
            </w:tcBorders>
            <w:shd w:val="clear" w:color="auto" w:fill="auto"/>
            <w:vAlign w:val="center"/>
          </w:tcPr>
          <w:p w:rsidR="00A719D8" w:rsidRPr="00744005" w:rsidRDefault="00A719D8" w:rsidP="005B152A">
            <w:pPr>
              <w:spacing w:after="0" w:line="240" w:lineRule="auto"/>
              <w:rPr>
                <w:rFonts w:ascii="Times New Roman" w:eastAsia="Times New Roman" w:hAnsi="Times New Roman"/>
                <w:color w:val="000000" w:themeColor="text1"/>
                <w:sz w:val="18"/>
                <w:szCs w:val="18"/>
                <w:lang w:eastAsia="ru-RU"/>
              </w:rPr>
            </w:pPr>
          </w:p>
        </w:tc>
        <w:tc>
          <w:tcPr>
            <w:tcW w:w="2386" w:type="dxa"/>
            <w:gridSpan w:val="2"/>
            <w:vMerge w:val="restart"/>
            <w:tcBorders>
              <w:top w:val="single" w:sz="4" w:space="0" w:color="auto"/>
              <w:left w:val="single" w:sz="4" w:space="0" w:color="auto"/>
              <w:right w:val="single" w:sz="4" w:space="0" w:color="auto"/>
            </w:tcBorders>
            <w:shd w:val="clear" w:color="auto" w:fill="auto"/>
          </w:tcPr>
          <w:p w:rsidR="00A719D8" w:rsidRPr="00A7008E" w:rsidRDefault="00A719D8" w:rsidP="00422388">
            <w:pPr>
              <w:spacing w:after="0" w:line="240" w:lineRule="auto"/>
              <w:rPr>
                <w:rFonts w:ascii="Times New Roman" w:eastAsia="Times New Roman" w:hAnsi="Times New Roman"/>
                <w:color w:val="000000" w:themeColor="text1"/>
                <w:sz w:val="18"/>
                <w:szCs w:val="18"/>
                <w:lang w:eastAsia="ru-RU"/>
              </w:rPr>
            </w:pPr>
            <w:r w:rsidRPr="00A7008E">
              <w:rPr>
                <w:rFonts w:ascii="Times New Roman" w:hAnsi="Times New Roman"/>
                <w:sz w:val="18"/>
                <w:szCs w:val="18"/>
              </w:rPr>
              <w:t xml:space="preserve">Доля зоны захоронения кладбищ, на которых проведена инвентаризация захоронений в соответствии с требованиями законодательства (процент) </w:t>
            </w:r>
          </w:p>
        </w:tc>
        <w:tc>
          <w:tcPr>
            <w:tcW w:w="1045" w:type="dxa"/>
            <w:gridSpan w:val="2"/>
            <w:vMerge w:val="restart"/>
            <w:tcBorders>
              <w:top w:val="single" w:sz="4" w:space="0" w:color="auto"/>
              <w:left w:val="single" w:sz="4" w:space="0" w:color="auto"/>
              <w:right w:val="single" w:sz="4" w:space="0" w:color="auto"/>
            </w:tcBorders>
            <w:shd w:val="clear" w:color="auto" w:fill="auto"/>
            <w:vAlign w:val="center"/>
          </w:tcPr>
          <w:p w:rsidR="00A719D8" w:rsidRPr="00744005" w:rsidRDefault="00A719D8"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514" w:type="dxa"/>
            <w:vMerge w:val="restart"/>
            <w:tcBorders>
              <w:top w:val="single" w:sz="4" w:space="0" w:color="auto"/>
              <w:left w:val="single" w:sz="4" w:space="0" w:color="auto"/>
              <w:right w:val="single" w:sz="4" w:space="0" w:color="auto"/>
            </w:tcBorders>
            <w:shd w:val="clear" w:color="auto" w:fill="auto"/>
            <w:vAlign w:val="center"/>
          </w:tcPr>
          <w:p w:rsidR="00A719D8" w:rsidRPr="00744005" w:rsidRDefault="00A719D8"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134" w:type="dxa"/>
            <w:gridSpan w:val="2"/>
            <w:vMerge w:val="restart"/>
            <w:tcBorders>
              <w:top w:val="single" w:sz="4" w:space="0" w:color="auto"/>
              <w:left w:val="single" w:sz="4" w:space="0" w:color="auto"/>
              <w:right w:val="single" w:sz="4" w:space="0" w:color="auto"/>
            </w:tcBorders>
            <w:shd w:val="clear" w:color="auto" w:fill="auto"/>
          </w:tcPr>
          <w:p w:rsidR="00A719D8" w:rsidRPr="00F54E7E" w:rsidRDefault="00A719D8" w:rsidP="005C5917">
            <w:pPr>
              <w:spacing w:after="0" w:line="240" w:lineRule="auto"/>
              <w:ind w:left="-155" w:right="-114"/>
              <w:jc w:val="center"/>
              <w:rPr>
                <w:rFonts w:ascii="Times New Roman" w:eastAsia="Times New Roman" w:hAnsi="Times New Roman"/>
                <w:sz w:val="18"/>
                <w:szCs w:val="18"/>
                <w:lang w:eastAsia="ru-RU"/>
              </w:rPr>
            </w:pPr>
            <w:r w:rsidRPr="00F54E7E">
              <w:rPr>
                <w:rFonts w:ascii="Times New Roman" w:eastAsia="Times New Roman" w:hAnsi="Times New Roman"/>
                <w:sz w:val="18"/>
                <w:szCs w:val="18"/>
                <w:lang w:eastAsia="ru-RU"/>
              </w:rPr>
              <w:t>Всего:</w:t>
            </w:r>
          </w:p>
        </w:tc>
        <w:tc>
          <w:tcPr>
            <w:tcW w:w="670" w:type="dxa"/>
            <w:vMerge w:val="restart"/>
            <w:tcBorders>
              <w:top w:val="single" w:sz="4" w:space="0" w:color="auto"/>
              <w:left w:val="single" w:sz="4" w:space="0" w:color="auto"/>
              <w:right w:val="single" w:sz="4" w:space="0" w:color="auto"/>
            </w:tcBorders>
            <w:shd w:val="clear" w:color="auto" w:fill="auto"/>
          </w:tcPr>
          <w:p w:rsidR="00A719D8" w:rsidRPr="00F54E7E" w:rsidRDefault="00A719D8" w:rsidP="005C5917">
            <w:pPr>
              <w:spacing w:after="0" w:line="240" w:lineRule="auto"/>
              <w:jc w:val="center"/>
              <w:rPr>
                <w:rFonts w:ascii="Times New Roman" w:eastAsia="Times New Roman" w:hAnsi="Times New Roman"/>
                <w:sz w:val="18"/>
                <w:szCs w:val="18"/>
                <w:lang w:eastAsia="ru-RU"/>
              </w:rPr>
            </w:pPr>
            <w:r w:rsidRPr="00F54E7E">
              <w:rPr>
                <w:rFonts w:ascii="Times New Roman" w:eastAsia="Times New Roman" w:hAnsi="Times New Roman"/>
                <w:sz w:val="18"/>
                <w:szCs w:val="18"/>
                <w:lang w:eastAsia="ru-RU"/>
              </w:rPr>
              <w:t>Итого 2023 год</w:t>
            </w:r>
          </w:p>
        </w:tc>
        <w:tc>
          <w:tcPr>
            <w:tcW w:w="2065" w:type="dxa"/>
            <w:gridSpan w:val="34"/>
            <w:tcBorders>
              <w:top w:val="single" w:sz="4" w:space="0" w:color="auto"/>
              <w:left w:val="single" w:sz="4" w:space="0" w:color="auto"/>
              <w:bottom w:val="single" w:sz="4" w:space="0" w:color="auto"/>
              <w:right w:val="single" w:sz="4" w:space="0" w:color="auto"/>
            </w:tcBorders>
            <w:shd w:val="clear" w:color="auto" w:fill="auto"/>
          </w:tcPr>
          <w:p w:rsidR="00A719D8" w:rsidRPr="00F54E7E" w:rsidRDefault="00A719D8" w:rsidP="005C5917">
            <w:pPr>
              <w:spacing w:after="0" w:line="240" w:lineRule="auto"/>
              <w:jc w:val="center"/>
              <w:rPr>
                <w:rFonts w:ascii="Times New Roman" w:eastAsia="Times New Roman" w:hAnsi="Times New Roman"/>
                <w:sz w:val="18"/>
                <w:szCs w:val="18"/>
                <w:lang w:eastAsia="ru-RU"/>
              </w:rPr>
            </w:pPr>
            <w:r w:rsidRPr="00F54E7E">
              <w:rPr>
                <w:rFonts w:ascii="Times New Roman" w:eastAsia="Times New Roman" w:hAnsi="Times New Roman"/>
                <w:sz w:val="18"/>
                <w:szCs w:val="18"/>
                <w:lang w:eastAsia="ru-RU"/>
              </w:rPr>
              <w:t>В том числе по кварталам</w:t>
            </w:r>
          </w:p>
        </w:tc>
        <w:tc>
          <w:tcPr>
            <w:tcW w:w="1068" w:type="dxa"/>
            <w:vMerge w:val="restart"/>
            <w:tcBorders>
              <w:top w:val="single" w:sz="4" w:space="0" w:color="auto"/>
              <w:left w:val="single" w:sz="4" w:space="0" w:color="auto"/>
              <w:right w:val="single" w:sz="4" w:space="0" w:color="auto"/>
            </w:tcBorders>
            <w:shd w:val="clear" w:color="auto" w:fill="auto"/>
          </w:tcPr>
          <w:p w:rsidR="00A719D8" w:rsidRPr="004A75E3" w:rsidRDefault="00A719D8"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A719D8" w:rsidRPr="004A75E3" w:rsidRDefault="00A719D8" w:rsidP="005C5917">
            <w:pPr>
              <w:spacing w:after="0" w:line="240" w:lineRule="auto"/>
              <w:jc w:val="center"/>
              <w:rPr>
                <w:rFonts w:ascii="Times New Roman" w:eastAsia="Times New Roman" w:hAnsi="Times New Roman"/>
                <w:color w:val="000000" w:themeColor="text1"/>
                <w:sz w:val="18"/>
                <w:szCs w:val="18"/>
                <w:lang w:eastAsia="ru-RU"/>
              </w:rPr>
            </w:pPr>
          </w:p>
          <w:p w:rsidR="00A719D8" w:rsidRPr="004A75E3" w:rsidRDefault="00A719D8" w:rsidP="005C5917">
            <w:pPr>
              <w:spacing w:after="0" w:line="240" w:lineRule="auto"/>
              <w:jc w:val="center"/>
              <w:rPr>
                <w:rFonts w:ascii="Times New Roman" w:eastAsia="Times New Roman" w:hAnsi="Times New Roman"/>
                <w:color w:val="000000" w:themeColor="text1"/>
                <w:sz w:val="18"/>
                <w:szCs w:val="18"/>
                <w:lang w:eastAsia="ru-RU"/>
              </w:rPr>
            </w:pPr>
          </w:p>
          <w:p w:rsidR="00A719D8" w:rsidRDefault="00A719D8" w:rsidP="005C5917">
            <w:pPr>
              <w:spacing w:after="0" w:line="240" w:lineRule="auto"/>
              <w:jc w:val="center"/>
              <w:rPr>
                <w:rFonts w:ascii="Times New Roman" w:eastAsia="Times New Roman" w:hAnsi="Times New Roman"/>
                <w:color w:val="000000" w:themeColor="text1"/>
                <w:sz w:val="18"/>
                <w:szCs w:val="18"/>
                <w:lang w:eastAsia="ru-RU"/>
              </w:rPr>
            </w:pPr>
          </w:p>
          <w:p w:rsidR="00A719D8" w:rsidRPr="004A75E3" w:rsidRDefault="00A719D8"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r w:rsidRPr="004A75E3">
              <w:rPr>
                <w:rFonts w:ascii="Times New Roman" w:eastAsia="Times New Roman" w:hAnsi="Times New Roman"/>
                <w:color w:val="000000" w:themeColor="text1"/>
                <w:sz w:val="18"/>
                <w:szCs w:val="18"/>
                <w:lang w:eastAsia="ru-RU"/>
              </w:rPr>
              <w:t>0</w:t>
            </w:r>
          </w:p>
        </w:tc>
        <w:tc>
          <w:tcPr>
            <w:tcW w:w="1030" w:type="dxa"/>
            <w:vMerge w:val="restart"/>
            <w:tcBorders>
              <w:top w:val="single" w:sz="4" w:space="0" w:color="auto"/>
              <w:left w:val="single" w:sz="4" w:space="0" w:color="auto"/>
              <w:right w:val="single" w:sz="4" w:space="0" w:color="auto"/>
            </w:tcBorders>
            <w:shd w:val="clear" w:color="auto" w:fill="auto"/>
          </w:tcPr>
          <w:p w:rsidR="00A719D8" w:rsidRPr="004A75E3" w:rsidRDefault="00A719D8"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A719D8" w:rsidRPr="004A75E3" w:rsidRDefault="00A719D8" w:rsidP="005C5917">
            <w:pPr>
              <w:spacing w:after="0" w:line="240" w:lineRule="auto"/>
              <w:jc w:val="center"/>
              <w:rPr>
                <w:rFonts w:ascii="Times New Roman" w:eastAsia="Times New Roman" w:hAnsi="Times New Roman"/>
                <w:color w:val="000000" w:themeColor="text1"/>
                <w:sz w:val="18"/>
                <w:szCs w:val="18"/>
                <w:lang w:eastAsia="ru-RU"/>
              </w:rPr>
            </w:pPr>
          </w:p>
          <w:p w:rsidR="00A719D8" w:rsidRPr="004A75E3" w:rsidRDefault="00A719D8" w:rsidP="005C5917">
            <w:pPr>
              <w:spacing w:after="0" w:line="240" w:lineRule="auto"/>
              <w:jc w:val="center"/>
              <w:rPr>
                <w:rFonts w:ascii="Times New Roman" w:eastAsia="Times New Roman" w:hAnsi="Times New Roman"/>
                <w:color w:val="000000" w:themeColor="text1"/>
                <w:sz w:val="18"/>
                <w:szCs w:val="18"/>
                <w:lang w:eastAsia="ru-RU"/>
              </w:rPr>
            </w:pPr>
          </w:p>
          <w:p w:rsidR="00A719D8" w:rsidRDefault="00A719D8" w:rsidP="005C5917">
            <w:pPr>
              <w:spacing w:after="0" w:line="240" w:lineRule="auto"/>
              <w:jc w:val="center"/>
              <w:rPr>
                <w:rFonts w:ascii="Times New Roman" w:eastAsia="Times New Roman" w:hAnsi="Times New Roman"/>
                <w:color w:val="000000" w:themeColor="text1"/>
                <w:sz w:val="18"/>
                <w:szCs w:val="18"/>
                <w:lang w:eastAsia="ru-RU"/>
              </w:rPr>
            </w:pPr>
          </w:p>
          <w:p w:rsidR="00A719D8" w:rsidRPr="004A75E3" w:rsidRDefault="00A719D8"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r w:rsidRPr="004A75E3">
              <w:rPr>
                <w:rFonts w:ascii="Times New Roman" w:eastAsia="Times New Roman" w:hAnsi="Times New Roman"/>
                <w:color w:val="000000" w:themeColor="text1"/>
                <w:sz w:val="18"/>
                <w:szCs w:val="18"/>
                <w:lang w:eastAsia="ru-RU"/>
              </w:rPr>
              <w:t>0</w:t>
            </w:r>
          </w:p>
        </w:tc>
        <w:tc>
          <w:tcPr>
            <w:tcW w:w="1121" w:type="dxa"/>
            <w:vMerge w:val="restart"/>
            <w:tcBorders>
              <w:top w:val="single" w:sz="4" w:space="0" w:color="auto"/>
              <w:left w:val="single" w:sz="4" w:space="0" w:color="auto"/>
              <w:right w:val="single" w:sz="4" w:space="0" w:color="auto"/>
            </w:tcBorders>
            <w:shd w:val="clear" w:color="auto" w:fill="auto"/>
          </w:tcPr>
          <w:p w:rsidR="00A719D8" w:rsidRPr="004A75E3" w:rsidRDefault="00A719D8"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A719D8" w:rsidRPr="004A75E3" w:rsidRDefault="00A719D8" w:rsidP="005C5917">
            <w:pPr>
              <w:spacing w:after="0" w:line="240" w:lineRule="auto"/>
              <w:jc w:val="center"/>
              <w:rPr>
                <w:rFonts w:ascii="Times New Roman" w:eastAsia="Times New Roman" w:hAnsi="Times New Roman"/>
                <w:color w:val="000000" w:themeColor="text1"/>
                <w:sz w:val="18"/>
                <w:szCs w:val="18"/>
                <w:lang w:eastAsia="ru-RU"/>
              </w:rPr>
            </w:pPr>
          </w:p>
          <w:p w:rsidR="00A719D8" w:rsidRPr="004A75E3" w:rsidRDefault="00A719D8" w:rsidP="005C5917">
            <w:pPr>
              <w:spacing w:after="0" w:line="240" w:lineRule="auto"/>
              <w:jc w:val="center"/>
              <w:rPr>
                <w:rFonts w:ascii="Times New Roman" w:eastAsia="Times New Roman" w:hAnsi="Times New Roman"/>
                <w:color w:val="000000" w:themeColor="text1"/>
                <w:sz w:val="18"/>
                <w:szCs w:val="18"/>
                <w:lang w:eastAsia="ru-RU"/>
              </w:rPr>
            </w:pPr>
          </w:p>
          <w:p w:rsidR="00A719D8" w:rsidRDefault="00A719D8" w:rsidP="005C5917">
            <w:pPr>
              <w:spacing w:after="0" w:line="240" w:lineRule="auto"/>
              <w:jc w:val="center"/>
              <w:rPr>
                <w:rFonts w:ascii="Times New Roman" w:eastAsia="Times New Roman" w:hAnsi="Times New Roman"/>
                <w:color w:val="000000" w:themeColor="text1"/>
                <w:sz w:val="18"/>
                <w:szCs w:val="18"/>
                <w:lang w:eastAsia="ru-RU"/>
              </w:rPr>
            </w:pPr>
          </w:p>
          <w:p w:rsidR="00A719D8" w:rsidRPr="004A75E3" w:rsidRDefault="00A719D8"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r w:rsidRPr="004A75E3">
              <w:rPr>
                <w:rFonts w:ascii="Times New Roman" w:eastAsia="Times New Roman" w:hAnsi="Times New Roman"/>
                <w:color w:val="000000" w:themeColor="text1"/>
                <w:sz w:val="18"/>
                <w:szCs w:val="18"/>
                <w:lang w:eastAsia="ru-RU"/>
              </w:rPr>
              <w:t>0</w:t>
            </w:r>
          </w:p>
        </w:tc>
        <w:tc>
          <w:tcPr>
            <w:tcW w:w="953" w:type="dxa"/>
            <w:vMerge w:val="restart"/>
            <w:tcBorders>
              <w:top w:val="single" w:sz="4" w:space="0" w:color="auto"/>
              <w:left w:val="single" w:sz="4" w:space="0" w:color="auto"/>
              <w:right w:val="single" w:sz="4" w:space="0" w:color="auto"/>
            </w:tcBorders>
            <w:shd w:val="clear" w:color="auto" w:fill="auto"/>
          </w:tcPr>
          <w:p w:rsidR="00A719D8" w:rsidRPr="004A75E3" w:rsidRDefault="00A719D8"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719D8" w:rsidRPr="004A75E3" w:rsidRDefault="00A719D8" w:rsidP="005C5917">
            <w:pPr>
              <w:spacing w:after="0" w:line="240" w:lineRule="auto"/>
              <w:jc w:val="center"/>
              <w:rPr>
                <w:rFonts w:ascii="Times New Roman" w:eastAsia="Times New Roman" w:hAnsi="Times New Roman"/>
                <w:color w:val="000000" w:themeColor="text1"/>
                <w:sz w:val="18"/>
                <w:szCs w:val="18"/>
                <w:lang w:eastAsia="ru-RU"/>
              </w:rPr>
            </w:pPr>
          </w:p>
          <w:p w:rsidR="00A719D8" w:rsidRPr="004A75E3" w:rsidRDefault="00A719D8" w:rsidP="005C5917">
            <w:pPr>
              <w:spacing w:after="0" w:line="240" w:lineRule="auto"/>
              <w:jc w:val="center"/>
              <w:rPr>
                <w:rFonts w:ascii="Times New Roman" w:eastAsia="Times New Roman" w:hAnsi="Times New Roman"/>
                <w:color w:val="000000" w:themeColor="text1"/>
                <w:sz w:val="18"/>
                <w:szCs w:val="18"/>
                <w:lang w:eastAsia="ru-RU"/>
              </w:rPr>
            </w:pPr>
          </w:p>
          <w:p w:rsidR="00A719D8" w:rsidRDefault="00A719D8" w:rsidP="005C5917">
            <w:pPr>
              <w:spacing w:after="0" w:line="240" w:lineRule="auto"/>
              <w:jc w:val="center"/>
              <w:rPr>
                <w:rFonts w:ascii="Times New Roman" w:eastAsia="Times New Roman" w:hAnsi="Times New Roman"/>
                <w:color w:val="000000" w:themeColor="text1"/>
                <w:sz w:val="18"/>
                <w:szCs w:val="18"/>
                <w:lang w:eastAsia="ru-RU"/>
              </w:rPr>
            </w:pPr>
          </w:p>
          <w:p w:rsidR="00A719D8" w:rsidRPr="004A75E3" w:rsidRDefault="00A719D8"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r w:rsidRPr="004A75E3">
              <w:rPr>
                <w:rFonts w:ascii="Times New Roman" w:eastAsia="Times New Roman" w:hAnsi="Times New Roman"/>
                <w:color w:val="000000" w:themeColor="text1"/>
                <w:sz w:val="18"/>
                <w:szCs w:val="18"/>
                <w:lang w:eastAsia="ru-RU"/>
              </w:rPr>
              <w:t>0</w:t>
            </w:r>
          </w:p>
        </w:tc>
        <w:tc>
          <w:tcPr>
            <w:tcW w:w="1671" w:type="dxa"/>
            <w:gridSpan w:val="3"/>
            <w:vMerge w:val="restart"/>
            <w:tcBorders>
              <w:top w:val="single" w:sz="4" w:space="0" w:color="auto"/>
              <w:left w:val="single" w:sz="4" w:space="0" w:color="auto"/>
              <w:right w:val="single" w:sz="4" w:space="0" w:color="auto"/>
            </w:tcBorders>
            <w:shd w:val="clear" w:color="auto" w:fill="auto"/>
          </w:tcPr>
          <w:p w:rsidR="00A719D8" w:rsidRPr="004A75E3" w:rsidRDefault="00A719D8" w:rsidP="00E44D73">
            <w:pPr>
              <w:spacing w:after="0" w:line="240" w:lineRule="auto"/>
              <w:jc w:val="center"/>
              <w:rPr>
                <w:rFonts w:ascii="Times New Roman" w:eastAsia="Times New Roman" w:hAnsi="Times New Roman"/>
                <w:color w:val="000000" w:themeColor="text1"/>
                <w:sz w:val="18"/>
                <w:szCs w:val="18"/>
                <w:lang w:eastAsia="ru-RU"/>
              </w:rPr>
            </w:pPr>
          </w:p>
          <w:p w:rsidR="00A719D8" w:rsidRPr="004A75E3" w:rsidRDefault="00A719D8" w:rsidP="00E44D73">
            <w:pPr>
              <w:spacing w:after="0" w:line="240" w:lineRule="auto"/>
              <w:jc w:val="center"/>
              <w:rPr>
                <w:rFonts w:ascii="Times New Roman" w:eastAsia="Times New Roman" w:hAnsi="Times New Roman"/>
                <w:color w:val="000000" w:themeColor="text1"/>
                <w:sz w:val="18"/>
                <w:szCs w:val="18"/>
                <w:lang w:eastAsia="ru-RU"/>
              </w:rPr>
            </w:pPr>
          </w:p>
          <w:p w:rsidR="00A719D8" w:rsidRPr="004A75E3" w:rsidRDefault="00A719D8" w:rsidP="00E44D73">
            <w:pPr>
              <w:spacing w:after="0" w:line="240" w:lineRule="auto"/>
              <w:jc w:val="center"/>
              <w:rPr>
                <w:rFonts w:ascii="Times New Roman" w:eastAsia="Times New Roman" w:hAnsi="Times New Roman"/>
                <w:color w:val="000000" w:themeColor="text1"/>
                <w:sz w:val="18"/>
                <w:szCs w:val="18"/>
                <w:lang w:eastAsia="ru-RU"/>
              </w:rPr>
            </w:pPr>
          </w:p>
          <w:p w:rsidR="00A719D8" w:rsidRDefault="00A719D8" w:rsidP="00E44D73">
            <w:pPr>
              <w:spacing w:after="0" w:line="240" w:lineRule="auto"/>
              <w:jc w:val="center"/>
              <w:rPr>
                <w:rFonts w:ascii="Times New Roman" w:eastAsia="Times New Roman" w:hAnsi="Times New Roman"/>
                <w:color w:val="000000" w:themeColor="text1"/>
                <w:sz w:val="18"/>
                <w:szCs w:val="18"/>
                <w:lang w:eastAsia="ru-RU"/>
              </w:rPr>
            </w:pPr>
          </w:p>
          <w:p w:rsidR="00A719D8" w:rsidRPr="004A75E3" w:rsidRDefault="00A719D8" w:rsidP="00E44D73">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277BF9" w:rsidRPr="00744005" w:rsidTr="005C5917">
        <w:trPr>
          <w:trHeight w:val="255"/>
        </w:trPr>
        <w:tc>
          <w:tcPr>
            <w:tcW w:w="555" w:type="dxa"/>
            <w:vMerge/>
            <w:tcBorders>
              <w:left w:val="single" w:sz="4" w:space="0" w:color="auto"/>
              <w:right w:val="single" w:sz="4" w:space="0" w:color="auto"/>
            </w:tcBorders>
            <w:shd w:val="clear" w:color="auto" w:fill="auto"/>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2386" w:type="dxa"/>
            <w:gridSpan w:val="2"/>
            <w:vMerge/>
            <w:tcBorders>
              <w:left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045" w:type="dxa"/>
            <w:gridSpan w:val="2"/>
            <w:vMerge/>
            <w:tcBorders>
              <w:left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vMerge/>
            <w:tcBorders>
              <w:left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4" w:type="dxa"/>
            <w:gridSpan w:val="2"/>
            <w:vMerge/>
            <w:tcBorders>
              <w:left w:val="single" w:sz="4" w:space="0" w:color="auto"/>
              <w:bottom w:val="single" w:sz="4" w:space="0" w:color="auto"/>
              <w:right w:val="single" w:sz="4" w:space="0" w:color="auto"/>
            </w:tcBorders>
            <w:shd w:val="clear" w:color="auto" w:fill="auto"/>
          </w:tcPr>
          <w:p w:rsidR="00277BF9" w:rsidRPr="00F54E7E" w:rsidRDefault="00277BF9" w:rsidP="005C5917">
            <w:pPr>
              <w:spacing w:after="0" w:line="240" w:lineRule="auto"/>
              <w:ind w:left="-155" w:right="-114"/>
              <w:jc w:val="center"/>
              <w:rPr>
                <w:rFonts w:ascii="Times New Roman" w:eastAsia="Times New Roman" w:hAnsi="Times New Roman"/>
                <w:sz w:val="18"/>
                <w:szCs w:val="18"/>
                <w:lang w:eastAsia="ru-RU"/>
              </w:rPr>
            </w:pPr>
          </w:p>
        </w:tc>
        <w:tc>
          <w:tcPr>
            <w:tcW w:w="670" w:type="dxa"/>
            <w:vMerge/>
            <w:tcBorders>
              <w:left w:val="single" w:sz="4" w:space="0" w:color="auto"/>
              <w:bottom w:val="single" w:sz="4" w:space="0" w:color="auto"/>
              <w:right w:val="single" w:sz="4" w:space="0" w:color="auto"/>
            </w:tcBorders>
            <w:shd w:val="clear" w:color="auto" w:fill="auto"/>
          </w:tcPr>
          <w:p w:rsidR="00277BF9" w:rsidRPr="00F54E7E" w:rsidRDefault="00277BF9" w:rsidP="005C5917">
            <w:pPr>
              <w:spacing w:after="0" w:line="240" w:lineRule="auto"/>
              <w:jc w:val="center"/>
              <w:rPr>
                <w:rFonts w:ascii="Times New Roman" w:eastAsia="Times New Roman" w:hAnsi="Times New Roman"/>
                <w:sz w:val="18"/>
                <w:szCs w:val="18"/>
                <w:lang w:eastAsia="ru-RU"/>
              </w:rPr>
            </w:pPr>
          </w:p>
        </w:tc>
        <w:tc>
          <w:tcPr>
            <w:tcW w:w="591" w:type="dxa"/>
            <w:gridSpan w:val="17"/>
            <w:tcBorders>
              <w:top w:val="single" w:sz="4" w:space="0" w:color="auto"/>
              <w:left w:val="nil"/>
              <w:bottom w:val="single" w:sz="4" w:space="0" w:color="auto"/>
              <w:right w:val="single" w:sz="4" w:space="0" w:color="auto"/>
            </w:tcBorders>
            <w:shd w:val="clear" w:color="auto" w:fill="auto"/>
          </w:tcPr>
          <w:p w:rsidR="00277BF9" w:rsidRPr="00F54E7E" w:rsidRDefault="00277BF9" w:rsidP="005C5917">
            <w:pPr>
              <w:spacing w:after="0" w:line="240" w:lineRule="auto"/>
              <w:jc w:val="center"/>
              <w:rPr>
                <w:rFonts w:ascii="Times New Roman" w:eastAsia="Times New Roman" w:hAnsi="Times New Roman"/>
                <w:sz w:val="18"/>
                <w:szCs w:val="18"/>
                <w:lang w:eastAsia="ru-RU"/>
              </w:rPr>
            </w:pPr>
            <w:r w:rsidRPr="00F54E7E">
              <w:rPr>
                <w:rFonts w:ascii="Times New Roman" w:eastAsia="Times New Roman" w:hAnsi="Times New Roman"/>
                <w:sz w:val="18"/>
                <w:szCs w:val="18"/>
                <w:lang w:eastAsia="ru-RU"/>
              </w:rPr>
              <w:t>I</w:t>
            </w:r>
          </w:p>
        </w:tc>
        <w:tc>
          <w:tcPr>
            <w:tcW w:w="579" w:type="dxa"/>
            <w:gridSpan w:val="9"/>
            <w:tcBorders>
              <w:top w:val="single" w:sz="4" w:space="0" w:color="auto"/>
              <w:left w:val="nil"/>
              <w:bottom w:val="single" w:sz="4" w:space="0" w:color="auto"/>
              <w:right w:val="single" w:sz="4" w:space="0" w:color="auto"/>
            </w:tcBorders>
            <w:shd w:val="clear" w:color="auto" w:fill="auto"/>
          </w:tcPr>
          <w:p w:rsidR="00277BF9" w:rsidRPr="00F54E7E" w:rsidRDefault="00277BF9" w:rsidP="005C5917">
            <w:pPr>
              <w:spacing w:after="0" w:line="240" w:lineRule="auto"/>
              <w:jc w:val="center"/>
              <w:rPr>
                <w:rFonts w:ascii="Times New Roman" w:eastAsia="Times New Roman" w:hAnsi="Times New Roman"/>
                <w:sz w:val="18"/>
                <w:szCs w:val="18"/>
                <w:lang w:eastAsia="ru-RU"/>
              </w:rPr>
            </w:pPr>
            <w:r w:rsidRPr="00F54E7E">
              <w:rPr>
                <w:rFonts w:ascii="Times New Roman" w:eastAsia="Times New Roman" w:hAnsi="Times New Roman"/>
                <w:sz w:val="18"/>
                <w:szCs w:val="18"/>
                <w:lang w:eastAsia="ru-RU"/>
              </w:rPr>
              <w:t>II</w:t>
            </w:r>
          </w:p>
        </w:tc>
        <w:tc>
          <w:tcPr>
            <w:tcW w:w="433" w:type="dxa"/>
            <w:gridSpan w:val="6"/>
            <w:tcBorders>
              <w:top w:val="single" w:sz="4" w:space="0" w:color="auto"/>
              <w:left w:val="nil"/>
              <w:bottom w:val="single" w:sz="4" w:space="0" w:color="auto"/>
              <w:right w:val="single" w:sz="4" w:space="0" w:color="auto"/>
            </w:tcBorders>
            <w:shd w:val="clear" w:color="auto" w:fill="auto"/>
          </w:tcPr>
          <w:p w:rsidR="00277BF9" w:rsidRPr="00F54E7E" w:rsidRDefault="00277BF9" w:rsidP="005C5917">
            <w:pPr>
              <w:spacing w:after="0" w:line="240" w:lineRule="auto"/>
              <w:jc w:val="center"/>
              <w:rPr>
                <w:rFonts w:ascii="Times New Roman" w:eastAsia="Times New Roman" w:hAnsi="Times New Roman"/>
                <w:sz w:val="18"/>
                <w:szCs w:val="18"/>
                <w:lang w:eastAsia="ru-RU"/>
              </w:rPr>
            </w:pPr>
            <w:r w:rsidRPr="00F54E7E">
              <w:rPr>
                <w:rFonts w:ascii="Times New Roman" w:eastAsia="Times New Roman" w:hAnsi="Times New Roman"/>
                <w:sz w:val="18"/>
                <w:szCs w:val="18"/>
                <w:lang w:eastAsia="ru-RU"/>
              </w:rPr>
              <w:t>III</w:t>
            </w:r>
          </w:p>
        </w:tc>
        <w:tc>
          <w:tcPr>
            <w:tcW w:w="462" w:type="dxa"/>
            <w:gridSpan w:val="2"/>
            <w:tcBorders>
              <w:top w:val="single" w:sz="4" w:space="0" w:color="auto"/>
              <w:left w:val="nil"/>
              <w:bottom w:val="single" w:sz="4" w:space="0" w:color="auto"/>
              <w:right w:val="single" w:sz="4" w:space="0" w:color="auto"/>
            </w:tcBorders>
            <w:shd w:val="clear" w:color="auto" w:fill="auto"/>
          </w:tcPr>
          <w:p w:rsidR="00277BF9" w:rsidRPr="00F54E7E" w:rsidRDefault="00277BF9" w:rsidP="005C5917">
            <w:pPr>
              <w:spacing w:after="0" w:line="240" w:lineRule="auto"/>
              <w:jc w:val="center"/>
              <w:rPr>
                <w:rFonts w:ascii="Times New Roman" w:eastAsia="Times New Roman" w:hAnsi="Times New Roman"/>
                <w:sz w:val="18"/>
                <w:szCs w:val="18"/>
                <w:lang w:eastAsia="ru-RU"/>
              </w:rPr>
            </w:pPr>
            <w:r w:rsidRPr="00F54E7E">
              <w:rPr>
                <w:rFonts w:ascii="Times New Roman" w:eastAsia="Times New Roman" w:hAnsi="Times New Roman"/>
                <w:sz w:val="18"/>
                <w:szCs w:val="18"/>
                <w:lang w:eastAsia="ru-RU"/>
              </w:rPr>
              <w:t>IV</w:t>
            </w:r>
          </w:p>
        </w:tc>
        <w:tc>
          <w:tcPr>
            <w:tcW w:w="1068" w:type="dxa"/>
            <w:vMerge/>
            <w:tcBorders>
              <w:left w:val="single" w:sz="4" w:space="0" w:color="auto"/>
              <w:right w:val="single" w:sz="4" w:space="0" w:color="auto"/>
            </w:tcBorders>
            <w:shd w:val="clear" w:color="auto" w:fill="auto"/>
          </w:tcPr>
          <w:p w:rsidR="00277BF9" w:rsidRPr="00F54E7E" w:rsidRDefault="00277BF9" w:rsidP="005C5917">
            <w:pPr>
              <w:spacing w:after="0" w:line="240" w:lineRule="auto"/>
              <w:jc w:val="center"/>
              <w:rPr>
                <w:rFonts w:ascii="Times New Roman" w:eastAsia="Times New Roman" w:hAnsi="Times New Roman"/>
                <w:sz w:val="18"/>
                <w:szCs w:val="18"/>
                <w:lang w:eastAsia="ru-RU"/>
              </w:rPr>
            </w:pPr>
          </w:p>
        </w:tc>
        <w:tc>
          <w:tcPr>
            <w:tcW w:w="1030" w:type="dxa"/>
            <w:vMerge/>
            <w:tcBorders>
              <w:left w:val="single" w:sz="4" w:space="0" w:color="auto"/>
              <w:right w:val="single" w:sz="4" w:space="0" w:color="auto"/>
            </w:tcBorders>
            <w:shd w:val="clear" w:color="auto" w:fill="auto"/>
          </w:tcPr>
          <w:p w:rsidR="00277BF9" w:rsidRPr="00F54E7E" w:rsidRDefault="00277BF9" w:rsidP="005C5917">
            <w:pPr>
              <w:spacing w:after="0" w:line="240" w:lineRule="auto"/>
              <w:jc w:val="center"/>
              <w:rPr>
                <w:rFonts w:ascii="Times New Roman" w:eastAsia="Times New Roman" w:hAnsi="Times New Roman"/>
                <w:sz w:val="18"/>
                <w:szCs w:val="18"/>
                <w:lang w:eastAsia="ru-RU"/>
              </w:rPr>
            </w:pPr>
          </w:p>
        </w:tc>
        <w:tc>
          <w:tcPr>
            <w:tcW w:w="1121" w:type="dxa"/>
            <w:vMerge/>
            <w:tcBorders>
              <w:left w:val="single" w:sz="4" w:space="0" w:color="auto"/>
              <w:right w:val="single" w:sz="4" w:space="0" w:color="auto"/>
            </w:tcBorders>
            <w:shd w:val="clear" w:color="auto" w:fill="auto"/>
          </w:tcPr>
          <w:p w:rsidR="00277BF9" w:rsidRPr="00F54E7E" w:rsidRDefault="00277BF9" w:rsidP="005C5917">
            <w:pPr>
              <w:spacing w:after="0" w:line="240" w:lineRule="auto"/>
              <w:ind w:left="-42" w:right="-42"/>
              <w:jc w:val="center"/>
              <w:rPr>
                <w:rFonts w:ascii="Times New Roman" w:eastAsia="Times New Roman" w:hAnsi="Times New Roman"/>
                <w:sz w:val="18"/>
                <w:szCs w:val="18"/>
                <w:lang w:eastAsia="ru-RU"/>
              </w:rPr>
            </w:pPr>
          </w:p>
        </w:tc>
        <w:tc>
          <w:tcPr>
            <w:tcW w:w="953" w:type="dxa"/>
            <w:vMerge/>
            <w:tcBorders>
              <w:left w:val="single" w:sz="4" w:space="0" w:color="auto"/>
              <w:right w:val="single" w:sz="4" w:space="0" w:color="auto"/>
            </w:tcBorders>
            <w:shd w:val="clear" w:color="auto" w:fill="auto"/>
          </w:tcPr>
          <w:p w:rsidR="00277BF9" w:rsidRPr="00F54E7E" w:rsidRDefault="00277BF9" w:rsidP="005C5917">
            <w:pPr>
              <w:spacing w:after="0" w:line="240" w:lineRule="auto"/>
              <w:ind w:left="-44" w:right="-62"/>
              <w:jc w:val="center"/>
              <w:rPr>
                <w:rFonts w:ascii="Times New Roman" w:eastAsia="Times New Roman" w:hAnsi="Times New Roman"/>
                <w:sz w:val="18"/>
                <w:szCs w:val="18"/>
                <w:lang w:eastAsia="ru-RU"/>
              </w:rPr>
            </w:pPr>
          </w:p>
        </w:tc>
        <w:tc>
          <w:tcPr>
            <w:tcW w:w="1671" w:type="dxa"/>
            <w:gridSpan w:val="3"/>
            <w:vMerge/>
            <w:tcBorders>
              <w:left w:val="nil"/>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r>
      <w:tr w:rsidR="00277BF9" w:rsidRPr="00744005" w:rsidTr="005C5917">
        <w:trPr>
          <w:trHeight w:val="255"/>
        </w:trPr>
        <w:tc>
          <w:tcPr>
            <w:tcW w:w="555" w:type="dxa"/>
            <w:vMerge/>
            <w:tcBorders>
              <w:left w:val="single" w:sz="4" w:space="0" w:color="auto"/>
              <w:bottom w:val="single" w:sz="4" w:space="0" w:color="auto"/>
              <w:right w:val="single" w:sz="4" w:space="0" w:color="auto"/>
            </w:tcBorders>
            <w:shd w:val="clear" w:color="auto" w:fill="auto"/>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2386" w:type="dxa"/>
            <w:gridSpan w:val="2"/>
            <w:vMerge/>
            <w:tcBorders>
              <w:left w:val="single" w:sz="4" w:space="0" w:color="auto"/>
              <w:bottom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045" w:type="dxa"/>
            <w:gridSpan w:val="2"/>
            <w:vMerge/>
            <w:tcBorders>
              <w:left w:val="single" w:sz="4" w:space="0" w:color="auto"/>
              <w:bottom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vMerge/>
            <w:tcBorders>
              <w:left w:val="single" w:sz="4" w:space="0" w:color="auto"/>
              <w:bottom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4" w:type="dxa"/>
            <w:gridSpan w:val="2"/>
            <w:tcBorders>
              <w:top w:val="nil"/>
              <w:left w:val="nil"/>
              <w:bottom w:val="single" w:sz="4" w:space="0" w:color="auto"/>
              <w:right w:val="single" w:sz="4" w:space="0" w:color="auto"/>
            </w:tcBorders>
            <w:shd w:val="clear" w:color="auto" w:fill="auto"/>
          </w:tcPr>
          <w:p w:rsidR="00277BF9" w:rsidRPr="00F54E7E" w:rsidRDefault="00277BF9" w:rsidP="005C5917">
            <w:pPr>
              <w:spacing w:after="0" w:line="240" w:lineRule="auto"/>
              <w:ind w:left="-155" w:right="-114"/>
              <w:jc w:val="center"/>
              <w:rPr>
                <w:rFonts w:ascii="Times New Roman" w:eastAsia="Times New Roman" w:hAnsi="Times New Roman"/>
                <w:sz w:val="18"/>
                <w:szCs w:val="18"/>
                <w:lang w:eastAsia="ru-RU"/>
              </w:rPr>
            </w:pPr>
            <w:r w:rsidRPr="00F54E7E">
              <w:rPr>
                <w:rFonts w:ascii="Times New Roman" w:eastAsia="Times New Roman" w:hAnsi="Times New Roman"/>
                <w:sz w:val="18"/>
                <w:szCs w:val="18"/>
                <w:lang w:eastAsia="ru-RU"/>
              </w:rPr>
              <w:t>100</w:t>
            </w:r>
          </w:p>
        </w:tc>
        <w:tc>
          <w:tcPr>
            <w:tcW w:w="670" w:type="dxa"/>
            <w:tcBorders>
              <w:top w:val="single" w:sz="4" w:space="0" w:color="auto"/>
              <w:left w:val="nil"/>
              <w:bottom w:val="single" w:sz="4" w:space="0" w:color="auto"/>
              <w:right w:val="single" w:sz="4" w:space="0" w:color="auto"/>
            </w:tcBorders>
            <w:shd w:val="clear" w:color="auto" w:fill="auto"/>
          </w:tcPr>
          <w:p w:rsidR="00277BF9" w:rsidRPr="00F54E7E" w:rsidRDefault="00277BF9" w:rsidP="005C5917">
            <w:pPr>
              <w:jc w:val="center"/>
            </w:pPr>
            <w:r w:rsidRPr="00F54E7E">
              <w:rPr>
                <w:rFonts w:ascii="Times New Roman" w:eastAsia="Times New Roman" w:hAnsi="Times New Roman"/>
                <w:sz w:val="18"/>
                <w:szCs w:val="18"/>
                <w:lang w:eastAsia="ru-RU"/>
              </w:rPr>
              <w:t>100</w:t>
            </w:r>
          </w:p>
        </w:tc>
        <w:tc>
          <w:tcPr>
            <w:tcW w:w="591" w:type="dxa"/>
            <w:gridSpan w:val="17"/>
            <w:tcBorders>
              <w:top w:val="single" w:sz="4" w:space="0" w:color="auto"/>
              <w:left w:val="nil"/>
              <w:bottom w:val="single" w:sz="4" w:space="0" w:color="auto"/>
              <w:right w:val="single" w:sz="4" w:space="0" w:color="auto"/>
            </w:tcBorders>
            <w:shd w:val="clear" w:color="auto" w:fill="auto"/>
          </w:tcPr>
          <w:p w:rsidR="00277BF9" w:rsidRPr="00F54E7E" w:rsidRDefault="00277BF9" w:rsidP="005C5917">
            <w:pPr>
              <w:jc w:val="center"/>
            </w:pPr>
            <w:r w:rsidRPr="00F54E7E">
              <w:rPr>
                <w:rFonts w:ascii="Times New Roman" w:eastAsia="Times New Roman" w:hAnsi="Times New Roman"/>
                <w:sz w:val="18"/>
                <w:szCs w:val="18"/>
                <w:lang w:eastAsia="ru-RU"/>
              </w:rPr>
              <w:t>100</w:t>
            </w:r>
          </w:p>
        </w:tc>
        <w:tc>
          <w:tcPr>
            <w:tcW w:w="579" w:type="dxa"/>
            <w:gridSpan w:val="9"/>
            <w:tcBorders>
              <w:top w:val="single" w:sz="4" w:space="0" w:color="auto"/>
              <w:left w:val="nil"/>
              <w:bottom w:val="single" w:sz="4" w:space="0" w:color="auto"/>
              <w:right w:val="single" w:sz="4" w:space="0" w:color="auto"/>
            </w:tcBorders>
            <w:shd w:val="clear" w:color="auto" w:fill="auto"/>
          </w:tcPr>
          <w:p w:rsidR="00277BF9" w:rsidRPr="00F54E7E" w:rsidRDefault="00277BF9" w:rsidP="005C5917">
            <w:pPr>
              <w:jc w:val="center"/>
            </w:pPr>
            <w:r w:rsidRPr="00F54E7E">
              <w:rPr>
                <w:rFonts w:ascii="Times New Roman" w:eastAsia="Times New Roman" w:hAnsi="Times New Roman"/>
                <w:sz w:val="18"/>
                <w:szCs w:val="18"/>
                <w:lang w:eastAsia="ru-RU"/>
              </w:rPr>
              <w:t>100</w:t>
            </w:r>
          </w:p>
        </w:tc>
        <w:tc>
          <w:tcPr>
            <w:tcW w:w="433" w:type="dxa"/>
            <w:gridSpan w:val="6"/>
            <w:tcBorders>
              <w:top w:val="single" w:sz="4" w:space="0" w:color="auto"/>
              <w:left w:val="nil"/>
              <w:bottom w:val="single" w:sz="4" w:space="0" w:color="auto"/>
              <w:right w:val="single" w:sz="4" w:space="0" w:color="auto"/>
            </w:tcBorders>
            <w:shd w:val="clear" w:color="auto" w:fill="auto"/>
          </w:tcPr>
          <w:p w:rsidR="00277BF9" w:rsidRPr="00F54E7E" w:rsidRDefault="00277BF9" w:rsidP="005C5917">
            <w:pPr>
              <w:jc w:val="center"/>
            </w:pPr>
            <w:r w:rsidRPr="00F54E7E">
              <w:rPr>
                <w:rFonts w:ascii="Times New Roman" w:eastAsia="Times New Roman" w:hAnsi="Times New Roman"/>
                <w:sz w:val="18"/>
                <w:szCs w:val="18"/>
                <w:lang w:eastAsia="ru-RU"/>
              </w:rPr>
              <w:t>100</w:t>
            </w:r>
          </w:p>
        </w:tc>
        <w:tc>
          <w:tcPr>
            <w:tcW w:w="462" w:type="dxa"/>
            <w:gridSpan w:val="2"/>
            <w:tcBorders>
              <w:top w:val="single" w:sz="4" w:space="0" w:color="auto"/>
              <w:left w:val="nil"/>
              <w:bottom w:val="single" w:sz="4" w:space="0" w:color="auto"/>
              <w:right w:val="single" w:sz="4" w:space="0" w:color="auto"/>
            </w:tcBorders>
            <w:shd w:val="clear" w:color="auto" w:fill="auto"/>
          </w:tcPr>
          <w:p w:rsidR="00277BF9" w:rsidRPr="00F54E7E" w:rsidRDefault="00277BF9" w:rsidP="005C5917">
            <w:pPr>
              <w:jc w:val="center"/>
            </w:pPr>
            <w:r w:rsidRPr="00F54E7E">
              <w:rPr>
                <w:rFonts w:ascii="Times New Roman" w:eastAsia="Times New Roman" w:hAnsi="Times New Roman"/>
                <w:sz w:val="18"/>
                <w:szCs w:val="18"/>
                <w:lang w:eastAsia="ru-RU"/>
              </w:rPr>
              <w:t>100</w:t>
            </w:r>
          </w:p>
        </w:tc>
        <w:tc>
          <w:tcPr>
            <w:tcW w:w="1068" w:type="dxa"/>
            <w:vMerge/>
            <w:tcBorders>
              <w:left w:val="single" w:sz="4" w:space="0" w:color="auto"/>
              <w:bottom w:val="single" w:sz="4" w:space="0" w:color="auto"/>
              <w:right w:val="single" w:sz="4" w:space="0" w:color="auto"/>
            </w:tcBorders>
            <w:shd w:val="clear" w:color="auto" w:fill="auto"/>
          </w:tcPr>
          <w:p w:rsidR="00277BF9" w:rsidRPr="00F54E7E" w:rsidRDefault="00277BF9" w:rsidP="005C5917">
            <w:pPr>
              <w:spacing w:after="0" w:line="240" w:lineRule="auto"/>
              <w:jc w:val="center"/>
              <w:rPr>
                <w:rFonts w:ascii="Times New Roman" w:eastAsia="Times New Roman" w:hAnsi="Times New Roman"/>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tcPr>
          <w:p w:rsidR="00277BF9" w:rsidRPr="00F54E7E" w:rsidRDefault="00277BF9" w:rsidP="005C5917">
            <w:pPr>
              <w:spacing w:after="0" w:line="240" w:lineRule="auto"/>
              <w:jc w:val="center"/>
              <w:rPr>
                <w:rFonts w:ascii="Times New Roman" w:eastAsia="Times New Roman" w:hAnsi="Times New Roman"/>
                <w:sz w:val="18"/>
                <w:szCs w:val="18"/>
                <w:lang w:eastAsia="ru-RU"/>
              </w:rPr>
            </w:pPr>
          </w:p>
        </w:tc>
        <w:tc>
          <w:tcPr>
            <w:tcW w:w="1121" w:type="dxa"/>
            <w:vMerge/>
            <w:tcBorders>
              <w:left w:val="single" w:sz="4" w:space="0" w:color="auto"/>
              <w:bottom w:val="single" w:sz="4" w:space="0" w:color="auto"/>
              <w:right w:val="single" w:sz="4" w:space="0" w:color="auto"/>
            </w:tcBorders>
            <w:shd w:val="clear" w:color="auto" w:fill="auto"/>
          </w:tcPr>
          <w:p w:rsidR="00277BF9" w:rsidRPr="00F54E7E" w:rsidRDefault="00277BF9" w:rsidP="005C5917">
            <w:pPr>
              <w:spacing w:after="0" w:line="240" w:lineRule="auto"/>
              <w:ind w:left="-42" w:right="-42"/>
              <w:jc w:val="center"/>
              <w:rPr>
                <w:rFonts w:ascii="Times New Roman" w:eastAsia="Times New Roman" w:hAnsi="Times New Roman"/>
                <w:sz w:val="18"/>
                <w:szCs w:val="18"/>
                <w:lang w:eastAsia="ru-RU"/>
              </w:rPr>
            </w:pPr>
          </w:p>
        </w:tc>
        <w:tc>
          <w:tcPr>
            <w:tcW w:w="953" w:type="dxa"/>
            <w:vMerge/>
            <w:tcBorders>
              <w:left w:val="single" w:sz="4" w:space="0" w:color="auto"/>
              <w:bottom w:val="single" w:sz="4" w:space="0" w:color="auto"/>
              <w:right w:val="single" w:sz="4" w:space="0" w:color="auto"/>
            </w:tcBorders>
            <w:shd w:val="clear" w:color="auto" w:fill="auto"/>
          </w:tcPr>
          <w:p w:rsidR="00277BF9" w:rsidRPr="00F54E7E" w:rsidRDefault="00277BF9" w:rsidP="005C5917">
            <w:pPr>
              <w:spacing w:after="0" w:line="240" w:lineRule="auto"/>
              <w:ind w:left="-44" w:right="-62"/>
              <w:jc w:val="center"/>
              <w:rPr>
                <w:rFonts w:ascii="Times New Roman" w:eastAsia="Times New Roman" w:hAnsi="Times New Roman"/>
                <w:sz w:val="18"/>
                <w:szCs w:val="18"/>
                <w:lang w:eastAsia="ru-RU"/>
              </w:rPr>
            </w:pPr>
          </w:p>
        </w:tc>
        <w:tc>
          <w:tcPr>
            <w:tcW w:w="1671" w:type="dxa"/>
            <w:gridSpan w:val="3"/>
            <w:vMerge/>
            <w:tcBorders>
              <w:left w:val="nil"/>
              <w:bottom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r>
      <w:tr w:rsidR="00277BF9" w:rsidRPr="00744005" w:rsidTr="005C5917">
        <w:trPr>
          <w:trHeight w:val="255"/>
        </w:trPr>
        <w:tc>
          <w:tcPr>
            <w:tcW w:w="555" w:type="dxa"/>
            <w:vMerge w:val="restart"/>
            <w:tcBorders>
              <w:top w:val="single" w:sz="4" w:space="0" w:color="auto"/>
              <w:left w:val="single" w:sz="4" w:space="0" w:color="auto"/>
              <w:right w:val="single" w:sz="4" w:space="0" w:color="auto"/>
            </w:tcBorders>
            <w:shd w:val="clear" w:color="auto" w:fill="auto"/>
            <w:vAlign w:val="center"/>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3431" w:type="dxa"/>
            <w:gridSpan w:val="4"/>
            <w:vMerge w:val="restart"/>
            <w:tcBorders>
              <w:top w:val="single" w:sz="4" w:space="0" w:color="auto"/>
              <w:left w:val="single" w:sz="4" w:space="0" w:color="auto"/>
              <w:right w:val="single" w:sz="4" w:space="0" w:color="000000"/>
            </w:tcBorders>
            <w:shd w:val="clear" w:color="auto" w:fill="auto"/>
            <w:vAlign w:val="center"/>
            <w:hideMark/>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val="en-US" w:eastAsia="ru-RU"/>
              </w:rPr>
            </w:pPr>
            <w:r w:rsidRPr="00744005">
              <w:rPr>
                <w:rFonts w:ascii="Times New Roman" w:eastAsia="Times New Roman" w:hAnsi="Times New Roman"/>
                <w:color w:val="000000" w:themeColor="text1"/>
                <w:sz w:val="18"/>
                <w:szCs w:val="18"/>
                <w:lang w:eastAsia="ru-RU"/>
              </w:rPr>
              <w:t>Итого по подпрограмме</w:t>
            </w:r>
            <w:r w:rsidRPr="00744005">
              <w:rPr>
                <w:rFonts w:ascii="Times New Roman" w:eastAsia="Times New Roman" w:hAnsi="Times New Roman"/>
                <w:color w:val="000000" w:themeColor="text1"/>
                <w:sz w:val="18"/>
                <w:szCs w:val="18"/>
                <w:lang w:val="en-US" w:eastAsia="ru-RU"/>
              </w:rPr>
              <w:t xml:space="preserve"> 1</w:t>
            </w:r>
          </w:p>
        </w:tc>
        <w:tc>
          <w:tcPr>
            <w:tcW w:w="1514" w:type="dxa"/>
            <w:tcBorders>
              <w:top w:val="single" w:sz="4" w:space="0" w:color="auto"/>
              <w:left w:val="nil"/>
              <w:bottom w:val="single" w:sz="4" w:space="0" w:color="auto"/>
              <w:right w:val="single" w:sz="4" w:space="0" w:color="auto"/>
            </w:tcBorders>
            <w:shd w:val="clear" w:color="auto" w:fill="auto"/>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134" w:type="dxa"/>
            <w:gridSpan w:val="2"/>
            <w:tcBorders>
              <w:top w:val="single" w:sz="4" w:space="0" w:color="auto"/>
              <w:left w:val="nil"/>
              <w:bottom w:val="single" w:sz="4" w:space="0" w:color="auto"/>
              <w:right w:val="single" w:sz="4" w:space="0" w:color="auto"/>
            </w:tcBorders>
            <w:shd w:val="clear" w:color="auto" w:fill="auto"/>
          </w:tcPr>
          <w:p w:rsidR="00277BF9" w:rsidRPr="00F54E7E" w:rsidRDefault="00277BF9" w:rsidP="005C5917">
            <w:pPr>
              <w:jc w:val="center"/>
              <w:rPr>
                <w:rFonts w:ascii="Times New Roman" w:hAnsi="Times New Roman"/>
                <w:sz w:val="18"/>
                <w:szCs w:val="18"/>
              </w:rPr>
            </w:pPr>
            <w:r>
              <w:rPr>
                <w:rFonts w:ascii="Times New Roman" w:hAnsi="Times New Roman"/>
                <w:sz w:val="18"/>
                <w:szCs w:val="18"/>
              </w:rPr>
              <w:t>638040</w:t>
            </w:r>
            <w:r w:rsidRPr="00F54E7E">
              <w:rPr>
                <w:rFonts w:ascii="Times New Roman" w:hAnsi="Times New Roman"/>
                <w:sz w:val="18"/>
                <w:szCs w:val="18"/>
              </w:rPr>
              <w:t>,00</w:t>
            </w:r>
          </w:p>
        </w:tc>
        <w:tc>
          <w:tcPr>
            <w:tcW w:w="2735" w:type="dxa"/>
            <w:gridSpan w:val="35"/>
            <w:tcBorders>
              <w:top w:val="single" w:sz="4" w:space="0" w:color="auto"/>
              <w:left w:val="nil"/>
              <w:bottom w:val="single" w:sz="4" w:space="0" w:color="auto"/>
              <w:right w:val="single" w:sz="4" w:space="0" w:color="auto"/>
            </w:tcBorders>
            <w:shd w:val="clear" w:color="auto" w:fill="auto"/>
          </w:tcPr>
          <w:p w:rsidR="00277BF9" w:rsidRPr="00F54E7E" w:rsidRDefault="00277BF9" w:rsidP="005C5917">
            <w:pPr>
              <w:jc w:val="center"/>
              <w:rPr>
                <w:rFonts w:ascii="Times New Roman" w:hAnsi="Times New Roman"/>
                <w:sz w:val="18"/>
                <w:szCs w:val="18"/>
              </w:rPr>
            </w:pPr>
            <w:r w:rsidRPr="00F54E7E">
              <w:rPr>
                <w:rFonts w:ascii="Times New Roman" w:hAnsi="Times New Roman"/>
                <w:sz w:val="18"/>
                <w:szCs w:val="18"/>
              </w:rPr>
              <w:t>127994,00</w:t>
            </w:r>
          </w:p>
        </w:tc>
        <w:tc>
          <w:tcPr>
            <w:tcW w:w="1068" w:type="dxa"/>
            <w:tcBorders>
              <w:top w:val="single" w:sz="4" w:space="0" w:color="auto"/>
              <w:left w:val="nil"/>
              <w:bottom w:val="single" w:sz="4" w:space="0" w:color="auto"/>
              <w:right w:val="single" w:sz="4" w:space="0" w:color="auto"/>
            </w:tcBorders>
            <w:shd w:val="clear" w:color="auto" w:fill="auto"/>
          </w:tcPr>
          <w:p w:rsidR="00277BF9" w:rsidRPr="00F54E7E" w:rsidRDefault="00277BF9" w:rsidP="005C5917">
            <w:pPr>
              <w:jc w:val="center"/>
            </w:pPr>
            <w:r>
              <w:rPr>
                <w:rFonts w:ascii="Times New Roman" w:hAnsi="Times New Roman"/>
                <w:sz w:val="18"/>
                <w:szCs w:val="18"/>
              </w:rPr>
              <w:t>134734</w:t>
            </w:r>
            <w:r w:rsidRPr="00F54E7E">
              <w:rPr>
                <w:rFonts w:ascii="Times New Roman" w:hAnsi="Times New Roman"/>
                <w:sz w:val="18"/>
                <w:szCs w:val="18"/>
              </w:rPr>
              <w:t>,00</w:t>
            </w:r>
          </w:p>
        </w:tc>
        <w:tc>
          <w:tcPr>
            <w:tcW w:w="1030" w:type="dxa"/>
            <w:tcBorders>
              <w:top w:val="single" w:sz="4" w:space="0" w:color="auto"/>
              <w:left w:val="nil"/>
              <w:bottom w:val="single" w:sz="4" w:space="0" w:color="auto"/>
              <w:right w:val="single" w:sz="4" w:space="0" w:color="auto"/>
            </w:tcBorders>
            <w:shd w:val="clear" w:color="auto" w:fill="auto"/>
          </w:tcPr>
          <w:p w:rsidR="00277BF9" w:rsidRPr="00F54E7E" w:rsidRDefault="00277BF9" w:rsidP="005C5917">
            <w:pPr>
              <w:jc w:val="center"/>
            </w:pPr>
            <w:r w:rsidRPr="00F54E7E">
              <w:rPr>
                <w:rFonts w:ascii="Times New Roman" w:hAnsi="Times New Roman"/>
                <w:sz w:val="18"/>
                <w:szCs w:val="18"/>
              </w:rPr>
              <w:t>127934,00</w:t>
            </w:r>
          </w:p>
        </w:tc>
        <w:tc>
          <w:tcPr>
            <w:tcW w:w="1121" w:type="dxa"/>
            <w:tcBorders>
              <w:top w:val="single" w:sz="4" w:space="0" w:color="auto"/>
              <w:left w:val="nil"/>
              <w:bottom w:val="single" w:sz="4" w:space="0" w:color="auto"/>
              <w:right w:val="single" w:sz="4" w:space="0" w:color="auto"/>
            </w:tcBorders>
            <w:shd w:val="clear" w:color="auto" w:fill="auto"/>
          </w:tcPr>
          <w:p w:rsidR="00277BF9" w:rsidRPr="00F54E7E" w:rsidRDefault="00277BF9" w:rsidP="005C5917">
            <w:pPr>
              <w:jc w:val="center"/>
              <w:rPr>
                <w:rFonts w:ascii="Times New Roman" w:hAnsi="Times New Roman"/>
                <w:sz w:val="18"/>
                <w:szCs w:val="18"/>
              </w:rPr>
            </w:pPr>
            <w:r w:rsidRPr="00F54E7E">
              <w:rPr>
                <w:rFonts w:ascii="Times New Roman" w:hAnsi="Times New Roman"/>
                <w:sz w:val="18"/>
                <w:szCs w:val="18"/>
              </w:rPr>
              <w:t>123689,00</w:t>
            </w:r>
          </w:p>
        </w:tc>
        <w:tc>
          <w:tcPr>
            <w:tcW w:w="953" w:type="dxa"/>
            <w:tcBorders>
              <w:top w:val="single" w:sz="4" w:space="0" w:color="auto"/>
              <w:left w:val="nil"/>
              <w:bottom w:val="single" w:sz="4" w:space="0" w:color="auto"/>
              <w:right w:val="single" w:sz="4" w:space="0" w:color="auto"/>
            </w:tcBorders>
            <w:shd w:val="clear" w:color="auto" w:fill="auto"/>
          </w:tcPr>
          <w:p w:rsidR="00277BF9" w:rsidRPr="00F54E7E" w:rsidRDefault="00277BF9" w:rsidP="005C5917">
            <w:pPr>
              <w:jc w:val="center"/>
              <w:rPr>
                <w:rFonts w:ascii="Times New Roman" w:hAnsi="Times New Roman"/>
                <w:sz w:val="18"/>
                <w:szCs w:val="18"/>
              </w:rPr>
            </w:pPr>
            <w:r w:rsidRPr="00F54E7E">
              <w:rPr>
                <w:rFonts w:ascii="Times New Roman" w:hAnsi="Times New Roman"/>
                <w:sz w:val="18"/>
                <w:szCs w:val="18"/>
              </w:rPr>
              <w:t>123689,00</w:t>
            </w:r>
          </w:p>
        </w:tc>
        <w:tc>
          <w:tcPr>
            <w:tcW w:w="1671" w:type="dxa"/>
            <w:gridSpan w:val="3"/>
            <w:vMerge w:val="restart"/>
            <w:tcBorders>
              <w:top w:val="single" w:sz="4" w:space="0" w:color="auto"/>
              <w:left w:val="nil"/>
              <w:right w:val="single" w:sz="4" w:space="0" w:color="auto"/>
            </w:tcBorders>
            <w:shd w:val="clear" w:color="auto" w:fill="auto"/>
            <w:hideMark/>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r>
      <w:tr w:rsidR="00277BF9" w:rsidRPr="00744005" w:rsidTr="005C5917">
        <w:trPr>
          <w:trHeight w:val="720"/>
        </w:trPr>
        <w:tc>
          <w:tcPr>
            <w:tcW w:w="555" w:type="dxa"/>
            <w:vMerge/>
            <w:tcBorders>
              <w:left w:val="single" w:sz="4" w:space="0" w:color="auto"/>
              <w:right w:val="single" w:sz="4" w:space="0" w:color="auto"/>
            </w:tcBorders>
            <w:vAlign w:val="center"/>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3431" w:type="dxa"/>
            <w:gridSpan w:val="4"/>
            <w:vMerge/>
            <w:tcBorders>
              <w:left w:val="single" w:sz="4" w:space="0" w:color="auto"/>
              <w:right w:val="single" w:sz="4" w:space="0" w:color="000000"/>
            </w:tcBorders>
            <w:vAlign w:val="center"/>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514" w:type="dxa"/>
            <w:tcBorders>
              <w:top w:val="nil"/>
              <w:left w:val="nil"/>
              <w:bottom w:val="single" w:sz="4" w:space="0" w:color="auto"/>
              <w:right w:val="single" w:sz="4" w:space="0" w:color="auto"/>
            </w:tcBorders>
            <w:shd w:val="clear" w:color="auto" w:fill="auto"/>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 xml:space="preserve">Средства федерального бюджета </w:t>
            </w:r>
          </w:p>
        </w:tc>
        <w:tc>
          <w:tcPr>
            <w:tcW w:w="1134" w:type="dxa"/>
            <w:gridSpan w:val="2"/>
            <w:tcBorders>
              <w:top w:val="nil"/>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30,04</w:t>
            </w:r>
          </w:p>
        </w:tc>
        <w:tc>
          <w:tcPr>
            <w:tcW w:w="2735" w:type="dxa"/>
            <w:gridSpan w:val="35"/>
            <w:tcBorders>
              <w:top w:val="single" w:sz="4" w:space="0" w:color="auto"/>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30,04</w:t>
            </w:r>
          </w:p>
        </w:tc>
        <w:tc>
          <w:tcPr>
            <w:tcW w:w="1068" w:type="dxa"/>
            <w:tcBorders>
              <w:top w:val="nil"/>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0,00</w:t>
            </w:r>
          </w:p>
        </w:tc>
        <w:tc>
          <w:tcPr>
            <w:tcW w:w="953" w:type="dxa"/>
            <w:tcBorders>
              <w:top w:val="nil"/>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0,00</w:t>
            </w:r>
          </w:p>
        </w:tc>
        <w:tc>
          <w:tcPr>
            <w:tcW w:w="1671" w:type="dxa"/>
            <w:gridSpan w:val="3"/>
            <w:vMerge/>
            <w:tcBorders>
              <w:left w:val="nil"/>
              <w:right w:val="single" w:sz="4" w:space="0" w:color="auto"/>
            </w:tcBorders>
            <w:shd w:val="clear" w:color="auto" w:fill="auto"/>
            <w:hideMark/>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r>
      <w:tr w:rsidR="00277BF9" w:rsidRPr="00744005" w:rsidTr="005C5917">
        <w:trPr>
          <w:trHeight w:val="562"/>
        </w:trPr>
        <w:tc>
          <w:tcPr>
            <w:tcW w:w="555" w:type="dxa"/>
            <w:vMerge/>
            <w:tcBorders>
              <w:left w:val="single" w:sz="4" w:space="0" w:color="auto"/>
              <w:right w:val="single" w:sz="4" w:space="0" w:color="auto"/>
            </w:tcBorders>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3431" w:type="dxa"/>
            <w:gridSpan w:val="4"/>
            <w:vMerge/>
            <w:tcBorders>
              <w:left w:val="single" w:sz="4" w:space="0" w:color="auto"/>
              <w:right w:val="single" w:sz="4" w:space="0" w:color="000000"/>
            </w:tcBorders>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514" w:type="dxa"/>
            <w:tcBorders>
              <w:top w:val="nil"/>
              <w:left w:val="nil"/>
              <w:bottom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12758,60</w:t>
            </w:r>
          </w:p>
        </w:tc>
        <w:tc>
          <w:tcPr>
            <w:tcW w:w="2735" w:type="dxa"/>
            <w:gridSpan w:val="35"/>
            <w:tcBorders>
              <w:top w:val="single" w:sz="4" w:space="0" w:color="auto"/>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4268,60</w:t>
            </w:r>
          </w:p>
        </w:tc>
        <w:tc>
          <w:tcPr>
            <w:tcW w:w="1068" w:type="dxa"/>
            <w:tcBorders>
              <w:top w:val="nil"/>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4245,00</w:t>
            </w:r>
          </w:p>
        </w:tc>
        <w:tc>
          <w:tcPr>
            <w:tcW w:w="1030" w:type="dxa"/>
            <w:tcBorders>
              <w:top w:val="nil"/>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4245,00</w:t>
            </w:r>
          </w:p>
        </w:tc>
        <w:tc>
          <w:tcPr>
            <w:tcW w:w="1121" w:type="dxa"/>
            <w:tcBorders>
              <w:top w:val="nil"/>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0,00</w:t>
            </w:r>
          </w:p>
        </w:tc>
        <w:tc>
          <w:tcPr>
            <w:tcW w:w="953" w:type="dxa"/>
            <w:tcBorders>
              <w:top w:val="nil"/>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0,00</w:t>
            </w:r>
          </w:p>
        </w:tc>
        <w:tc>
          <w:tcPr>
            <w:tcW w:w="1671" w:type="dxa"/>
            <w:gridSpan w:val="3"/>
            <w:vMerge/>
            <w:tcBorders>
              <w:left w:val="nil"/>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r>
      <w:tr w:rsidR="00277BF9" w:rsidRPr="00744005" w:rsidTr="005C5917">
        <w:trPr>
          <w:trHeight w:val="292"/>
        </w:trPr>
        <w:tc>
          <w:tcPr>
            <w:tcW w:w="555" w:type="dxa"/>
            <w:vMerge/>
            <w:tcBorders>
              <w:left w:val="single" w:sz="4" w:space="0" w:color="auto"/>
              <w:right w:val="single" w:sz="4" w:space="0" w:color="auto"/>
            </w:tcBorders>
            <w:vAlign w:val="center"/>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3431" w:type="dxa"/>
            <w:gridSpan w:val="4"/>
            <w:vMerge/>
            <w:tcBorders>
              <w:left w:val="single" w:sz="4" w:space="0" w:color="auto"/>
              <w:right w:val="single" w:sz="4" w:space="0" w:color="000000"/>
            </w:tcBorders>
            <w:vAlign w:val="center"/>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514" w:type="dxa"/>
            <w:tcBorders>
              <w:top w:val="nil"/>
              <w:left w:val="nil"/>
              <w:bottom w:val="single" w:sz="4" w:space="0" w:color="auto"/>
              <w:right w:val="single" w:sz="4" w:space="0" w:color="auto"/>
            </w:tcBorders>
            <w:shd w:val="clear" w:color="auto" w:fill="auto"/>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134" w:type="dxa"/>
            <w:gridSpan w:val="2"/>
            <w:tcBorders>
              <w:top w:val="nil"/>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Pr>
                <w:rFonts w:ascii="Times New Roman" w:hAnsi="Times New Roman"/>
                <w:color w:val="000000"/>
                <w:sz w:val="18"/>
                <w:szCs w:val="18"/>
              </w:rPr>
              <w:t>625251,37</w:t>
            </w:r>
          </w:p>
        </w:tc>
        <w:tc>
          <w:tcPr>
            <w:tcW w:w="2735" w:type="dxa"/>
            <w:gridSpan w:val="35"/>
            <w:tcBorders>
              <w:top w:val="single" w:sz="4" w:space="0" w:color="auto"/>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Pr>
                <w:rFonts w:ascii="Times New Roman" w:hAnsi="Times New Roman"/>
                <w:color w:val="000000"/>
                <w:sz w:val="18"/>
                <w:szCs w:val="18"/>
              </w:rPr>
              <w:t>123695,37</w:t>
            </w:r>
          </w:p>
        </w:tc>
        <w:tc>
          <w:tcPr>
            <w:tcW w:w="1068" w:type="dxa"/>
            <w:tcBorders>
              <w:top w:val="nil"/>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Pr>
                <w:rFonts w:ascii="Times New Roman" w:hAnsi="Times New Roman"/>
                <w:color w:val="000000"/>
                <w:sz w:val="18"/>
                <w:szCs w:val="18"/>
              </w:rPr>
              <w:t>130489,00</w:t>
            </w:r>
          </w:p>
        </w:tc>
        <w:tc>
          <w:tcPr>
            <w:tcW w:w="1030" w:type="dxa"/>
            <w:tcBorders>
              <w:top w:val="nil"/>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Pr>
                <w:rFonts w:ascii="Times New Roman" w:hAnsi="Times New Roman"/>
                <w:color w:val="000000"/>
                <w:sz w:val="18"/>
                <w:szCs w:val="18"/>
              </w:rPr>
              <w:t>123689,00</w:t>
            </w:r>
          </w:p>
        </w:tc>
        <w:tc>
          <w:tcPr>
            <w:tcW w:w="1121" w:type="dxa"/>
            <w:tcBorders>
              <w:top w:val="nil"/>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Pr>
                <w:rFonts w:ascii="Times New Roman" w:hAnsi="Times New Roman"/>
                <w:color w:val="000000"/>
                <w:sz w:val="18"/>
                <w:szCs w:val="18"/>
              </w:rPr>
              <w:t>123689,00</w:t>
            </w:r>
          </w:p>
        </w:tc>
        <w:tc>
          <w:tcPr>
            <w:tcW w:w="953" w:type="dxa"/>
            <w:tcBorders>
              <w:top w:val="nil"/>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Pr>
                <w:rFonts w:ascii="Times New Roman" w:hAnsi="Times New Roman"/>
                <w:color w:val="000000"/>
                <w:sz w:val="18"/>
                <w:szCs w:val="18"/>
              </w:rPr>
              <w:t>123689,00</w:t>
            </w:r>
          </w:p>
        </w:tc>
        <w:tc>
          <w:tcPr>
            <w:tcW w:w="1671" w:type="dxa"/>
            <w:gridSpan w:val="3"/>
            <w:vMerge/>
            <w:tcBorders>
              <w:left w:val="nil"/>
              <w:right w:val="single" w:sz="4" w:space="0" w:color="auto"/>
            </w:tcBorders>
            <w:shd w:val="clear" w:color="auto" w:fill="auto"/>
            <w:hideMark/>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r>
      <w:tr w:rsidR="00277BF9" w:rsidRPr="00744005" w:rsidTr="005C5917">
        <w:trPr>
          <w:trHeight w:val="445"/>
        </w:trPr>
        <w:tc>
          <w:tcPr>
            <w:tcW w:w="555" w:type="dxa"/>
            <w:vMerge/>
            <w:tcBorders>
              <w:left w:val="single" w:sz="4" w:space="0" w:color="auto"/>
              <w:bottom w:val="single" w:sz="4" w:space="0" w:color="auto"/>
              <w:right w:val="single" w:sz="4" w:space="0" w:color="auto"/>
            </w:tcBorders>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3431" w:type="dxa"/>
            <w:gridSpan w:val="4"/>
            <w:vMerge/>
            <w:tcBorders>
              <w:left w:val="single" w:sz="4" w:space="0" w:color="auto"/>
              <w:bottom w:val="single" w:sz="4" w:space="0" w:color="000000"/>
              <w:right w:val="single" w:sz="4" w:space="0" w:color="000000"/>
            </w:tcBorders>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514" w:type="dxa"/>
            <w:tcBorders>
              <w:top w:val="single" w:sz="4" w:space="0" w:color="auto"/>
              <w:left w:val="nil"/>
              <w:bottom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134" w:type="dxa"/>
            <w:gridSpan w:val="2"/>
            <w:tcBorders>
              <w:top w:val="single" w:sz="4" w:space="0" w:color="auto"/>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12758,60</w:t>
            </w:r>
          </w:p>
        </w:tc>
        <w:tc>
          <w:tcPr>
            <w:tcW w:w="2735" w:type="dxa"/>
            <w:gridSpan w:val="35"/>
            <w:tcBorders>
              <w:top w:val="single" w:sz="4" w:space="0" w:color="auto"/>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0,00</w:t>
            </w:r>
          </w:p>
        </w:tc>
        <w:tc>
          <w:tcPr>
            <w:tcW w:w="953" w:type="dxa"/>
            <w:tcBorders>
              <w:top w:val="single" w:sz="4" w:space="0" w:color="auto"/>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0,00</w:t>
            </w:r>
          </w:p>
        </w:tc>
        <w:tc>
          <w:tcPr>
            <w:tcW w:w="1671" w:type="dxa"/>
            <w:gridSpan w:val="3"/>
            <w:vMerge/>
            <w:tcBorders>
              <w:left w:val="nil"/>
              <w:bottom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r>
    </w:tbl>
    <w:p w:rsidR="00CF76C7" w:rsidRPr="00744005" w:rsidRDefault="00CF76C7" w:rsidP="00B56E15">
      <w:pPr>
        <w:pStyle w:val="ConsPlusNormal"/>
        <w:rPr>
          <w:rFonts w:ascii="Times New Roman" w:hAnsi="Times New Roman" w:cs="Times New Roman"/>
          <w:color w:val="000000" w:themeColor="text1"/>
          <w:sz w:val="18"/>
          <w:szCs w:val="18"/>
        </w:rPr>
      </w:pPr>
      <w:bookmarkStart w:id="3" w:name="Par805"/>
      <w:bookmarkEnd w:id="3"/>
    </w:p>
    <w:p w:rsidR="004A086C" w:rsidRDefault="004A086C" w:rsidP="009164AE">
      <w:pPr>
        <w:spacing w:after="0" w:line="240" w:lineRule="auto"/>
        <w:contextualSpacing/>
        <w:jc w:val="center"/>
        <w:rPr>
          <w:rFonts w:ascii="Times New Roman" w:hAnsi="Times New Roman"/>
          <w:b/>
          <w:sz w:val="28"/>
          <w:szCs w:val="28"/>
        </w:rPr>
        <w:sectPr w:rsidR="004A086C" w:rsidSect="00D96153">
          <w:pgSz w:w="16838" w:h="11906" w:orient="landscape"/>
          <w:pgMar w:top="709" w:right="567" w:bottom="1134" w:left="1701" w:header="709" w:footer="709" w:gutter="0"/>
          <w:cols w:space="708"/>
          <w:docGrid w:linePitch="360"/>
        </w:sectPr>
      </w:pPr>
    </w:p>
    <w:p w:rsidR="00BA0C17" w:rsidRPr="00C80907" w:rsidRDefault="00BA0C17" w:rsidP="00BA0C17">
      <w:pPr>
        <w:spacing w:after="0" w:line="240" w:lineRule="auto"/>
        <w:ind w:left="11907"/>
        <w:rPr>
          <w:rFonts w:ascii="Times New Roman" w:hAnsi="Times New Roman"/>
          <w:sz w:val="28"/>
          <w:szCs w:val="28"/>
        </w:rPr>
      </w:pPr>
      <w:r>
        <w:rPr>
          <w:rFonts w:ascii="Times New Roman" w:hAnsi="Times New Roman"/>
          <w:sz w:val="28"/>
          <w:szCs w:val="28"/>
        </w:rPr>
        <w:lastRenderedPageBreak/>
        <w:t xml:space="preserve">Приложение </w:t>
      </w:r>
      <w:r w:rsidRPr="00C80907">
        <w:rPr>
          <w:rFonts w:ascii="Times New Roman" w:hAnsi="Times New Roman"/>
          <w:sz w:val="28"/>
          <w:szCs w:val="28"/>
        </w:rPr>
        <w:t>2</w:t>
      </w:r>
    </w:p>
    <w:p w:rsidR="00BA0C17" w:rsidRPr="00BA0C17" w:rsidRDefault="00BA0C17" w:rsidP="00BA0C17">
      <w:pPr>
        <w:spacing w:after="0" w:line="240" w:lineRule="auto"/>
        <w:ind w:left="11907"/>
        <w:rPr>
          <w:rFonts w:ascii="Times New Roman" w:hAnsi="Times New Roman"/>
          <w:sz w:val="28"/>
          <w:szCs w:val="28"/>
        </w:rPr>
      </w:pPr>
      <w:r w:rsidRPr="00BA0C17">
        <w:rPr>
          <w:rFonts w:ascii="Times New Roman" w:hAnsi="Times New Roman"/>
          <w:sz w:val="28"/>
          <w:szCs w:val="28"/>
        </w:rPr>
        <w:t>к Программе</w:t>
      </w:r>
    </w:p>
    <w:p w:rsidR="00B50C7D" w:rsidRPr="00C80907" w:rsidRDefault="00B50C7D" w:rsidP="002521F0">
      <w:pPr>
        <w:spacing w:after="0" w:line="240" w:lineRule="auto"/>
        <w:contextualSpacing/>
        <w:rPr>
          <w:rFonts w:ascii="Times New Roman" w:hAnsi="Times New Roman"/>
          <w:b/>
          <w:sz w:val="28"/>
          <w:szCs w:val="28"/>
        </w:rPr>
      </w:pPr>
    </w:p>
    <w:p w:rsidR="006649D2" w:rsidRPr="007657D7" w:rsidRDefault="00E036B6" w:rsidP="003B7BBE">
      <w:pPr>
        <w:spacing w:after="0" w:line="240" w:lineRule="auto"/>
        <w:contextualSpacing/>
        <w:jc w:val="center"/>
        <w:rPr>
          <w:rFonts w:ascii="Times New Roman" w:hAnsi="Times New Roman"/>
          <w:b/>
          <w:sz w:val="28"/>
          <w:szCs w:val="28"/>
        </w:rPr>
      </w:pPr>
      <w:r w:rsidRPr="007657D7">
        <w:rPr>
          <w:rFonts w:ascii="Times New Roman" w:hAnsi="Times New Roman"/>
          <w:b/>
          <w:sz w:val="28"/>
          <w:szCs w:val="28"/>
        </w:rPr>
        <w:t xml:space="preserve">Подпрограмма </w:t>
      </w:r>
      <w:r w:rsidR="00777014" w:rsidRPr="007657D7">
        <w:rPr>
          <w:rFonts w:ascii="Times New Roman" w:hAnsi="Times New Roman"/>
          <w:b/>
          <w:sz w:val="28"/>
          <w:szCs w:val="28"/>
        </w:rPr>
        <w:t>2</w:t>
      </w:r>
      <w:r w:rsidR="0099056F" w:rsidRPr="007657D7">
        <w:rPr>
          <w:rFonts w:ascii="Times New Roman" w:hAnsi="Times New Roman"/>
          <w:b/>
          <w:sz w:val="28"/>
          <w:szCs w:val="28"/>
        </w:rPr>
        <w:t xml:space="preserve"> «</w:t>
      </w:r>
      <w:r w:rsidR="007657D7" w:rsidRPr="007657D7">
        <w:rPr>
          <w:rStyle w:val="markedcontent"/>
          <w:rFonts w:ascii="Times New Roman" w:hAnsi="Times New Roman"/>
          <w:b/>
          <w:sz w:val="28"/>
          <w:szCs w:val="28"/>
        </w:rPr>
        <w:t>Обеспечение мероприятий по защите населения и территорий от чрезвычайных</w:t>
      </w:r>
      <w:r w:rsidR="00C80907">
        <w:rPr>
          <w:rStyle w:val="markedcontent"/>
          <w:rFonts w:ascii="Times New Roman" w:hAnsi="Times New Roman"/>
          <w:b/>
          <w:sz w:val="28"/>
          <w:szCs w:val="28"/>
        </w:rPr>
        <w:t xml:space="preserve"> ситуаций</w:t>
      </w:r>
      <w:r w:rsidR="00B43B56" w:rsidRPr="007657D7">
        <w:rPr>
          <w:rFonts w:ascii="Times New Roman" w:hAnsi="Times New Roman"/>
          <w:b/>
          <w:sz w:val="28"/>
          <w:szCs w:val="28"/>
        </w:rPr>
        <w:t>»</w:t>
      </w:r>
      <w:r w:rsidR="006649D2" w:rsidRPr="007657D7">
        <w:rPr>
          <w:rFonts w:ascii="Times New Roman" w:hAnsi="Times New Roman"/>
          <w:b/>
          <w:sz w:val="28"/>
          <w:szCs w:val="28"/>
        </w:rPr>
        <w:t xml:space="preserve"> </w:t>
      </w:r>
    </w:p>
    <w:p w:rsidR="00FF192D" w:rsidRPr="00F121BB" w:rsidRDefault="00FF192D" w:rsidP="00FF192D">
      <w:pPr>
        <w:pStyle w:val="ConsPlusNormal"/>
        <w:ind w:firstLine="0"/>
        <w:contextualSpacing/>
        <w:rPr>
          <w:rFonts w:ascii="Times New Roman" w:hAnsi="Times New Roman" w:cs="Times New Roman"/>
          <w:b/>
          <w:sz w:val="28"/>
          <w:szCs w:val="28"/>
        </w:rPr>
      </w:pPr>
    </w:p>
    <w:p w:rsidR="006649D2" w:rsidRPr="00F121BB" w:rsidRDefault="00705D64" w:rsidP="003B7BBE">
      <w:pPr>
        <w:pStyle w:val="ConsPlusNormal"/>
        <w:ind w:firstLine="0"/>
        <w:contextualSpacing/>
        <w:jc w:val="center"/>
        <w:rPr>
          <w:rFonts w:ascii="Times New Roman" w:hAnsi="Times New Roman"/>
          <w:b/>
        </w:rPr>
      </w:pPr>
      <w:r>
        <w:rPr>
          <w:rFonts w:ascii="Times New Roman" w:hAnsi="Times New Roman" w:cs="Times New Roman"/>
          <w:b/>
          <w:sz w:val="28"/>
          <w:szCs w:val="28"/>
        </w:rPr>
        <w:t>1</w:t>
      </w:r>
      <w:r w:rsidR="00BD12CD" w:rsidRPr="00F121BB">
        <w:rPr>
          <w:rFonts w:ascii="Times New Roman" w:hAnsi="Times New Roman" w:cs="Times New Roman"/>
          <w:b/>
          <w:sz w:val="28"/>
          <w:szCs w:val="28"/>
        </w:rPr>
        <w:t xml:space="preserve">. </w:t>
      </w:r>
      <w:r w:rsidR="004679F5" w:rsidRPr="00F121BB">
        <w:rPr>
          <w:rFonts w:ascii="Times New Roman" w:hAnsi="Times New Roman" w:cs="Times New Roman"/>
          <w:b/>
          <w:sz w:val="28"/>
          <w:szCs w:val="28"/>
        </w:rPr>
        <w:t xml:space="preserve">Перечень </w:t>
      </w:r>
      <w:r w:rsidR="009B45F9" w:rsidRPr="00F121BB">
        <w:rPr>
          <w:rFonts w:ascii="Times New Roman" w:hAnsi="Times New Roman" w:cs="Times New Roman"/>
          <w:b/>
          <w:sz w:val="28"/>
          <w:szCs w:val="28"/>
        </w:rPr>
        <w:t xml:space="preserve">мероприятий подпрограммы </w:t>
      </w:r>
      <w:r w:rsidR="00777014" w:rsidRPr="007657D7">
        <w:rPr>
          <w:rFonts w:ascii="Times New Roman" w:hAnsi="Times New Roman" w:cs="Times New Roman"/>
          <w:b/>
          <w:sz w:val="28"/>
          <w:szCs w:val="28"/>
        </w:rPr>
        <w:t>2</w:t>
      </w:r>
      <w:r w:rsidR="009B45F9" w:rsidRPr="007657D7">
        <w:rPr>
          <w:rFonts w:ascii="Times New Roman" w:hAnsi="Times New Roman" w:cs="Times New Roman"/>
          <w:b/>
          <w:sz w:val="28"/>
          <w:szCs w:val="28"/>
        </w:rPr>
        <w:t>.</w:t>
      </w:r>
      <w:r w:rsidR="004679F5" w:rsidRPr="007657D7">
        <w:rPr>
          <w:rFonts w:ascii="Times New Roman" w:hAnsi="Times New Roman" w:cs="Times New Roman"/>
          <w:b/>
          <w:sz w:val="28"/>
          <w:szCs w:val="28"/>
        </w:rPr>
        <w:t xml:space="preserve"> </w:t>
      </w:r>
      <w:r w:rsidR="004679F5" w:rsidRPr="007657D7">
        <w:rPr>
          <w:rFonts w:ascii="Times New Roman" w:hAnsi="Times New Roman"/>
          <w:b/>
          <w:sz w:val="28"/>
          <w:szCs w:val="28"/>
        </w:rPr>
        <w:t>«</w:t>
      </w:r>
      <w:r w:rsidR="007657D7" w:rsidRPr="007657D7">
        <w:rPr>
          <w:rStyle w:val="markedcontent"/>
          <w:rFonts w:ascii="Times New Roman" w:hAnsi="Times New Roman"/>
          <w:b/>
          <w:sz w:val="28"/>
          <w:szCs w:val="28"/>
        </w:rPr>
        <w:t>Обеспечение мероприятий по защите населения и территорий от чрезвычайных ситуаций</w:t>
      </w:r>
      <w:r w:rsidR="008317BF" w:rsidRPr="007657D7">
        <w:rPr>
          <w:rFonts w:ascii="Times New Roman" w:hAnsi="Times New Roman"/>
          <w:b/>
          <w:sz w:val="28"/>
          <w:szCs w:val="28"/>
        </w:rPr>
        <w:t>»</w:t>
      </w:r>
      <w:r w:rsidR="006649D2" w:rsidRPr="00F121BB">
        <w:rPr>
          <w:rFonts w:ascii="Times New Roman" w:hAnsi="Times New Roman"/>
          <w:b/>
        </w:rPr>
        <w:t xml:space="preserve"> </w:t>
      </w:r>
    </w:p>
    <w:p w:rsidR="004E799A" w:rsidRDefault="004E799A">
      <w:pPr>
        <w:rPr>
          <w:rFonts w:ascii="Times New Roman" w:hAnsi="Times New Roman"/>
          <w:b/>
          <w:sz w:val="20"/>
          <w:szCs w:val="20"/>
        </w:rPr>
      </w:pPr>
    </w:p>
    <w:tbl>
      <w:tblPr>
        <w:tblW w:w="15564" w:type="dxa"/>
        <w:tblInd w:w="-714" w:type="dxa"/>
        <w:tblLayout w:type="fixed"/>
        <w:tblLook w:val="04A0"/>
      </w:tblPr>
      <w:tblGrid>
        <w:gridCol w:w="446"/>
        <w:gridCol w:w="2049"/>
        <w:gridCol w:w="1410"/>
        <w:gridCol w:w="1459"/>
        <w:gridCol w:w="1314"/>
        <w:gridCol w:w="2652"/>
        <w:gridCol w:w="1139"/>
        <w:gridCol w:w="1133"/>
        <w:gridCol w:w="1133"/>
        <w:gridCol w:w="1133"/>
        <w:gridCol w:w="1696"/>
      </w:tblGrid>
      <w:tr w:rsidR="004E799A" w:rsidRPr="003A0E11" w:rsidTr="002A60DC">
        <w:trPr>
          <w:trHeight w:val="345"/>
        </w:trPr>
        <w:tc>
          <w:tcPr>
            <w:tcW w:w="4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799A" w:rsidRPr="003A0E11" w:rsidRDefault="004E799A" w:rsidP="002A60DC">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 xml:space="preserve">№ </w:t>
            </w:r>
            <w:proofErr w:type="spellStart"/>
            <w:proofErr w:type="gramStart"/>
            <w:r w:rsidRPr="003A0E11">
              <w:rPr>
                <w:rFonts w:ascii="Times New Roman" w:eastAsia="Times New Roman" w:hAnsi="Times New Roman"/>
                <w:bCs/>
                <w:color w:val="000000"/>
                <w:sz w:val="18"/>
                <w:szCs w:val="18"/>
                <w:lang w:eastAsia="ru-RU"/>
              </w:rPr>
              <w:t>п</w:t>
            </w:r>
            <w:proofErr w:type="spellEnd"/>
            <w:proofErr w:type="gramEnd"/>
            <w:r w:rsidRPr="003A0E11">
              <w:rPr>
                <w:rFonts w:ascii="Times New Roman" w:eastAsia="Times New Roman" w:hAnsi="Times New Roman"/>
                <w:bCs/>
                <w:color w:val="000000"/>
                <w:sz w:val="18"/>
                <w:szCs w:val="18"/>
                <w:lang w:eastAsia="ru-RU"/>
              </w:rPr>
              <w:t>/</w:t>
            </w:r>
            <w:proofErr w:type="spellStart"/>
            <w:r w:rsidRPr="003A0E11">
              <w:rPr>
                <w:rFonts w:ascii="Times New Roman" w:eastAsia="Times New Roman" w:hAnsi="Times New Roman"/>
                <w:bCs/>
                <w:color w:val="000000"/>
                <w:sz w:val="18"/>
                <w:szCs w:val="18"/>
                <w:lang w:eastAsia="ru-RU"/>
              </w:rPr>
              <w:t>п</w:t>
            </w:r>
            <w:proofErr w:type="spellEnd"/>
          </w:p>
        </w:tc>
        <w:tc>
          <w:tcPr>
            <w:tcW w:w="20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799A" w:rsidRPr="003A0E11" w:rsidRDefault="004E799A" w:rsidP="004E799A">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Мероприятие подпрограммы</w:t>
            </w:r>
          </w:p>
        </w:tc>
        <w:tc>
          <w:tcPr>
            <w:tcW w:w="1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799A" w:rsidRPr="003A0E11" w:rsidRDefault="004E799A" w:rsidP="004E799A">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Сроки исполнения мероприятия</w:t>
            </w:r>
          </w:p>
        </w:tc>
        <w:tc>
          <w:tcPr>
            <w:tcW w:w="1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799A" w:rsidRPr="003A0E11" w:rsidRDefault="004E799A" w:rsidP="004E799A">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Источники финансирования</w:t>
            </w:r>
          </w:p>
        </w:tc>
        <w:tc>
          <w:tcPr>
            <w:tcW w:w="13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799A" w:rsidRPr="003A0E11" w:rsidRDefault="004E799A" w:rsidP="004E799A">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 xml:space="preserve">Всего </w:t>
            </w:r>
            <w:r w:rsidRPr="003A0E11">
              <w:rPr>
                <w:rFonts w:ascii="Times New Roman" w:eastAsia="Times New Roman" w:hAnsi="Times New Roman"/>
                <w:bCs/>
                <w:color w:val="000000"/>
                <w:sz w:val="18"/>
                <w:szCs w:val="18"/>
                <w:lang w:eastAsia="ru-RU"/>
              </w:rPr>
              <w:br/>
              <w:t>(тыс. руб.)</w:t>
            </w:r>
          </w:p>
        </w:tc>
        <w:tc>
          <w:tcPr>
            <w:tcW w:w="7190" w:type="dxa"/>
            <w:gridSpan w:val="5"/>
            <w:tcBorders>
              <w:top w:val="single" w:sz="4" w:space="0" w:color="auto"/>
              <w:left w:val="nil"/>
              <w:bottom w:val="single" w:sz="4" w:space="0" w:color="auto"/>
              <w:right w:val="single" w:sz="4" w:space="0" w:color="auto"/>
            </w:tcBorders>
            <w:shd w:val="clear" w:color="auto" w:fill="auto"/>
            <w:vAlign w:val="center"/>
            <w:hideMark/>
          </w:tcPr>
          <w:p w:rsidR="004E799A" w:rsidRPr="003A0E11" w:rsidRDefault="004E799A" w:rsidP="004E799A">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Объем финансирования по годам (тыс. руб.)</w:t>
            </w:r>
          </w:p>
        </w:tc>
        <w:tc>
          <w:tcPr>
            <w:tcW w:w="16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799A" w:rsidRPr="003A0E11" w:rsidRDefault="004E799A" w:rsidP="004E799A">
            <w:pPr>
              <w:spacing w:after="0" w:line="240" w:lineRule="auto"/>
              <w:jc w:val="center"/>
              <w:rPr>
                <w:rFonts w:ascii="Times New Roman" w:eastAsia="Times New Roman" w:hAnsi="Times New Roman"/>
                <w:bCs/>
                <w:color w:val="000000"/>
                <w:sz w:val="18"/>
                <w:szCs w:val="18"/>
                <w:lang w:eastAsia="ru-RU"/>
              </w:rPr>
            </w:pPr>
            <w:proofErr w:type="gramStart"/>
            <w:r w:rsidRPr="003A0E11">
              <w:rPr>
                <w:rFonts w:ascii="Times New Roman" w:eastAsia="Times New Roman" w:hAnsi="Times New Roman"/>
                <w:bCs/>
                <w:color w:val="000000"/>
                <w:sz w:val="18"/>
                <w:szCs w:val="18"/>
                <w:lang w:eastAsia="ru-RU"/>
              </w:rPr>
              <w:t>Ответственный</w:t>
            </w:r>
            <w:proofErr w:type="gramEnd"/>
            <w:r w:rsidRPr="003A0E11">
              <w:rPr>
                <w:rFonts w:ascii="Times New Roman" w:eastAsia="Times New Roman" w:hAnsi="Times New Roman"/>
                <w:bCs/>
                <w:color w:val="000000"/>
                <w:sz w:val="18"/>
                <w:szCs w:val="18"/>
                <w:lang w:eastAsia="ru-RU"/>
              </w:rPr>
              <w:t xml:space="preserve"> за выполнение мероприятия подпрограммы</w:t>
            </w:r>
          </w:p>
        </w:tc>
      </w:tr>
      <w:tr w:rsidR="004E799A" w:rsidRPr="003A0E11" w:rsidTr="002A60DC">
        <w:trPr>
          <w:trHeight w:val="255"/>
        </w:trPr>
        <w:tc>
          <w:tcPr>
            <w:tcW w:w="446" w:type="dxa"/>
            <w:vMerge/>
            <w:tcBorders>
              <w:top w:val="single" w:sz="4" w:space="0" w:color="auto"/>
              <w:left w:val="single" w:sz="4" w:space="0" w:color="auto"/>
              <w:bottom w:val="single" w:sz="4" w:space="0" w:color="000000"/>
              <w:right w:val="single" w:sz="4" w:space="0" w:color="auto"/>
            </w:tcBorders>
            <w:vAlign w:val="center"/>
            <w:hideMark/>
          </w:tcPr>
          <w:p w:rsidR="004E799A" w:rsidRPr="003A0E11" w:rsidRDefault="004E799A" w:rsidP="004E799A">
            <w:pPr>
              <w:spacing w:after="0" w:line="240" w:lineRule="auto"/>
              <w:rPr>
                <w:rFonts w:ascii="Times New Roman" w:eastAsia="Times New Roman" w:hAnsi="Times New Roman"/>
                <w:bCs/>
                <w:color w:val="000000"/>
                <w:sz w:val="18"/>
                <w:szCs w:val="18"/>
                <w:lang w:eastAsia="ru-RU"/>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rsidR="004E799A" w:rsidRPr="003A0E11" w:rsidRDefault="004E799A" w:rsidP="004E799A">
            <w:pPr>
              <w:spacing w:after="0" w:line="240" w:lineRule="auto"/>
              <w:rPr>
                <w:rFonts w:ascii="Times New Roman" w:eastAsia="Times New Roman" w:hAnsi="Times New Roman"/>
                <w:bCs/>
                <w:color w:val="000000"/>
                <w:sz w:val="18"/>
                <w:szCs w:val="18"/>
                <w:lang w:eastAsia="ru-RU"/>
              </w:rPr>
            </w:pPr>
          </w:p>
        </w:tc>
        <w:tc>
          <w:tcPr>
            <w:tcW w:w="1410" w:type="dxa"/>
            <w:vMerge/>
            <w:tcBorders>
              <w:top w:val="single" w:sz="4" w:space="0" w:color="auto"/>
              <w:left w:val="single" w:sz="4" w:space="0" w:color="auto"/>
              <w:bottom w:val="single" w:sz="4" w:space="0" w:color="000000"/>
              <w:right w:val="single" w:sz="4" w:space="0" w:color="auto"/>
            </w:tcBorders>
            <w:vAlign w:val="center"/>
            <w:hideMark/>
          </w:tcPr>
          <w:p w:rsidR="004E799A" w:rsidRPr="003A0E11" w:rsidRDefault="004E799A" w:rsidP="004E799A">
            <w:pPr>
              <w:spacing w:after="0" w:line="240" w:lineRule="auto"/>
              <w:rPr>
                <w:rFonts w:ascii="Times New Roman" w:eastAsia="Times New Roman" w:hAnsi="Times New Roman"/>
                <w:bCs/>
                <w:color w:val="000000"/>
                <w:sz w:val="18"/>
                <w:szCs w:val="18"/>
                <w:lang w:eastAsia="ru-RU"/>
              </w:rPr>
            </w:pPr>
          </w:p>
        </w:tc>
        <w:tc>
          <w:tcPr>
            <w:tcW w:w="1459" w:type="dxa"/>
            <w:vMerge/>
            <w:tcBorders>
              <w:top w:val="single" w:sz="4" w:space="0" w:color="auto"/>
              <w:left w:val="single" w:sz="4" w:space="0" w:color="auto"/>
              <w:bottom w:val="single" w:sz="4" w:space="0" w:color="000000"/>
              <w:right w:val="single" w:sz="4" w:space="0" w:color="auto"/>
            </w:tcBorders>
            <w:vAlign w:val="center"/>
            <w:hideMark/>
          </w:tcPr>
          <w:p w:rsidR="004E799A" w:rsidRPr="003A0E11" w:rsidRDefault="004E799A" w:rsidP="004E799A">
            <w:pPr>
              <w:spacing w:after="0" w:line="240" w:lineRule="auto"/>
              <w:rPr>
                <w:rFonts w:ascii="Times New Roman" w:eastAsia="Times New Roman" w:hAnsi="Times New Roman"/>
                <w:bCs/>
                <w:color w:val="000000"/>
                <w:sz w:val="18"/>
                <w:szCs w:val="18"/>
                <w:lang w:eastAsia="ru-RU"/>
              </w:rPr>
            </w:pPr>
          </w:p>
        </w:tc>
        <w:tc>
          <w:tcPr>
            <w:tcW w:w="1314" w:type="dxa"/>
            <w:vMerge/>
            <w:tcBorders>
              <w:top w:val="single" w:sz="4" w:space="0" w:color="auto"/>
              <w:left w:val="single" w:sz="4" w:space="0" w:color="auto"/>
              <w:bottom w:val="single" w:sz="4" w:space="0" w:color="000000"/>
              <w:right w:val="single" w:sz="4" w:space="0" w:color="auto"/>
            </w:tcBorders>
            <w:vAlign w:val="center"/>
            <w:hideMark/>
          </w:tcPr>
          <w:p w:rsidR="004E799A" w:rsidRPr="003A0E11" w:rsidRDefault="004E799A" w:rsidP="004E799A">
            <w:pPr>
              <w:spacing w:after="0" w:line="240" w:lineRule="auto"/>
              <w:rPr>
                <w:rFonts w:ascii="Times New Roman" w:eastAsia="Times New Roman" w:hAnsi="Times New Roman"/>
                <w:bCs/>
                <w:color w:val="000000"/>
                <w:sz w:val="18"/>
                <w:szCs w:val="18"/>
                <w:lang w:eastAsia="ru-RU"/>
              </w:rPr>
            </w:pPr>
          </w:p>
        </w:tc>
        <w:tc>
          <w:tcPr>
            <w:tcW w:w="2652" w:type="dxa"/>
            <w:tcBorders>
              <w:top w:val="single" w:sz="4" w:space="0" w:color="auto"/>
              <w:left w:val="nil"/>
              <w:bottom w:val="single" w:sz="4" w:space="0" w:color="auto"/>
              <w:right w:val="single" w:sz="4" w:space="0" w:color="000000"/>
            </w:tcBorders>
            <w:shd w:val="clear" w:color="auto" w:fill="auto"/>
            <w:vAlign w:val="bottom"/>
            <w:hideMark/>
          </w:tcPr>
          <w:p w:rsidR="004E799A" w:rsidRPr="003A0E11" w:rsidRDefault="004E799A" w:rsidP="004E799A">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2023 год</w:t>
            </w:r>
          </w:p>
        </w:tc>
        <w:tc>
          <w:tcPr>
            <w:tcW w:w="1139" w:type="dxa"/>
            <w:tcBorders>
              <w:top w:val="nil"/>
              <w:left w:val="nil"/>
              <w:bottom w:val="single" w:sz="4" w:space="0" w:color="auto"/>
              <w:right w:val="single" w:sz="4" w:space="0" w:color="auto"/>
            </w:tcBorders>
            <w:shd w:val="clear" w:color="auto" w:fill="auto"/>
            <w:vAlign w:val="bottom"/>
            <w:hideMark/>
          </w:tcPr>
          <w:p w:rsidR="004E799A" w:rsidRPr="003A0E11" w:rsidRDefault="004E799A" w:rsidP="004E799A">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2024 год</w:t>
            </w:r>
          </w:p>
        </w:tc>
        <w:tc>
          <w:tcPr>
            <w:tcW w:w="1133" w:type="dxa"/>
            <w:tcBorders>
              <w:top w:val="nil"/>
              <w:left w:val="nil"/>
              <w:bottom w:val="single" w:sz="4" w:space="0" w:color="auto"/>
              <w:right w:val="single" w:sz="4" w:space="0" w:color="auto"/>
            </w:tcBorders>
            <w:shd w:val="clear" w:color="auto" w:fill="auto"/>
            <w:vAlign w:val="bottom"/>
            <w:hideMark/>
          </w:tcPr>
          <w:p w:rsidR="004E799A" w:rsidRPr="003A0E11" w:rsidRDefault="004E799A" w:rsidP="004E799A">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2025 год</w:t>
            </w:r>
          </w:p>
        </w:tc>
        <w:tc>
          <w:tcPr>
            <w:tcW w:w="1133" w:type="dxa"/>
            <w:tcBorders>
              <w:top w:val="nil"/>
              <w:left w:val="nil"/>
              <w:bottom w:val="single" w:sz="4" w:space="0" w:color="auto"/>
              <w:right w:val="single" w:sz="4" w:space="0" w:color="auto"/>
            </w:tcBorders>
            <w:shd w:val="clear" w:color="auto" w:fill="auto"/>
            <w:vAlign w:val="bottom"/>
            <w:hideMark/>
          </w:tcPr>
          <w:p w:rsidR="004E799A" w:rsidRPr="003A0E11" w:rsidRDefault="004E799A" w:rsidP="004E799A">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2026 год</w:t>
            </w:r>
          </w:p>
        </w:tc>
        <w:tc>
          <w:tcPr>
            <w:tcW w:w="1133" w:type="dxa"/>
            <w:tcBorders>
              <w:top w:val="nil"/>
              <w:left w:val="nil"/>
              <w:bottom w:val="single" w:sz="4" w:space="0" w:color="auto"/>
              <w:right w:val="single" w:sz="4" w:space="0" w:color="auto"/>
            </w:tcBorders>
            <w:shd w:val="clear" w:color="auto" w:fill="auto"/>
            <w:vAlign w:val="bottom"/>
            <w:hideMark/>
          </w:tcPr>
          <w:p w:rsidR="004E799A" w:rsidRPr="003A0E11" w:rsidRDefault="004E799A" w:rsidP="004E799A">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2027 год</w:t>
            </w:r>
          </w:p>
        </w:tc>
        <w:tc>
          <w:tcPr>
            <w:tcW w:w="1696" w:type="dxa"/>
            <w:vMerge/>
            <w:tcBorders>
              <w:top w:val="single" w:sz="4" w:space="0" w:color="auto"/>
              <w:left w:val="single" w:sz="4" w:space="0" w:color="auto"/>
              <w:bottom w:val="single" w:sz="4" w:space="0" w:color="000000"/>
              <w:right w:val="single" w:sz="4" w:space="0" w:color="auto"/>
            </w:tcBorders>
            <w:vAlign w:val="center"/>
            <w:hideMark/>
          </w:tcPr>
          <w:p w:rsidR="004E799A" w:rsidRPr="003A0E11" w:rsidRDefault="004E799A" w:rsidP="004E799A">
            <w:pPr>
              <w:spacing w:after="0" w:line="240" w:lineRule="auto"/>
              <w:rPr>
                <w:rFonts w:ascii="Times New Roman" w:eastAsia="Times New Roman" w:hAnsi="Times New Roman"/>
                <w:bCs/>
                <w:color w:val="000000"/>
                <w:sz w:val="18"/>
                <w:szCs w:val="18"/>
                <w:lang w:eastAsia="ru-RU"/>
              </w:rPr>
            </w:pPr>
          </w:p>
        </w:tc>
      </w:tr>
    </w:tbl>
    <w:p w:rsidR="009E6799" w:rsidRPr="003A0E11" w:rsidRDefault="009E6799" w:rsidP="00E41787">
      <w:pPr>
        <w:tabs>
          <w:tab w:val="left" w:pos="5674"/>
        </w:tabs>
        <w:spacing w:after="0" w:line="240" w:lineRule="auto"/>
        <w:rPr>
          <w:rFonts w:ascii="Times New Roman" w:hAnsi="Times New Roman"/>
          <w:sz w:val="18"/>
          <w:szCs w:val="18"/>
        </w:rPr>
      </w:pPr>
      <w:r w:rsidRPr="003A0E11">
        <w:rPr>
          <w:rFonts w:ascii="Times New Roman" w:hAnsi="Times New Roman"/>
          <w:sz w:val="18"/>
          <w:szCs w:val="18"/>
        </w:rPr>
        <w:tab/>
      </w:r>
    </w:p>
    <w:tbl>
      <w:tblPr>
        <w:tblW w:w="15564" w:type="dxa"/>
        <w:tblInd w:w="-714" w:type="dxa"/>
        <w:tblLayout w:type="fixed"/>
        <w:tblLook w:val="04A0"/>
      </w:tblPr>
      <w:tblGrid>
        <w:gridCol w:w="443"/>
        <w:gridCol w:w="2026"/>
        <w:gridCol w:w="8"/>
        <w:gridCol w:w="8"/>
        <w:gridCol w:w="1445"/>
        <w:gridCol w:w="7"/>
        <w:gridCol w:w="1421"/>
        <w:gridCol w:w="1245"/>
        <w:gridCol w:w="867"/>
        <w:gridCol w:w="25"/>
        <w:gridCol w:w="15"/>
        <w:gridCol w:w="8"/>
        <w:gridCol w:w="23"/>
        <w:gridCol w:w="35"/>
        <w:gridCol w:w="16"/>
        <w:gridCol w:w="379"/>
        <w:gridCol w:w="35"/>
        <w:gridCol w:w="16"/>
        <w:gridCol w:w="105"/>
        <w:gridCol w:w="25"/>
        <w:gridCol w:w="14"/>
        <w:gridCol w:w="8"/>
        <w:gridCol w:w="213"/>
        <w:gridCol w:w="17"/>
        <w:gridCol w:w="34"/>
        <w:gridCol w:w="97"/>
        <w:gridCol w:w="38"/>
        <w:gridCol w:w="8"/>
        <w:gridCol w:w="263"/>
        <w:gridCol w:w="35"/>
        <w:gridCol w:w="77"/>
        <w:gridCol w:w="38"/>
        <w:gridCol w:w="7"/>
        <w:gridCol w:w="326"/>
        <w:gridCol w:w="1141"/>
        <w:gridCol w:w="1119"/>
        <w:gridCol w:w="1146"/>
        <w:gridCol w:w="1137"/>
        <w:gridCol w:w="1694"/>
      </w:tblGrid>
      <w:tr w:rsidR="00DB5A36" w:rsidRPr="003A0E11" w:rsidTr="00DB5A36">
        <w:trPr>
          <w:trHeight w:val="255"/>
          <w:tblHead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99A" w:rsidRPr="003A0E11" w:rsidRDefault="004E799A" w:rsidP="009E6799">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1</w:t>
            </w:r>
          </w:p>
        </w:tc>
        <w:tc>
          <w:tcPr>
            <w:tcW w:w="2034" w:type="dxa"/>
            <w:gridSpan w:val="2"/>
            <w:tcBorders>
              <w:top w:val="single" w:sz="4" w:space="0" w:color="auto"/>
              <w:left w:val="nil"/>
              <w:bottom w:val="single" w:sz="4" w:space="0" w:color="auto"/>
              <w:right w:val="single" w:sz="4" w:space="0" w:color="auto"/>
            </w:tcBorders>
            <w:shd w:val="clear" w:color="auto" w:fill="auto"/>
            <w:vAlign w:val="center"/>
            <w:hideMark/>
          </w:tcPr>
          <w:p w:rsidR="004E799A" w:rsidRPr="003A0E11" w:rsidRDefault="004E799A" w:rsidP="009E6799">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2</w:t>
            </w:r>
          </w:p>
        </w:tc>
        <w:tc>
          <w:tcPr>
            <w:tcW w:w="1453" w:type="dxa"/>
            <w:gridSpan w:val="2"/>
            <w:tcBorders>
              <w:top w:val="single" w:sz="4" w:space="0" w:color="auto"/>
              <w:left w:val="nil"/>
              <w:bottom w:val="single" w:sz="4" w:space="0" w:color="auto"/>
              <w:right w:val="single" w:sz="4" w:space="0" w:color="auto"/>
            </w:tcBorders>
            <w:shd w:val="clear" w:color="auto" w:fill="auto"/>
            <w:vAlign w:val="center"/>
            <w:hideMark/>
          </w:tcPr>
          <w:p w:rsidR="004E799A" w:rsidRPr="003A0E11" w:rsidRDefault="004E799A" w:rsidP="009E6799">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3</w:t>
            </w:r>
          </w:p>
        </w:tc>
        <w:tc>
          <w:tcPr>
            <w:tcW w:w="1428" w:type="dxa"/>
            <w:gridSpan w:val="2"/>
            <w:tcBorders>
              <w:top w:val="single" w:sz="4" w:space="0" w:color="auto"/>
              <w:left w:val="nil"/>
              <w:bottom w:val="single" w:sz="4" w:space="0" w:color="auto"/>
              <w:right w:val="single" w:sz="4" w:space="0" w:color="auto"/>
            </w:tcBorders>
            <w:shd w:val="clear" w:color="auto" w:fill="auto"/>
            <w:vAlign w:val="center"/>
            <w:hideMark/>
          </w:tcPr>
          <w:p w:rsidR="004E799A" w:rsidRPr="003A0E11" w:rsidRDefault="004E799A" w:rsidP="009E6799">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4</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4E799A" w:rsidRPr="003A0E11" w:rsidRDefault="004E799A" w:rsidP="009E6799">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5</w:t>
            </w:r>
          </w:p>
        </w:tc>
        <w:tc>
          <w:tcPr>
            <w:tcW w:w="2724" w:type="dxa"/>
            <w:gridSpan w:val="26"/>
            <w:tcBorders>
              <w:top w:val="single" w:sz="4" w:space="0" w:color="auto"/>
              <w:left w:val="nil"/>
              <w:bottom w:val="single" w:sz="4" w:space="0" w:color="auto"/>
              <w:right w:val="single" w:sz="4" w:space="0" w:color="000000"/>
            </w:tcBorders>
            <w:shd w:val="clear" w:color="auto" w:fill="auto"/>
            <w:vAlign w:val="center"/>
            <w:hideMark/>
          </w:tcPr>
          <w:p w:rsidR="004E799A" w:rsidRPr="003A0E11" w:rsidRDefault="004E799A" w:rsidP="009E6799">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6</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4E799A" w:rsidRPr="003A0E11" w:rsidRDefault="004E799A" w:rsidP="009E6799">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7</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4E799A" w:rsidRPr="003A0E11" w:rsidRDefault="004E799A" w:rsidP="009E6799">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8</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4E799A" w:rsidRPr="003A0E11" w:rsidRDefault="004E799A" w:rsidP="009E6799">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9</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4E799A" w:rsidRPr="003A0E11" w:rsidRDefault="004E799A" w:rsidP="009E6799">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10</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4E799A" w:rsidRPr="003A0E11" w:rsidRDefault="004E799A" w:rsidP="009E6799">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11</w:t>
            </w:r>
          </w:p>
        </w:tc>
      </w:tr>
      <w:tr w:rsidR="00132163" w:rsidRPr="003A0E11" w:rsidTr="005C5917">
        <w:trPr>
          <w:trHeight w:val="315"/>
        </w:trPr>
        <w:tc>
          <w:tcPr>
            <w:tcW w:w="443" w:type="dxa"/>
            <w:vMerge w:val="restart"/>
            <w:tcBorders>
              <w:top w:val="nil"/>
              <w:left w:val="single" w:sz="4" w:space="0" w:color="auto"/>
              <w:bottom w:val="single" w:sz="4" w:space="0" w:color="000000"/>
              <w:right w:val="single" w:sz="4" w:space="0" w:color="auto"/>
            </w:tcBorders>
            <w:shd w:val="clear" w:color="auto" w:fill="auto"/>
            <w:vAlign w:val="center"/>
            <w:hideMark/>
          </w:tcPr>
          <w:p w:rsidR="00132163" w:rsidRPr="003A0E11" w:rsidRDefault="00132163" w:rsidP="00D7792A">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1</w:t>
            </w:r>
          </w:p>
        </w:tc>
        <w:tc>
          <w:tcPr>
            <w:tcW w:w="2034" w:type="dxa"/>
            <w:gridSpan w:val="2"/>
            <w:vMerge w:val="restart"/>
            <w:tcBorders>
              <w:top w:val="nil"/>
              <w:left w:val="single" w:sz="4" w:space="0" w:color="auto"/>
              <w:bottom w:val="single" w:sz="4" w:space="0" w:color="000000"/>
              <w:right w:val="single" w:sz="4" w:space="0" w:color="auto"/>
            </w:tcBorders>
            <w:shd w:val="clear" w:color="auto" w:fill="auto"/>
            <w:hideMark/>
          </w:tcPr>
          <w:p w:rsidR="00132163" w:rsidRPr="003A0E11" w:rsidRDefault="00132163" w:rsidP="00D7792A">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 xml:space="preserve">Основное мероприятие 01. </w:t>
            </w:r>
            <w:r w:rsidRPr="003A0E11">
              <w:rPr>
                <w:rFonts w:ascii="Times New Roman" w:eastAsia="Times New Roman" w:hAnsi="Times New Roman"/>
                <w:color w:val="000000"/>
                <w:sz w:val="18"/>
                <w:szCs w:val="18"/>
                <w:lang w:eastAsia="ru-RU"/>
              </w:rPr>
              <w:br/>
              <w:t>Развитие и эксплуатация Системы-112 на территории Московской области</w:t>
            </w:r>
          </w:p>
        </w:tc>
        <w:tc>
          <w:tcPr>
            <w:tcW w:w="1453" w:type="dxa"/>
            <w:gridSpan w:val="2"/>
            <w:vMerge w:val="restart"/>
            <w:tcBorders>
              <w:top w:val="nil"/>
              <w:left w:val="nil"/>
              <w:right w:val="single" w:sz="4" w:space="0" w:color="auto"/>
            </w:tcBorders>
            <w:shd w:val="clear" w:color="auto" w:fill="auto"/>
            <w:vAlign w:val="center"/>
          </w:tcPr>
          <w:p w:rsidR="00132163" w:rsidRPr="003A0E11" w:rsidRDefault="00132163" w:rsidP="00D7792A">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2023-2027</w:t>
            </w:r>
          </w:p>
        </w:tc>
        <w:tc>
          <w:tcPr>
            <w:tcW w:w="1428" w:type="dxa"/>
            <w:gridSpan w:val="2"/>
            <w:tcBorders>
              <w:top w:val="nil"/>
              <w:left w:val="nil"/>
              <w:bottom w:val="single" w:sz="4" w:space="0" w:color="auto"/>
              <w:right w:val="single" w:sz="4" w:space="0" w:color="auto"/>
            </w:tcBorders>
            <w:shd w:val="clear" w:color="auto" w:fill="auto"/>
            <w:hideMark/>
          </w:tcPr>
          <w:p w:rsidR="00132163" w:rsidRPr="003A0E11" w:rsidRDefault="00132163" w:rsidP="00D7792A">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Итого:</w:t>
            </w:r>
          </w:p>
        </w:tc>
        <w:tc>
          <w:tcPr>
            <w:tcW w:w="1245" w:type="dxa"/>
            <w:tcBorders>
              <w:top w:val="nil"/>
              <w:left w:val="nil"/>
              <w:bottom w:val="single" w:sz="4" w:space="0" w:color="auto"/>
              <w:right w:val="single" w:sz="4" w:space="0" w:color="auto"/>
            </w:tcBorders>
            <w:shd w:val="clear" w:color="auto" w:fill="auto"/>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4149,70</w:t>
            </w:r>
          </w:p>
        </w:tc>
        <w:tc>
          <w:tcPr>
            <w:tcW w:w="2724" w:type="dxa"/>
            <w:gridSpan w:val="26"/>
            <w:tcBorders>
              <w:top w:val="single" w:sz="4" w:space="0" w:color="auto"/>
              <w:left w:val="nil"/>
              <w:bottom w:val="single" w:sz="4" w:space="0" w:color="auto"/>
              <w:right w:val="single" w:sz="4" w:space="0" w:color="000000"/>
            </w:tcBorders>
            <w:shd w:val="clear" w:color="auto" w:fill="auto"/>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141" w:type="dxa"/>
            <w:tcBorders>
              <w:top w:val="nil"/>
              <w:left w:val="nil"/>
              <w:bottom w:val="single" w:sz="4" w:space="0" w:color="auto"/>
              <w:right w:val="single" w:sz="4" w:space="0" w:color="auto"/>
            </w:tcBorders>
            <w:shd w:val="clear" w:color="auto" w:fill="auto"/>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119" w:type="dxa"/>
            <w:tcBorders>
              <w:top w:val="nil"/>
              <w:left w:val="nil"/>
              <w:bottom w:val="single" w:sz="4" w:space="0" w:color="auto"/>
              <w:right w:val="single" w:sz="4" w:space="0" w:color="auto"/>
            </w:tcBorders>
            <w:shd w:val="clear" w:color="auto" w:fill="auto"/>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146" w:type="dxa"/>
            <w:tcBorders>
              <w:top w:val="nil"/>
              <w:left w:val="nil"/>
              <w:bottom w:val="single" w:sz="4" w:space="0" w:color="auto"/>
              <w:right w:val="single" w:sz="4" w:space="0" w:color="auto"/>
            </w:tcBorders>
            <w:shd w:val="clear" w:color="auto" w:fill="auto"/>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137" w:type="dxa"/>
            <w:tcBorders>
              <w:top w:val="nil"/>
              <w:left w:val="nil"/>
              <w:bottom w:val="single" w:sz="4" w:space="0" w:color="auto"/>
              <w:right w:val="single" w:sz="4" w:space="0" w:color="auto"/>
            </w:tcBorders>
            <w:shd w:val="clear" w:color="auto" w:fill="auto"/>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694" w:type="dxa"/>
            <w:vMerge w:val="restart"/>
            <w:tcBorders>
              <w:top w:val="nil"/>
              <w:left w:val="nil"/>
              <w:right w:val="single" w:sz="4" w:space="0" w:color="auto"/>
            </w:tcBorders>
            <w:shd w:val="clear" w:color="auto" w:fill="auto"/>
            <w:vAlign w:val="bottom"/>
          </w:tcPr>
          <w:p w:rsidR="00132163" w:rsidRPr="003A0E11" w:rsidRDefault="00132163" w:rsidP="00D7792A">
            <w:pPr>
              <w:spacing w:after="0" w:line="240" w:lineRule="auto"/>
              <w:jc w:val="center"/>
              <w:rPr>
                <w:rFonts w:ascii="Times New Roman" w:eastAsia="Times New Roman" w:hAnsi="Times New Roman"/>
                <w:color w:val="000000"/>
                <w:sz w:val="18"/>
                <w:szCs w:val="18"/>
                <w:lang w:eastAsia="ru-RU"/>
              </w:rPr>
            </w:pPr>
            <w:r w:rsidRPr="00744005">
              <w:rPr>
                <w:rFonts w:ascii="Times New Roman" w:hAnsi="Times New Roman"/>
                <w:sz w:val="18"/>
                <w:szCs w:val="18"/>
              </w:rPr>
              <w:t xml:space="preserve">Администрация 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r w:rsidRPr="003A0E11">
              <w:rPr>
                <w:rFonts w:ascii="Times New Roman" w:hAnsi="Times New Roman"/>
                <w:sz w:val="18"/>
                <w:szCs w:val="18"/>
              </w:rPr>
              <w:t>, МКУ «ЕДДС»</w:t>
            </w:r>
          </w:p>
        </w:tc>
      </w:tr>
      <w:tr w:rsidR="00132163" w:rsidRPr="003A0E11" w:rsidTr="005C5917">
        <w:trPr>
          <w:trHeight w:val="725"/>
        </w:trPr>
        <w:tc>
          <w:tcPr>
            <w:tcW w:w="443" w:type="dxa"/>
            <w:vMerge/>
            <w:tcBorders>
              <w:top w:val="nil"/>
              <w:left w:val="single" w:sz="4" w:space="0" w:color="auto"/>
              <w:bottom w:val="single" w:sz="4" w:space="0" w:color="000000"/>
              <w:right w:val="single" w:sz="4" w:space="0" w:color="auto"/>
            </w:tcBorders>
            <w:vAlign w:val="center"/>
            <w:hideMark/>
          </w:tcPr>
          <w:p w:rsidR="00132163" w:rsidRPr="003A0E11" w:rsidRDefault="00132163" w:rsidP="00D7792A">
            <w:pPr>
              <w:spacing w:after="0" w:line="240" w:lineRule="auto"/>
              <w:rPr>
                <w:rFonts w:ascii="Times New Roman" w:eastAsia="Times New Roman" w:hAnsi="Times New Roman"/>
                <w:color w:val="000000"/>
                <w:sz w:val="18"/>
                <w:szCs w:val="18"/>
                <w:lang w:eastAsia="ru-RU"/>
              </w:rPr>
            </w:pPr>
          </w:p>
        </w:tc>
        <w:tc>
          <w:tcPr>
            <w:tcW w:w="2034" w:type="dxa"/>
            <w:gridSpan w:val="2"/>
            <w:vMerge/>
            <w:tcBorders>
              <w:top w:val="nil"/>
              <w:left w:val="single" w:sz="4" w:space="0" w:color="auto"/>
              <w:bottom w:val="single" w:sz="4" w:space="0" w:color="000000"/>
              <w:right w:val="single" w:sz="4" w:space="0" w:color="auto"/>
            </w:tcBorders>
            <w:hideMark/>
          </w:tcPr>
          <w:p w:rsidR="00132163" w:rsidRPr="003A0E11" w:rsidRDefault="00132163" w:rsidP="00D7792A">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nil"/>
              <w:bottom w:val="single" w:sz="4" w:space="0" w:color="auto"/>
              <w:right w:val="single" w:sz="4" w:space="0" w:color="auto"/>
            </w:tcBorders>
            <w:shd w:val="clear" w:color="auto" w:fill="auto"/>
            <w:vAlign w:val="center"/>
          </w:tcPr>
          <w:p w:rsidR="00132163" w:rsidRPr="003A0E11" w:rsidRDefault="00132163" w:rsidP="00D7792A">
            <w:pPr>
              <w:spacing w:after="0" w:line="240" w:lineRule="auto"/>
              <w:jc w:val="center"/>
              <w:rPr>
                <w:rFonts w:ascii="Times New Roman" w:eastAsia="Times New Roman" w:hAnsi="Times New Roman"/>
                <w:color w:val="000000"/>
                <w:sz w:val="18"/>
                <w:szCs w:val="18"/>
                <w:lang w:eastAsia="ru-RU"/>
              </w:rPr>
            </w:pPr>
          </w:p>
        </w:tc>
        <w:tc>
          <w:tcPr>
            <w:tcW w:w="1428" w:type="dxa"/>
            <w:gridSpan w:val="2"/>
            <w:tcBorders>
              <w:top w:val="nil"/>
              <w:left w:val="nil"/>
              <w:bottom w:val="single" w:sz="4" w:space="0" w:color="auto"/>
              <w:right w:val="single" w:sz="4" w:space="0" w:color="auto"/>
            </w:tcBorders>
            <w:shd w:val="clear" w:color="auto" w:fill="auto"/>
            <w:hideMark/>
          </w:tcPr>
          <w:p w:rsidR="00132163" w:rsidRPr="003A0E11" w:rsidRDefault="00132163" w:rsidP="00D779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245" w:type="dxa"/>
            <w:tcBorders>
              <w:top w:val="nil"/>
              <w:left w:val="nil"/>
              <w:bottom w:val="single" w:sz="4" w:space="0" w:color="auto"/>
              <w:right w:val="single" w:sz="4" w:space="0" w:color="auto"/>
            </w:tcBorders>
            <w:shd w:val="clear" w:color="auto" w:fill="auto"/>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4149,70</w:t>
            </w:r>
          </w:p>
        </w:tc>
        <w:tc>
          <w:tcPr>
            <w:tcW w:w="2724" w:type="dxa"/>
            <w:gridSpan w:val="26"/>
            <w:tcBorders>
              <w:top w:val="single" w:sz="4" w:space="0" w:color="auto"/>
              <w:left w:val="nil"/>
              <w:bottom w:val="single" w:sz="4" w:space="0" w:color="auto"/>
              <w:right w:val="single" w:sz="4" w:space="0" w:color="000000"/>
            </w:tcBorders>
            <w:shd w:val="clear" w:color="000000" w:fill="FFFFFF"/>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141" w:type="dxa"/>
            <w:tcBorders>
              <w:top w:val="nil"/>
              <w:left w:val="nil"/>
              <w:bottom w:val="single" w:sz="4" w:space="0" w:color="auto"/>
              <w:right w:val="single" w:sz="4" w:space="0" w:color="auto"/>
            </w:tcBorders>
            <w:shd w:val="clear" w:color="auto" w:fill="auto"/>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119" w:type="dxa"/>
            <w:tcBorders>
              <w:top w:val="nil"/>
              <w:left w:val="nil"/>
              <w:bottom w:val="single" w:sz="4" w:space="0" w:color="auto"/>
              <w:right w:val="single" w:sz="4" w:space="0" w:color="auto"/>
            </w:tcBorders>
            <w:shd w:val="clear" w:color="auto" w:fill="auto"/>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146" w:type="dxa"/>
            <w:tcBorders>
              <w:top w:val="nil"/>
              <w:left w:val="nil"/>
              <w:bottom w:val="single" w:sz="4" w:space="0" w:color="auto"/>
              <w:right w:val="single" w:sz="4" w:space="0" w:color="auto"/>
            </w:tcBorders>
            <w:shd w:val="clear" w:color="auto" w:fill="auto"/>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137" w:type="dxa"/>
            <w:tcBorders>
              <w:top w:val="nil"/>
              <w:left w:val="nil"/>
              <w:bottom w:val="single" w:sz="4" w:space="0" w:color="auto"/>
              <w:right w:val="single" w:sz="4" w:space="0" w:color="auto"/>
            </w:tcBorders>
            <w:shd w:val="clear" w:color="auto" w:fill="auto"/>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694" w:type="dxa"/>
            <w:vMerge/>
            <w:tcBorders>
              <w:left w:val="nil"/>
              <w:bottom w:val="single" w:sz="4" w:space="0" w:color="auto"/>
              <w:right w:val="single" w:sz="4" w:space="0" w:color="auto"/>
            </w:tcBorders>
            <w:shd w:val="clear" w:color="auto" w:fill="auto"/>
            <w:vAlign w:val="bottom"/>
          </w:tcPr>
          <w:p w:rsidR="00132163" w:rsidRPr="003A0E11" w:rsidRDefault="00132163" w:rsidP="00D7792A">
            <w:pPr>
              <w:spacing w:after="0" w:line="240" w:lineRule="auto"/>
              <w:rPr>
                <w:rFonts w:ascii="Times New Roman" w:eastAsia="Times New Roman" w:hAnsi="Times New Roman"/>
                <w:color w:val="000000"/>
                <w:sz w:val="18"/>
                <w:szCs w:val="18"/>
                <w:lang w:eastAsia="ru-RU"/>
              </w:rPr>
            </w:pPr>
          </w:p>
        </w:tc>
      </w:tr>
      <w:tr w:rsidR="00DB5A36" w:rsidRPr="003A0E11" w:rsidTr="005C5917">
        <w:trPr>
          <w:trHeight w:val="134"/>
        </w:trPr>
        <w:tc>
          <w:tcPr>
            <w:tcW w:w="443" w:type="dxa"/>
            <w:vMerge w:val="restart"/>
            <w:tcBorders>
              <w:top w:val="nil"/>
              <w:left w:val="single" w:sz="4" w:space="0" w:color="auto"/>
              <w:right w:val="single" w:sz="4" w:space="0" w:color="auto"/>
            </w:tcBorders>
            <w:shd w:val="clear" w:color="auto" w:fill="auto"/>
            <w:vAlign w:val="center"/>
            <w:hideMark/>
          </w:tcPr>
          <w:p w:rsidR="00436276" w:rsidRPr="003A0E11" w:rsidRDefault="00436276" w:rsidP="00D7792A">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1.1</w:t>
            </w:r>
          </w:p>
        </w:tc>
        <w:tc>
          <w:tcPr>
            <w:tcW w:w="2034" w:type="dxa"/>
            <w:gridSpan w:val="2"/>
            <w:vMerge w:val="restart"/>
            <w:tcBorders>
              <w:top w:val="nil"/>
              <w:left w:val="single" w:sz="4" w:space="0" w:color="auto"/>
              <w:bottom w:val="single" w:sz="4" w:space="0" w:color="000000"/>
              <w:right w:val="single" w:sz="4" w:space="0" w:color="auto"/>
            </w:tcBorders>
            <w:shd w:val="clear" w:color="auto" w:fill="auto"/>
            <w:hideMark/>
          </w:tcPr>
          <w:p w:rsidR="00436276" w:rsidRDefault="00436276" w:rsidP="00D7792A">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 xml:space="preserve">Мероприятие 01.01. </w:t>
            </w:r>
            <w:r w:rsidRPr="003A0E11">
              <w:rPr>
                <w:rFonts w:ascii="Times New Roman" w:eastAsia="Times New Roman" w:hAnsi="Times New Roman"/>
                <w:color w:val="000000"/>
                <w:sz w:val="18"/>
                <w:szCs w:val="18"/>
                <w:lang w:eastAsia="ru-RU"/>
              </w:rPr>
              <w:br/>
              <w:t>Совершенствование и развитие системы обеспечения вызова муниципальных экстренных оперативных служб по единому номеру 112</w:t>
            </w:r>
          </w:p>
          <w:p w:rsidR="00D7792A" w:rsidRDefault="00D7792A" w:rsidP="00D7792A">
            <w:pPr>
              <w:spacing w:after="0" w:line="240" w:lineRule="auto"/>
              <w:rPr>
                <w:rFonts w:ascii="Times New Roman" w:eastAsia="Times New Roman" w:hAnsi="Times New Roman"/>
                <w:color w:val="000000"/>
                <w:sz w:val="18"/>
                <w:szCs w:val="18"/>
                <w:lang w:eastAsia="ru-RU"/>
              </w:rPr>
            </w:pPr>
          </w:p>
          <w:p w:rsidR="00D7792A" w:rsidRDefault="00D7792A" w:rsidP="00D7792A">
            <w:pPr>
              <w:spacing w:after="0" w:line="240" w:lineRule="auto"/>
              <w:rPr>
                <w:rFonts w:ascii="Times New Roman" w:eastAsia="Times New Roman" w:hAnsi="Times New Roman"/>
                <w:color w:val="000000"/>
                <w:sz w:val="18"/>
                <w:szCs w:val="18"/>
                <w:lang w:eastAsia="ru-RU"/>
              </w:rPr>
            </w:pPr>
          </w:p>
          <w:p w:rsidR="00D7792A" w:rsidRDefault="00D7792A" w:rsidP="00D7792A">
            <w:pPr>
              <w:spacing w:after="0" w:line="240" w:lineRule="auto"/>
              <w:rPr>
                <w:rFonts w:ascii="Times New Roman" w:eastAsia="Times New Roman" w:hAnsi="Times New Roman"/>
                <w:color w:val="000000"/>
                <w:sz w:val="18"/>
                <w:szCs w:val="18"/>
                <w:lang w:eastAsia="ru-RU"/>
              </w:rPr>
            </w:pPr>
          </w:p>
          <w:p w:rsidR="00D7792A" w:rsidRPr="003A0E11" w:rsidRDefault="00D7792A" w:rsidP="00D7792A">
            <w:pPr>
              <w:spacing w:after="0" w:line="240" w:lineRule="auto"/>
              <w:rPr>
                <w:rFonts w:ascii="Times New Roman" w:eastAsia="Times New Roman" w:hAnsi="Times New Roman"/>
                <w:color w:val="000000"/>
                <w:sz w:val="18"/>
                <w:szCs w:val="18"/>
                <w:lang w:eastAsia="ru-RU"/>
              </w:rPr>
            </w:pPr>
          </w:p>
        </w:tc>
        <w:tc>
          <w:tcPr>
            <w:tcW w:w="1453" w:type="dxa"/>
            <w:gridSpan w:val="2"/>
            <w:vMerge w:val="restart"/>
            <w:tcBorders>
              <w:top w:val="single" w:sz="4" w:space="0" w:color="auto"/>
              <w:left w:val="nil"/>
              <w:right w:val="single" w:sz="4" w:space="0" w:color="auto"/>
            </w:tcBorders>
            <w:shd w:val="clear" w:color="auto" w:fill="auto"/>
            <w:vAlign w:val="center"/>
          </w:tcPr>
          <w:p w:rsidR="00436276" w:rsidRPr="003A0E11" w:rsidRDefault="00436276" w:rsidP="00D7792A">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2023-2027</w:t>
            </w:r>
          </w:p>
          <w:p w:rsidR="00436276" w:rsidRPr="003A0E11" w:rsidRDefault="00436276" w:rsidP="00D7792A">
            <w:pPr>
              <w:spacing w:after="0" w:line="240" w:lineRule="auto"/>
              <w:jc w:val="center"/>
              <w:rPr>
                <w:rFonts w:ascii="Times New Roman" w:eastAsia="Times New Roman" w:hAnsi="Times New Roman"/>
                <w:color w:val="000000"/>
                <w:sz w:val="18"/>
                <w:szCs w:val="18"/>
                <w:lang w:eastAsia="ru-RU"/>
              </w:rPr>
            </w:pPr>
          </w:p>
        </w:tc>
        <w:tc>
          <w:tcPr>
            <w:tcW w:w="1428" w:type="dxa"/>
            <w:gridSpan w:val="2"/>
            <w:tcBorders>
              <w:top w:val="nil"/>
              <w:left w:val="nil"/>
              <w:bottom w:val="single" w:sz="4" w:space="0" w:color="auto"/>
              <w:right w:val="single" w:sz="4" w:space="0" w:color="auto"/>
            </w:tcBorders>
            <w:shd w:val="clear" w:color="auto" w:fill="auto"/>
            <w:hideMark/>
          </w:tcPr>
          <w:p w:rsidR="00436276" w:rsidRPr="003A0E11" w:rsidRDefault="00436276" w:rsidP="00D7792A">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Итого:</w:t>
            </w:r>
          </w:p>
        </w:tc>
        <w:tc>
          <w:tcPr>
            <w:tcW w:w="1245" w:type="dxa"/>
            <w:tcBorders>
              <w:top w:val="nil"/>
              <w:left w:val="nil"/>
              <w:bottom w:val="single" w:sz="4" w:space="0" w:color="auto"/>
              <w:right w:val="single" w:sz="4" w:space="0" w:color="auto"/>
            </w:tcBorders>
            <w:shd w:val="clear" w:color="auto" w:fill="auto"/>
          </w:tcPr>
          <w:p w:rsidR="00436276" w:rsidRPr="003A0E11" w:rsidRDefault="00436276" w:rsidP="005C5917">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2724" w:type="dxa"/>
            <w:gridSpan w:val="26"/>
            <w:tcBorders>
              <w:top w:val="single" w:sz="4" w:space="0" w:color="auto"/>
              <w:left w:val="nil"/>
              <w:bottom w:val="single" w:sz="4" w:space="0" w:color="auto"/>
              <w:right w:val="single" w:sz="4" w:space="0" w:color="000000"/>
            </w:tcBorders>
            <w:shd w:val="clear" w:color="auto" w:fill="auto"/>
          </w:tcPr>
          <w:p w:rsidR="00436276" w:rsidRPr="003A0E11" w:rsidRDefault="00436276" w:rsidP="005C5917">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1" w:type="dxa"/>
            <w:tcBorders>
              <w:top w:val="nil"/>
              <w:left w:val="nil"/>
              <w:bottom w:val="single" w:sz="4" w:space="0" w:color="auto"/>
              <w:right w:val="single" w:sz="4" w:space="0" w:color="auto"/>
            </w:tcBorders>
            <w:shd w:val="clear" w:color="auto" w:fill="auto"/>
          </w:tcPr>
          <w:p w:rsidR="00436276" w:rsidRPr="003A0E11" w:rsidRDefault="00436276" w:rsidP="005C5917">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19" w:type="dxa"/>
            <w:tcBorders>
              <w:top w:val="nil"/>
              <w:left w:val="nil"/>
              <w:bottom w:val="single" w:sz="4" w:space="0" w:color="auto"/>
              <w:right w:val="single" w:sz="4" w:space="0" w:color="auto"/>
            </w:tcBorders>
            <w:shd w:val="clear" w:color="auto" w:fill="auto"/>
          </w:tcPr>
          <w:p w:rsidR="00436276" w:rsidRPr="003A0E11" w:rsidRDefault="00436276" w:rsidP="005C5917">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6" w:type="dxa"/>
            <w:tcBorders>
              <w:top w:val="nil"/>
              <w:left w:val="nil"/>
              <w:bottom w:val="single" w:sz="4" w:space="0" w:color="auto"/>
              <w:right w:val="single" w:sz="4" w:space="0" w:color="auto"/>
            </w:tcBorders>
            <w:shd w:val="clear" w:color="auto" w:fill="auto"/>
          </w:tcPr>
          <w:p w:rsidR="00436276" w:rsidRPr="003A0E11" w:rsidRDefault="00436276" w:rsidP="005C5917">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37" w:type="dxa"/>
            <w:tcBorders>
              <w:top w:val="nil"/>
              <w:left w:val="nil"/>
              <w:bottom w:val="single" w:sz="4" w:space="0" w:color="auto"/>
              <w:right w:val="single" w:sz="4" w:space="0" w:color="auto"/>
            </w:tcBorders>
            <w:shd w:val="clear" w:color="auto" w:fill="auto"/>
          </w:tcPr>
          <w:p w:rsidR="00436276" w:rsidRPr="003A0E11" w:rsidRDefault="00436276" w:rsidP="005C5917">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694" w:type="dxa"/>
            <w:vMerge w:val="restart"/>
            <w:tcBorders>
              <w:top w:val="nil"/>
              <w:left w:val="single" w:sz="4" w:space="0" w:color="auto"/>
              <w:bottom w:val="single" w:sz="4" w:space="0" w:color="000000"/>
              <w:right w:val="single" w:sz="4" w:space="0" w:color="auto"/>
            </w:tcBorders>
            <w:shd w:val="clear" w:color="auto" w:fill="auto"/>
          </w:tcPr>
          <w:p w:rsidR="00436276" w:rsidRPr="003A0E11" w:rsidRDefault="00436276" w:rsidP="00D7792A">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00346356" w:rsidRPr="00744005">
              <w:rPr>
                <w:rFonts w:ascii="Times New Roman" w:hAnsi="Times New Roman"/>
                <w:sz w:val="18"/>
                <w:szCs w:val="18"/>
              </w:rPr>
              <w:t xml:space="preserve">Городского округа </w:t>
            </w:r>
            <w:proofErr w:type="gramStart"/>
            <w:r w:rsidR="00346356" w:rsidRPr="00744005">
              <w:rPr>
                <w:rFonts w:ascii="Times New Roman" w:hAnsi="Times New Roman"/>
                <w:sz w:val="18"/>
                <w:szCs w:val="18"/>
              </w:rPr>
              <w:t>Пушкинский</w:t>
            </w:r>
            <w:proofErr w:type="gramEnd"/>
            <w:r w:rsidR="00346356" w:rsidRPr="00744005">
              <w:rPr>
                <w:rFonts w:ascii="Times New Roman" w:hAnsi="Times New Roman"/>
                <w:sz w:val="18"/>
                <w:szCs w:val="18"/>
              </w:rPr>
              <w:t xml:space="preserve"> </w:t>
            </w:r>
            <w:r w:rsidR="00346356">
              <w:rPr>
                <w:rFonts w:ascii="Times New Roman" w:hAnsi="Times New Roman"/>
                <w:sz w:val="18"/>
                <w:szCs w:val="18"/>
              </w:rPr>
              <w:t>Московской области в лице у</w:t>
            </w:r>
            <w:r w:rsidR="00346356"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DB5A36" w:rsidRPr="003A0E11" w:rsidTr="005C5917">
        <w:trPr>
          <w:trHeight w:val="2242"/>
        </w:trPr>
        <w:tc>
          <w:tcPr>
            <w:tcW w:w="443" w:type="dxa"/>
            <w:vMerge/>
            <w:tcBorders>
              <w:left w:val="single" w:sz="4" w:space="0" w:color="auto"/>
              <w:bottom w:val="single" w:sz="4" w:space="0" w:color="auto"/>
              <w:right w:val="single" w:sz="4" w:space="0" w:color="auto"/>
            </w:tcBorders>
            <w:shd w:val="clear" w:color="auto" w:fill="auto"/>
            <w:vAlign w:val="center"/>
            <w:hideMark/>
          </w:tcPr>
          <w:p w:rsidR="00436276" w:rsidRPr="003A0E11" w:rsidRDefault="00436276" w:rsidP="00D7792A">
            <w:pPr>
              <w:spacing w:after="0" w:line="240" w:lineRule="auto"/>
              <w:rPr>
                <w:rFonts w:ascii="Times New Roman" w:eastAsia="Times New Roman" w:hAnsi="Times New Roman"/>
                <w:color w:val="000000"/>
                <w:sz w:val="18"/>
                <w:szCs w:val="18"/>
                <w:lang w:eastAsia="ru-RU"/>
              </w:rPr>
            </w:pPr>
          </w:p>
        </w:tc>
        <w:tc>
          <w:tcPr>
            <w:tcW w:w="2034" w:type="dxa"/>
            <w:gridSpan w:val="2"/>
            <w:vMerge/>
            <w:tcBorders>
              <w:top w:val="nil"/>
              <w:left w:val="single" w:sz="4" w:space="0" w:color="auto"/>
              <w:bottom w:val="single" w:sz="4" w:space="0" w:color="000000"/>
              <w:right w:val="single" w:sz="4" w:space="0" w:color="auto"/>
            </w:tcBorders>
            <w:hideMark/>
          </w:tcPr>
          <w:p w:rsidR="00436276" w:rsidRPr="003A0E11" w:rsidRDefault="00436276" w:rsidP="00D7792A">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nil"/>
              <w:bottom w:val="single" w:sz="4" w:space="0" w:color="auto"/>
              <w:right w:val="single" w:sz="4" w:space="0" w:color="auto"/>
            </w:tcBorders>
            <w:shd w:val="clear" w:color="auto" w:fill="auto"/>
            <w:vAlign w:val="center"/>
          </w:tcPr>
          <w:p w:rsidR="00436276" w:rsidRPr="003A0E11" w:rsidRDefault="00436276" w:rsidP="00D7792A">
            <w:pPr>
              <w:spacing w:after="0" w:line="240" w:lineRule="auto"/>
              <w:jc w:val="center"/>
              <w:rPr>
                <w:rFonts w:ascii="Times New Roman" w:eastAsia="Times New Roman" w:hAnsi="Times New Roman"/>
                <w:color w:val="000000"/>
                <w:sz w:val="18"/>
                <w:szCs w:val="18"/>
                <w:lang w:eastAsia="ru-RU"/>
              </w:rPr>
            </w:pPr>
          </w:p>
        </w:tc>
        <w:tc>
          <w:tcPr>
            <w:tcW w:w="1428" w:type="dxa"/>
            <w:gridSpan w:val="2"/>
            <w:tcBorders>
              <w:top w:val="nil"/>
              <w:left w:val="nil"/>
              <w:bottom w:val="single" w:sz="4" w:space="0" w:color="auto"/>
              <w:right w:val="single" w:sz="4" w:space="0" w:color="auto"/>
            </w:tcBorders>
            <w:shd w:val="clear" w:color="auto" w:fill="auto"/>
            <w:hideMark/>
          </w:tcPr>
          <w:p w:rsidR="00436276" w:rsidRPr="003A0E11" w:rsidRDefault="00001FEB" w:rsidP="00D779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245" w:type="dxa"/>
            <w:tcBorders>
              <w:top w:val="nil"/>
              <w:left w:val="nil"/>
              <w:bottom w:val="single" w:sz="4" w:space="0" w:color="auto"/>
              <w:right w:val="single" w:sz="4" w:space="0" w:color="auto"/>
            </w:tcBorders>
            <w:shd w:val="clear" w:color="auto" w:fill="auto"/>
          </w:tcPr>
          <w:p w:rsidR="00436276" w:rsidRPr="003A0E11" w:rsidRDefault="00436276" w:rsidP="005C5917">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2724" w:type="dxa"/>
            <w:gridSpan w:val="26"/>
            <w:tcBorders>
              <w:top w:val="single" w:sz="4" w:space="0" w:color="auto"/>
              <w:left w:val="nil"/>
              <w:bottom w:val="single" w:sz="4" w:space="0" w:color="auto"/>
              <w:right w:val="single" w:sz="4" w:space="0" w:color="000000"/>
            </w:tcBorders>
            <w:shd w:val="clear" w:color="auto" w:fill="auto"/>
          </w:tcPr>
          <w:p w:rsidR="00436276" w:rsidRPr="003A0E11" w:rsidRDefault="00436276" w:rsidP="005C5917">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1" w:type="dxa"/>
            <w:tcBorders>
              <w:top w:val="nil"/>
              <w:left w:val="nil"/>
              <w:bottom w:val="single" w:sz="4" w:space="0" w:color="auto"/>
              <w:right w:val="single" w:sz="4" w:space="0" w:color="auto"/>
            </w:tcBorders>
            <w:shd w:val="clear" w:color="auto" w:fill="auto"/>
          </w:tcPr>
          <w:p w:rsidR="00436276" w:rsidRPr="003A0E11" w:rsidRDefault="00436276" w:rsidP="005C5917">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19" w:type="dxa"/>
            <w:tcBorders>
              <w:top w:val="nil"/>
              <w:left w:val="nil"/>
              <w:bottom w:val="single" w:sz="4" w:space="0" w:color="auto"/>
              <w:right w:val="single" w:sz="4" w:space="0" w:color="auto"/>
            </w:tcBorders>
            <w:shd w:val="clear" w:color="auto" w:fill="auto"/>
          </w:tcPr>
          <w:p w:rsidR="00436276" w:rsidRPr="003A0E11" w:rsidRDefault="00436276" w:rsidP="005C5917">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6" w:type="dxa"/>
            <w:tcBorders>
              <w:top w:val="nil"/>
              <w:left w:val="nil"/>
              <w:bottom w:val="single" w:sz="4" w:space="0" w:color="auto"/>
              <w:right w:val="single" w:sz="4" w:space="0" w:color="auto"/>
            </w:tcBorders>
            <w:shd w:val="clear" w:color="auto" w:fill="auto"/>
          </w:tcPr>
          <w:p w:rsidR="00436276" w:rsidRPr="003A0E11" w:rsidRDefault="00436276" w:rsidP="005C5917">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37" w:type="dxa"/>
            <w:tcBorders>
              <w:top w:val="nil"/>
              <w:left w:val="nil"/>
              <w:bottom w:val="single" w:sz="4" w:space="0" w:color="auto"/>
              <w:right w:val="single" w:sz="4" w:space="0" w:color="auto"/>
            </w:tcBorders>
            <w:shd w:val="clear" w:color="auto" w:fill="auto"/>
          </w:tcPr>
          <w:p w:rsidR="00436276" w:rsidRPr="003A0E11" w:rsidRDefault="00436276" w:rsidP="005C5917">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694" w:type="dxa"/>
            <w:vMerge/>
            <w:tcBorders>
              <w:top w:val="nil"/>
              <w:left w:val="single" w:sz="4" w:space="0" w:color="auto"/>
              <w:bottom w:val="single" w:sz="4" w:space="0" w:color="000000"/>
              <w:right w:val="single" w:sz="4" w:space="0" w:color="auto"/>
            </w:tcBorders>
            <w:vAlign w:val="center"/>
            <w:hideMark/>
          </w:tcPr>
          <w:p w:rsidR="00436276" w:rsidRPr="003A0E11" w:rsidRDefault="00436276" w:rsidP="00D7792A">
            <w:pPr>
              <w:spacing w:after="0" w:line="240" w:lineRule="auto"/>
              <w:rPr>
                <w:rFonts w:ascii="Times New Roman" w:eastAsia="Times New Roman" w:hAnsi="Times New Roman"/>
                <w:color w:val="000000"/>
                <w:sz w:val="18"/>
                <w:szCs w:val="18"/>
                <w:lang w:eastAsia="ru-RU"/>
              </w:rPr>
            </w:pPr>
          </w:p>
        </w:tc>
      </w:tr>
      <w:tr w:rsidR="008A2070" w:rsidRPr="003A0E11" w:rsidTr="005C5917">
        <w:trPr>
          <w:trHeight w:val="390"/>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8A2070" w:rsidRPr="003A0E11" w:rsidRDefault="008A2070" w:rsidP="002A60DC">
            <w:pPr>
              <w:spacing w:after="0" w:line="240" w:lineRule="auto"/>
              <w:jc w:val="center"/>
              <w:rPr>
                <w:rFonts w:ascii="Times New Roman" w:eastAsia="Times New Roman" w:hAnsi="Times New Roman"/>
                <w:color w:val="000000"/>
                <w:sz w:val="18"/>
                <w:szCs w:val="18"/>
                <w:lang w:eastAsia="ru-RU"/>
              </w:rPr>
            </w:pPr>
          </w:p>
        </w:tc>
        <w:tc>
          <w:tcPr>
            <w:tcW w:w="2034" w:type="dxa"/>
            <w:gridSpan w:val="2"/>
            <w:tcBorders>
              <w:top w:val="nil"/>
              <w:left w:val="single" w:sz="4" w:space="0" w:color="auto"/>
              <w:bottom w:val="single" w:sz="4" w:space="0" w:color="auto"/>
              <w:right w:val="single" w:sz="4" w:space="0" w:color="auto"/>
            </w:tcBorders>
          </w:tcPr>
          <w:p w:rsidR="008A2070" w:rsidRPr="003A0E11" w:rsidRDefault="008A2070" w:rsidP="00E41787">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 xml:space="preserve">Закупка нового </w:t>
            </w:r>
          </w:p>
        </w:tc>
        <w:tc>
          <w:tcPr>
            <w:tcW w:w="1453" w:type="dxa"/>
            <w:gridSpan w:val="2"/>
            <w:tcBorders>
              <w:top w:val="nil"/>
              <w:left w:val="nil"/>
              <w:bottom w:val="single" w:sz="4" w:space="0" w:color="auto"/>
              <w:right w:val="single" w:sz="4" w:space="0" w:color="auto"/>
            </w:tcBorders>
            <w:shd w:val="clear" w:color="auto" w:fill="auto"/>
            <w:vAlign w:val="center"/>
          </w:tcPr>
          <w:p w:rsidR="008A2070" w:rsidRPr="003A0E11" w:rsidRDefault="008A2070" w:rsidP="009E6799">
            <w:pPr>
              <w:spacing w:after="0" w:line="240" w:lineRule="auto"/>
              <w:jc w:val="center"/>
              <w:rPr>
                <w:rFonts w:ascii="Times New Roman" w:hAnsi="Times New Roman"/>
                <w:sz w:val="18"/>
                <w:szCs w:val="18"/>
              </w:rPr>
            </w:pPr>
            <w:r w:rsidRPr="003A0E11">
              <w:rPr>
                <w:rFonts w:ascii="Times New Roman" w:eastAsia="Times New Roman" w:hAnsi="Times New Roman"/>
                <w:color w:val="000000"/>
                <w:sz w:val="18"/>
                <w:szCs w:val="18"/>
                <w:lang w:eastAsia="ru-RU"/>
              </w:rPr>
              <w:t>Х</w:t>
            </w:r>
          </w:p>
        </w:tc>
        <w:tc>
          <w:tcPr>
            <w:tcW w:w="1428" w:type="dxa"/>
            <w:gridSpan w:val="2"/>
            <w:tcBorders>
              <w:top w:val="nil"/>
              <w:left w:val="nil"/>
              <w:bottom w:val="single" w:sz="4" w:space="0" w:color="auto"/>
              <w:right w:val="single" w:sz="4" w:space="0" w:color="auto"/>
            </w:tcBorders>
            <w:shd w:val="clear" w:color="auto" w:fill="auto"/>
            <w:vAlign w:val="center"/>
          </w:tcPr>
          <w:p w:rsidR="008A2070" w:rsidRPr="003A0E11" w:rsidRDefault="008A2070" w:rsidP="002A60DC">
            <w:pPr>
              <w:spacing w:after="0" w:line="240" w:lineRule="auto"/>
              <w:jc w:val="center"/>
              <w:rPr>
                <w:rFonts w:ascii="Times New Roman" w:hAnsi="Times New Roman"/>
                <w:sz w:val="18"/>
                <w:szCs w:val="18"/>
              </w:rPr>
            </w:pPr>
            <w:r w:rsidRPr="003A0E11">
              <w:rPr>
                <w:rFonts w:ascii="Times New Roman" w:eastAsia="Times New Roman" w:hAnsi="Times New Roman"/>
                <w:color w:val="000000"/>
                <w:sz w:val="18"/>
                <w:szCs w:val="18"/>
                <w:lang w:eastAsia="ru-RU"/>
              </w:rPr>
              <w:t>Х</w:t>
            </w:r>
          </w:p>
        </w:tc>
        <w:tc>
          <w:tcPr>
            <w:tcW w:w="1245" w:type="dxa"/>
            <w:tcBorders>
              <w:top w:val="nil"/>
              <w:left w:val="nil"/>
              <w:bottom w:val="single" w:sz="4" w:space="0" w:color="auto"/>
              <w:right w:val="single" w:sz="4" w:space="0" w:color="auto"/>
            </w:tcBorders>
            <w:shd w:val="clear" w:color="auto" w:fill="auto"/>
          </w:tcPr>
          <w:p w:rsidR="008A2070" w:rsidRPr="003A0E11" w:rsidRDefault="008A2070" w:rsidP="005C5917">
            <w:pPr>
              <w:spacing w:after="0" w:line="240" w:lineRule="auto"/>
              <w:jc w:val="center"/>
              <w:rPr>
                <w:rFonts w:ascii="Times New Roman" w:hAnsi="Times New Roman"/>
                <w:sz w:val="18"/>
                <w:szCs w:val="18"/>
              </w:rPr>
            </w:pPr>
            <w:r w:rsidRPr="003A0E11">
              <w:rPr>
                <w:rFonts w:ascii="Times New Roman" w:eastAsia="Times New Roman" w:hAnsi="Times New Roman"/>
                <w:bCs/>
                <w:color w:val="000000"/>
                <w:sz w:val="18"/>
                <w:szCs w:val="18"/>
                <w:lang w:eastAsia="ru-RU"/>
              </w:rPr>
              <w:t>Всего</w:t>
            </w:r>
          </w:p>
        </w:tc>
        <w:tc>
          <w:tcPr>
            <w:tcW w:w="938" w:type="dxa"/>
            <w:gridSpan w:val="5"/>
            <w:tcBorders>
              <w:top w:val="single" w:sz="4" w:space="0" w:color="auto"/>
              <w:left w:val="nil"/>
              <w:bottom w:val="single" w:sz="4" w:space="0" w:color="auto"/>
              <w:right w:val="single" w:sz="4" w:space="0" w:color="auto"/>
            </w:tcBorders>
            <w:shd w:val="clear" w:color="auto" w:fill="auto"/>
          </w:tcPr>
          <w:p w:rsidR="008A2070" w:rsidRPr="003A0E11" w:rsidRDefault="008A2070"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themeColor="text1"/>
                <w:sz w:val="18"/>
                <w:szCs w:val="18"/>
                <w:lang w:eastAsia="ru-RU"/>
              </w:rPr>
              <w:t>Итого</w:t>
            </w:r>
          </w:p>
        </w:tc>
        <w:tc>
          <w:tcPr>
            <w:tcW w:w="1786" w:type="dxa"/>
            <w:gridSpan w:val="21"/>
            <w:tcBorders>
              <w:top w:val="single" w:sz="4" w:space="0" w:color="auto"/>
              <w:left w:val="single" w:sz="4" w:space="0" w:color="auto"/>
              <w:bottom w:val="single" w:sz="4" w:space="0" w:color="auto"/>
              <w:right w:val="single" w:sz="4" w:space="0" w:color="auto"/>
            </w:tcBorders>
            <w:shd w:val="clear" w:color="auto" w:fill="auto"/>
          </w:tcPr>
          <w:p w:rsidR="008A2070" w:rsidRPr="003A0E11" w:rsidRDefault="008A2070"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themeColor="text1"/>
                <w:sz w:val="18"/>
                <w:szCs w:val="18"/>
                <w:lang w:eastAsia="ru-RU"/>
              </w:rPr>
              <w:t>В том числе по кварталам</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8A2070" w:rsidRPr="004A75E3" w:rsidRDefault="008A2070"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8A2070" w:rsidRPr="004A75E3" w:rsidRDefault="008A2070" w:rsidP="005C5917">
            <w:pPr>
              <w:spacing w:after="0" w:line="240" w:lineRule="auto"/>
              <w:jc w:val="center"/>
              <w:rPr>
                <w:rFonts w:ascii="Times New Roman" w:eastAsia="Times New Roman" w:hAnsi="Times New Roman"/>
                <w:color w:val="000000" w:themeColor="text1"/>
                <w:sz w:val="18"/>
                <w:szCs w:val="18"/>
                <w:lang w:eastAsia="ru-RU"/>
              </w:rPr>
            </w:pPr>
          </w:p>
        </w:tc>
        <w:tc>
          <w:tcPr>
            <w:tcW w:w="1119" w:type="dxa"/>
            <w:tcBorders>
              <w:top w:val="nil"/>
              <w:left w:val="nil"/>
              <w:bottom w:val="single" w:sz="4" w:space="0" w:color="auto"/>
              <w:right w:val="single" w:sz="4" w:space="0" w:color="auto"/>
            </w:tcBorders>
            <w:shd w:val="clear" w:color="auto" w:fill="auto"/>
          </w:tcPr>
          <w:p w:rsidR="008A2070" w:rsidRPr="004A75E3" w:rsidRDefault="008A2070"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8A2070" w:rsidRPr="004A75E3" w:rsidRDefault="008A2070" w:rsidP="005C5917">
            <w:pPr>
              <w:spacing w:after="0" w:line="240" w:lineRule="auto"/>
              <w:jc w:val="center"/>
              <w:rPr>
                <w:rFonts w:ascii="Times New Roman" w:eastAsia="Times New Roman" w:hAnsi="Times New Roman"/>
                <w:color w:val="000000" w:themeColor="text1"/>
                <w:sz w:val="18"/>
                <w:szCs w:val="18"/>
                <w:lang w:eastAsia="ru-RU"/>
              </w:rPr>
            </w:pPr>
          </w:p>
        </w:tc>
        <w:tc>
          <w:tcPr>
            <w:tcW w:w="1146" w:type="dxa"/>
            <w:tcBorders>
              <w:top w:val="nil"/>
              <w:left w:val="nil"/>
              <w:bottom w:val="single" w:sz="4" w:space="0" w:color="auto"/>
              <w:right w:val="single" w:sz="4" w:space="0" w:color="auto"/>
            </w:tcBorders>
            <w:shd w:val="clear" w:color="auto" w:fill="auto"/>
          </w:tcPr>
          <w:p w:rsidR="008A2070" w:rsidRPr="004A75E3" w:rsidRDefault="008A2070"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8A2070" w:rsidRPr="004A75E3" w:rsidRDefault="008A2070" w:rsidP="005C5917">
            <w:pPr>
              <w:spacing w:after="0" w:line="240" w:lineRule="auto"/>
              <w:jc w:val="center"/>
              <w:rPr>
                <w:rFonts w:ascii="Times New Roman" w:eastAsia="Times New Roman" w:hAnsi="Times New Roman"/>
                <w:color w:val="000000" w:themeColor="text1"/>
                <w:sz w:val="18"/>
                <w:szCs w:val="18"/>
                <w:lang w:eastAsia="ru-RU"/>
              </w:rPr>
            </w:pPr>
          </w:p>
        </w:tc>
        <w:tc>
          <w:tcPr>
            <w:tcW w:w="1137" w:type="dxa"/>
            <w:tcBorders>
              <w:top w:val="nil"/>
              <w:left w:val="nil"/>
              <w:bottom w:val="single" w:sz="4" w:space="0" w:color="auto"/>
              <w:right w:val="single" w:sz="4" w:space="0" w:color="auto"/>
            </w:tcBorders>
            <w:shd w:val="clear" w:color="auto" w:fill="auto"/>
          </w:tcPr>
          <w:p w:rsidR="008A2070" w:rsidRPr="004A75E3" w:rsidRDefault="008A2070"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8A2070" w:rsidRPr="004A75E3" w:rsidRDefault="008A2070" w:rsidP="005C5917">
            <w:pPr>
              <w:spacing w:after="0" w:line="240" w:lineRule="auto"/>
              <w:jc w:val="center"/>
              <w:rPr>
                <w:rFonts w:ascii="Times New Roman" w:eastAsia="Times New Roman" w:hAnsi="Times New Roman"/>
                <w:color w:val="000000" w:themeColor="text1"/>
                <w:sz w:val="18"/>
                <w:szCs w:val="18"/>
                <w:lang w:eastAsia="ru-RU"/>
              </w:rPr>
            </w:pPr>
          </w:p>
        </w:tc>
        <w:tc>
          <w:tcPr>
            <w:tcW w:w="1694" w:type="dxa"/>
            <w:tcBorders>
              <w:top w:val="nil"/>
              <w:left w:val="single" w:sz="4" w:space="0" w:color="auto"/>
              <w:bottom w:val="single" w:sz="4" w:space="0" w:color="auto"/>
              <w:right w:val="single" w:sz="4" w:space="0" w:color="auto"/>
            </w:tcBorders>
          </w:tcPr>
          <w:p w:rsidR="008A2070" w:rsidRPr="004A75E3" w:rsidRDefault="008A2070" w:rsidP="00E44D73">
            <w:pPr>
              <w:spacing w:after="0" w:line="240" w:lineRule="auto"/>
              <w:jc w:val="center"/>
              <w:rPr>
                <w:rFonts w:ascii="Times New Roman" w:eastAsia="Times New Roman" w:hAnsi="Times New Roman"/>
                <w:color w:val="000000" w:themeColor="text1"/>
                <w:sz w:val="18"/>
                <w:szCs w:val="18"/>
                <w:lang w:eastAsia="ru-RU"/>
              </w:rPr>
            </w:pPr>
          </w:p>
          <w:p w:rsidR="008A2070" w:rsidRPr="004A75E3" w:rsidRDefault="008A2070" w:rsidP="00E44D73">
            <w:pPr>
              <w:spacing w:after="0" w:line="240" w:lineRule="auto"/>
              <w:jc w:val="center"/>
              <w:rPr>
                <w:rFonts w:ascii="Times New Roman" w:eastAsia="Times New Roman" w:hAnsi="Times New Roman"/>
                <w:color w:val="000000" w:themeColor="text1"/>
                <w:sz w:val="18"/>
                <w:szCs w:val="18"/>
                <w:lang w:eastAsia="ru-RU"/>
              </w:rPr>
            </w:pPr>
          </w:p>
          <w:p w:rsidR="008A2070" w:rsidRPr="004A75E3" w:rsidRDefault="008A2070" w:rsidP="00E44D73">
            <w:pPr>
              <w:spacing w:after="0" w:line="240" w:lineRule="auto"/>
              <w:jc w:val="center"/>
              <w:rPr>
                <w:rFonts w:ascii="Times New Roman" w:eastAsia="Times New Roman" w:hAnsi="Times New Roman"/>
                <w:color w:val="000000" w:themeColor="text1"/>
                <w:sz w:val="18"/>
                <w:szCs w:val="18"/>
                <w:lang w:eastAsia="ru-RU"/>
              </w:rPr>
            </w:pPr>
          </w:p>
        </w:tc>
      </w:tr>
      <w:tr w:rsidR="008A2070" w:rsidRPr="003A0E11" w:rsidTr="005C5917">
        <w:trPr>
          <w:trHeight w:val="44"/>
        </w:trPr>
        <w:tc>
          <w:tcPr>
            <w:tcW w:w="443" w:type="dxa"/>
            <w:vMerge w:val="restart"/>
            <w:tcBorders>
              <w:top w:val="single" w:sz="4" w:space="0" w:color="auto"/>
              <w:left w:val="single" w:sz="4" w:space="0" w:color="auto"/>
              <w:right w:val="single" w:sz="4" w:space="0" w:color="auto"/>
            </w:tcBorders>
            <w:shd w:val="clear" w:color="auto" w:fill="auto"/>
            <w:vAlign w:val="center"/>
          </w:tcPr>
          <w:p w:rsidR="008A2070" w:rsidRPr="003A0E11" w:rsidRDefault="008A2070" w:rsidP="002A60DC">
            <w:pPr>
              <w:spacing w:after="0" w:line="240" w:lineRule="auto"/>
              <w:rPr>
                <w:rFonts w:ascii="Times New Roman" w:eastAsia="Times New Roman" w:hAnsi="Times New Roman"/>
                <w:color w:val="000000"/>
                <w:sz w:val="18"/>
                <w:szCs w:val="18"/>
                <w:lang w:eastAsia="ru-RU"/>
              </w:rPr>
            </w:pPr>
          </w:p>
        </w:tc>
        <w:tc>
          <w:tcPr>
            <w:tcW w:w="2034" w:type="dxa"/>
            <w:gridSpan w:val="2"/>
            <w:vMerge w:val="restart"/>
            <w:tcBorders>
              <w:top w:val="single" w:sz="4" w:space="0" w:color="auto"/>
              <w:left w:val="single" w:sz="4" w:space="0" w:color="auto"/>
              <w:right w:val="single" w:sz="4" w:space="0" w:color="auto"/>
            </w:tcBorders>
          </w:tcPr>
          <w:p w:rsidR="008A2070" w:rsidRPr="003A0E11" w:rsidRDefault="008A2070" w:rsidP="00E41787">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имущества, аппаратно-программного комплекса, обучение персонала в образовательных организациях, приобретение расходных материалов</w:t>
            </w:r>
            <w:r w:rsidR="00B52FFE">
              <w:rPr>
                <w:rFonts w:ascii="Times New Roman" w:eastAsia="Times New Roman" w:hAnsi="Times New Roman"/>
                <w:color w:val="000000"/>
                <w:sz w:val="18"/>
                <w:szCs w:val="18"/>
                <w:lang w:eastAsia="ru-RU"/>
              </w:rPr>
              <w:t xml:space="preserve"> (шт.)</w:t>
            </w:r>
          </w:p>
          <w:p w:rsidR="008A2070" w:rsidRPr="003A0E11" w:rsidRDefault="008A2070" w:rsidP="00E41787">
            <w:pPr>
              <w:spacing w:after="0" w:line="240" w:lineRule="auto"/>
              <w:rPr>
                <w:rFonts w:ascii="Times New Roman" w:eastAsia="Times New Roman" w:hAnsi="Times New Roman"/>
                <w:color w:val="000000"/>
                <w:sz w:val="18"/>
                <w:szCs w:val="18"/>
                <w:lang w:eastAsia="ru-RU"/>
              </w:rPr>
            </w:pPr>
          </w:p>
        </w:tc>
        <w:tc>
          <w:tcPr>
            <w:tcW w:w="1453" w:type="dxa"/>
            <w:gridSpan w:val="2"/>
            <w:vMerge w:val="restart"/>
            <w:tcBorders>
              <w:top w:val="single" w:sz="4" w:space="0" w:color="auto"/>
              <w:left w:val="nil"/>
              <w:right w:val="single" w:sz="4" w:space="0" w:color="auto"/>
            </w:tcBorders>
            <w:shd w:val="clear" w:color="auto" w:fill="auto"/>
            <w:vAlign w:val="center"/>
          </w:tcPr>
          <w:p w:rsidR="008A2070" w:rsidRPr="003A0E11" w:rsidRDefault="008A2070" w:rsidP="009E6799">
            <w:pPr>
              <w:spacing w:after="0" w:line="240" w:lineRule="auto"/>
              <w:jc w:val="center"/>
              <w:rPr>
                <w:rFonts w:ascii="Times New Roman" w:eastAsia="Times New Roman" w:hAnsi="Times New Roman"/>
                <w:color w:val="000000"/>
                <w:sz w:val="18"/>
                <w:szCs w:val="18"/>
                <w:lang w:eastAsia="ru-RU"/>
              </w:rPr>
            </w:pPr>
          </w:p>
        </w:tc>
        <w:tc>
          <w:tcPr>
            <w:tcW w:w="1428" w:type="dxa"/>
            <w:gridSpan w:val="2"/>
            <w:vMerge w:val="restart"/>
            <w:tcBorders>
              <w:top w:val="single" w:sz="4" w:space="0" w:color="auto"/>
              <w:left w:val="nil"/>
              <w:right w:val="single" w:sz="4" w:space="0" w:color="auto"/>
            </w:tcBorders>
            <w:shd w:val="clear" w:color="auto" w:fill="auto"/>
            <w:vAlign w:val="center"/>
          </w:tcPr>
          <w:p w:rsidR="008A2070" w:rsidRPr="003A0E11" w:rsidRDefault="008A2070" w:rsidP="002A60DC">
            <w:pPr>
              <w:spacing w:after="0" w:line="240" w:lineRule="auto"/>
              <w:jc w:val="center"/>
              <w:rPr>
                <w:rFonts w:ascii="Times New Roman" w:eastAsia="Times New Roman" w:hAnsi="Times New Roman"/>
                <w:color w:val="000000"/>
                <w:sz w:val="18"/>
                <w:szCs w:val="18"/>
                <w:lang w:eastAsia="ru-RU"/>
              </w:rPr>
            </w:pPr>
          </w:p>
        </w:tc>
        <w:tc>
          <w:tcPr>
            <w:tcW w:w="1245" w:type="dxa"/>
            <w:vMerge w:val="restart"/>
            <w:tcBorders>
              <w:top w:val="nil"/>
              <w:left w:val="nil"/>
              <w:right w:val="single" w:sz="4" w:space="0" w:color="auto"/>
            </w:tcBorders>
            <w:shd w:val="clear" w:color="auto" w:fill="auto"/>
          </w:tcPr>
          <w:p w:rsidR="008A2070" w:rsidRPr="003A0E11" w:rsidRDefault="008A2070" w:rsidP="005C5917">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0</w:t>
            </w:r>
          </w:p>
        </w:tc>
        <w:tc>
          <w:tcPr>
            <w:tcW w:w="938" w:type="dxa"/>
            <w:gridSpan w:val="5"/>
            <w:tcBorders>
              <w:top w:val="single" w:sz="4" w:space="0" w:color="auto"/>
              <w:left w:val="nil"/>
              <w:bottom w:val="single" w:sz="4" w:space="0" w:color="auto"/>
              <w:right w:val="single" w:sz="4" w:space="0" w:color="auto"/>
            </w:tcBorders>
            <w:shd w:val="clear" w:color="auto" w:fill="auto"/>
          </w:tcPr>
          <w:p w:rsidR="008A2070" w:rsidRPr="003A0E11" w:rsidRDefault="008A2070" w:rsidP="005C5917">
            <w:pPr>
              <w:spacing w:after="0" w:line="240" w:lineRule="auto"/>
              <w:jc w:val="center"/>
              <w:rPr>
                <w:rFonts w:ascii="Times New Roman" w:eastAsia="Times New Roman" w:hAnsi="Times New Roman"/>
                <w:color w:val="000000" w:themeColor="text1"/>
                <w:sz w:val="18"/>
                <w:szCs w:val="18"/>
                <w:lang w:eastAsia="ru-RU"/>
              </w:rPr>
            </w:pPr>
            <w:r w:rsidRPr="003A0E11">
              <w:rPr>
                <w:rFonts w:ascii="Times New Roman" w:eastAsia="Times New Roman" w:hAnsi="Times New Roman"/>
                <w:color w:val="000000" w:themeColor="text1"/>
                <w:sz w:val="18"/>
                <w:szCs w:val="18"/>
                <w:lang w:eastAsia="ru-RU"/>
              </w:rPr>
              <w:t>2023 год</w:t>
            </w: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tcPr>
          <w:p w:rsidR="008A2070" w:rsidRPr="003A0E11" w:rsidRDefault="008A2070"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I</w:t>
            </w:r>
          </w:p>
        </w:tc>
        <w:tc>
          <w:tcPr>
            <w:tcW w:w="433" w:type="dxa"/>
            <w:gridSpan w:val="8"/>
            <w:tcBorders>
              <w:top w:val="single" w:sz="4" w:space="0" w:color="auto"/>
              <w:left w:val="single" w:sz="4" w:space="0" w:color="auto"/>
              <w:bottom w:val="single" w:sz="4" w:space="0" w:color="auto"/>
              <w:right w:val="single" w:sz="4" w:space="0" w:color="auto"/>
            </w:tcBorders>
            <w:shd w:val="clear" w:color="auto" w:fill="auto"/>
          </w:tcPr>
          <w:p w:rsidR="008A2070" w:rsidRPr="003A0E11" w:rsidRDefault="008A2070"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II</w:t>
            </w:r>
          </w:p>
        </w:tc>
        <w:tc>
          <w:tcPr>
            <w:tcW w:w="440" w:type="dxa"/>
            <w:gridSpan w:val="5"/>
            <w:tcBorders>
              <w:top w:val="single" w:sz="4" w:space="0" w:color="auto"/>
              <w:left w:val="single" w:sz="4" w:space="0" w:color="auto"/>
              <w:bottom w:val="single" w:sz="4" w:space="0" w:color="auto"/>
              <w:right w:val="single" w:sz="4" w:space="0" w:color="auto"/>
            </w:tcBorders>
            <w:shd w:val="clear" w:color="auto" w:fill="auto"/>
          </w:tcPr>
          <w:p w:rsidR="008A2070" w:rsidRPr="003A0E11" w:rsidRDefault="008A2070"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III</w:t>
            </w:r>
          </w:p>
        </w:tc>
        <w:tc>
          <w:tcPr>
            <w:tcW w:w="483" w:type="dxa"/>
            <w:gridSpan w:val="5"/>
            <w:tcBorders>
              <w:top w:val="single" w:sz="4" w:space="0" w:color="auto"/>
              <w:left w:val="single" w:sz="4" w:space="0" w:color="auto"/>
              <w:bottom w:val="single" w:sz="4" w:space="0" w:color="auto"/>
              <w:right w:val="single" w:sz="4" w:space="0" w:color="auto"/>
            </w:tcBorders>
            <w:shd w:val="clear" w:color="auto" w:fill="auto"/>
          </w:tcPr>
          <w:p w:rsidR="008A2070" w:rsidRPr="003A0E11" w:rsidRDefault="008A2070"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IV</w:t>
            </w:r>
          </w:p>
        </w:tc>
        <w:tc>
          <w:tcPr>
            <w:tcW w:w="1141" w:type="dxa"/>
            <w:vMerge w:val="restart"/>
            <w:tcBorders>
              <w:top w:val="single" w:sz="4" w:space="0" w:color="auto"/>
              <w:left w:val="single" w:sz="4" w:space="0" w:color="auto"/>
              <w:right w:val="single" w:sz="4" w:space="0" w:color="auto"/>
            </w:tcBorders>
            <w:shd w:val="clear" w:color="auto" w:fill="auto"/>
          </w:tcPr>
          <w:p w:rsidR="008A2070" w:rsidRPr="003A0E11" w:rsidRDefault="008A2070" w:rsidP="005C5917">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w:t>
            </w:r>
          </w:p>
        </w:tc>
        <w:tc>
          <w:tcPr>
            <w:tcW w:w="1119" w:type="dxa"/>
            <w:vMerge w:val="restart"/>
            <w:tcBorders>
              <w:top w:val="single" w:sz="4" w:space="0" w:color="auto"/>
              <w:left w:val="nil"/>
              <w:right w:val="single" w:sz="4" w:space="0" w:color="auto"/>
            </w:tcBorders>
            <w:shd w:val="clear" w:color="auto" w:fill="auto"/>
          </w:tcPr>
          <w:p w:rsidR="008A2070" w:rsidRPr="003A0E11" w:rsidRDefault="008A2070" w:rsidP="005C5917">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w:t>
            </w:r>
          </w:p>
        </w:tc>
        <w:tc>
          <w:tcPr>
            <w:tcW w:w="1146" w:type="dxa"/>
            <w:vMerge w:val="restart"/>
            <w:tcBorders>
              <w:top w:val="single" w:sz="4" w:space="0" w:color="auto"/>
              <w:left w:val="nil"/>
              <w:right w:val="single" w:sz="4" w:space="0" w:color="auto"/>
            </w:tcBorders>
            <w:shd w:val="clear" w:color="auto" w:fill="auto"/>
          </w:tcPr>
          <w:p w:rsidR="008A2070" w:rsidRPr="003A0E11" w:rsidRDefault="008A2070" w:rsidP="005C5917">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w:t>
            </w:r>
          </w:p>
        </w:tc>
        <w:tc>
          <w:tcPr>
            <w:tcW w:w="1137" w:type="dxa"/>
            <w:vMerge w:val="restart"/>
            <w:tcBorders>
              <w:top w:val="single" w:sz="4" w:space="0" w:color="auto"/>
              <w:left w:val="nil"/>
              <w:right w:val="single" w:sz="4" w:space="0" w:color="auto"/>
            </w:tcBorders>
            <w:shd w:val="clear" w:color="auto" w:fill="auto"/>
          </w:tcPr>
          <w:p w:rsidR="008A2070" w:rsidRPr="003A0E11" w:rsidRDefault="008A2070" w:rsidP="005C5917">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w:t>
            </w:r>
          </w:p>
        </w:tc>
        <w:tc>
          <w:tcPr>
            <w:tcW w:w="1694" w:type="dxa"/>
            <w:vMerge w:val="restart"/>
            <w:tcBorders>
              <w:top w:val="single" w:sz="4" w:space="0" w:color="auto"/>
              <w:left w:val="single" w:sz="4" w:space="0" w:color="auto"/>
              <w:right w:val="single" w:sz="4" w:space="0" w:color="auto"/>
            </w:tcBorders>
          </w:tcPr>
          <w:p w:rsidR="008A2070" w:rsidRPr="004A75E3" w:rsidRDefault="008A2070" w:rsidP="00E44D73">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DB5A36" w:rsidRPr="003A0E11" w:rsidTr="005C5917">
        <w:trPr>
          <w:trHeight w:val="659"/>
        </w:trPr>
        <w:tc>
          <w:tcPr>
            <w:tcW w:w="443" w:type="dxa"/>
            <w:vMerge/>
            <w:tcBorders>
              <w:left w:val="single" w:sz="4" w:space="0" w:color="auto"/>
              <w:bottom w:val="single" w:sz="4" w:space="0" w:color="auto"/>
              <w:right w:val="single" w:sz="4" w:space="0" w:color="auto"/>
            </w:tcBorders>
            <w:shd w:val="clear" w:color="auto" w:fill="auto"/>
            <w:vAlign w:val="center"/>
          </w:tcPr>
          <w:p w:rsidR="002A60DC" w:rsidRPr="003A0E11" w:rsidRDefault="002A60DC" w:rsidP="002A60DC">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bottom w:val="single" w:sz="4" w:space="0" w:color="000000"/>
              <w:right w:val="single" w:sz="4" w:space="0" w:color="auto"/>
            </w:tcBorders>
          </w:tcPr>
          <w:p w:rsidR="002A60DC" w:rsidRPr="003A0E11" w:rsidRDefault="002A60DC"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nil"/>
              <w:bottom w:val="single" w:sz="4" w:space="0" w:color="auto"/>
              <w:right w:val="single" w:sz="4" w:space="0" w:color="auto"/>
            </w:tcBorders>
            <w:shd w:val="clear" w:color="auto" w:fill="auto"/>
            <w:vAlign w:val="center"/>
          </w:tcPr>
          <w:p w:rsidR="002A60DC" w:rsidRPr="003A0E11" w:rsidRDefault="002A60DC" w:rsidP="009E6799">
            <w:pPr>
              <w:spacing w:after="0" w:line="240" w:lineRule="auto"/>
              <w:jc w:val="center"/>
              <w:rPr>
                <w:rFonts w:ascii="Times New Roman" w:hAnsi="Times New Roman"/>
                <w:sz w:val="18"/>
                <w:szCs w:val="18"/>
              </w:rPr>
            </w:pPr>
          </w:p>
        </w:tc>
        <w:tc>
          <w:tcPr>
            <w:tcW w:w="1428" w:type="dxa"/>
            <w:gridSpan w:val="2"/>
            <w:vMerge/>
            <w:tcBorders>
              <w:left w:val="nil"/>
              <w:bottom w:val="single" w:sz="4" w:space="0" w:color="auto"/>
              <w:right w:val="single" w:sz="4" w:space="0" w:color="auto"/>
            </w:tcBorders>
            <w:shd w:val="clear" w:color="auto" w:fill="auto"/>
            <w:vAlign w:val="center"/>
          </w:tcPr>
          <w:p w:rsidR="002A60DC" w:rsidRPr="003A0E11" w:rsidRDefault="002A60DC" w:rsidP="002A60DC">
            <w:pPr>
              <w:spacing w:after="0" w:line="240" w:lineRule="auto"/>
              <w:rPr>
                <w:rFonts w:ascii="Times New Roman" w:eastAsia="Times New Roman" w:hAnsi="Times New Roman"/>
                <w:color w:val="000000"/>
                <w:sz w:val="18"/>
                <w:szCs w:val="18"/>
                <w:lang w:eastAsia="ru-RU"/>
              </w:rPr>
            </w:pPr>
          </w:p>
        </w:tc>
        <w:tc>
          <w:tcPr>
            <w:tcW w:w="1245" w:type="dxa"/>
            <w:vMerge/>
            <w:tcBorders>
              <w:left w:val="nil"/>
              <w:bottom w:val="single" w:sz="4" w:space="0" w:color="auto"/>
              <w:right w:val="single" w:sz="4" w:space="0" w:color="auto"/>
            </w:tcBorders>
            <w:shd w:val="clear" w:color="auto" w:fill="auto"/>
          </w:tcPr>
          <w:p w:rsidR="002A60DC" w:rsidRPr="003A0E11" w:rsidRDefault="002A60DC" w:rsidP="005C5917">
            <w:pPr>
              <w:spacing w:after="0" w:line="240" w:lineRule="auto"/>
              <w:jc w:val="center"/>
              <w:rPr>
                <w:rFonts w:ascii="Times New Roman" w:eastAsia="Times New Roman" w:hAnsi="Times New Roman"/>
                <w:color w:val="000000"/>
                <w:sz w:val="18"/>
                <w:szCs w:val="18"/>
                <w:lang w:eastAsia="ru-RU"/>
              </w:rPr>
            </w:pPr>
          </w:p>
        </w:tc>
        <w:tc>
          <w:tcPr>
            <w:tcW w:w="938" w:type="dxa"/>
            <w:gridSpan w:val="5"/>
            <w:tcBorders>
              <w:top w:val="single" w:sz="4" w:space="0" w:color="auto"/>
              <w:left w:val="nil"/>
              <w:bottom w:val="single" w:sz="4" w:space="0" w:color="auto"/>
              <w:right w:val="single" w:sz="4" w:space="0" w:color="000000"/>
            </w:tcBorders>
            <w:shd w:val="clear" w:color="auto" w:fill="auto"/>
          </w:tcPr>
          <w:p w:rsidR="002A60DC" w:rsidRPr="003A0E11" w:rsidRDefault="00436276" w:rsidP="005C5917">
            <w:pPr>
              <w:spacing w:after="0"/>
              <w:jc w:val="center"/>
              <w:rPr>
                <w:rFonts w:ascii="Times New Roman" w:eastAsia="Times New Roman" w:hAnsi="Times New Roman"/>
                <w:sz w:val="18"/>
                <w:szCs w:val="18"/>
                <w:lang w:eastAsia="ru-RU"/>
              </w:rPr>
            </w:pPr>
            <w:r w:rsidRPr="003A0E11">
              <w:rPr>
                <w:rFonts w:ascii="Times New Roman" w:eastAsia="Times New Roman" w:hAnsi="Times New Roman"/>
                <w:sz w:val="18"/>
                <w:szCs w:val="18"/>
                <w:lang w:eastAsia="ru-RU"/>
              </w:rPr>
              <w:t>0</w:t>
            </w:r>
          </w:p>
        </w:tc>
        <w:tc>
          <w:tcPr>
            <w:tcW w:w="430" w:type="dxa"/>
            <w:gridSpan w:val="3"/>
            <w:tcBorders>
              <w:top w:val="single" w:sz="4" w:space="0" w:color="auto"/>
              <w:left w:val="nil"/>
              <w:bottom w:val="single" w:sz="4" w:space="0" w:color="auto"/>
              <w:right w:val="single" w:sz="4" w:space="0" w:color="auto"/>
            </w:tcBorders>
            <w:shd w:val="clear" w:color="auto" w:fill="auto"/>
          </w:tcPr>
          <w:p w:rsidR="002A60DC" w:rsidRPr="003A0E11" w:rsidRDefault="00436276"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0</w:t>
            </w:r>
          </w:p>
        </w:tc>
        <w:tc>
          <w:tcPr>
            <w:tcW w:w="433" w:type="dxa"/>
            <w:gridSpan w:val="8"/>
            <w:tcBorders>
              <w:top w:val="single" w:sz="4" w:space="0" w:color="auto"/>
              <w:left w:val="single" w:sz="4" w:space="0" w:color="auto"/>
              <w:bottom w:val="single" w:sz="4" w:space="0" w:color="auto"/>
              <w:right w:val="single" w:sz="4" w:space="0" w:color="auto"/>
            </w:tcBorders>
            <w:shd w:val="clear" w:color="auto" w:fill="auto"/>
          </w:tcPr>
          <w:p w:rsidR="002A60DC" w:rsidRPr="003A0E11" w:rsidRDefault="00436276"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0</w:t>
            </w:r>
          </w:p>
        </w:tc>
        <w:tc>
          <w:tcPr>
            <w:tcW w:w="440" w:type="dxa"/>
            <w:gridSpan w:val="5"/>
            <w:tcBorders>
              <w:top w:val="single" w:sz="4" w:space="0" w:color="auto"/>
              <w:left w:val="single" w:sz="4" w:space="0" w:color="auto"/>
              <w:bottom w:val="single" w:sz="4" w:space="0" w:color="auto"/>
              <w:right w:val="single" w:sz="4" w:space="0" w:color="auto"/>
            </w:tcBorders>
            <w:shd w:val="clear" w:color="auto" w:fill="auto"/>
          </w:tcPr>
          <w:p w:rsidR="002A60DC" w:rsidRPr="003A0E11" w:rsidRDefault="00436276"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0</w:t>
            </w:r>
          </w:p>
        </w:tc>
        <w:tc>
          <w:tcPr>
            <w:tcW w:w="483" w:type="dxa"/>
            <w:gridSpan w:val="5"/>
            <w:tcBorders>
              <w:top w:val="single" w:sz="4" w:space="0" w:color="auto"/>
              <w:left w:val="single" w:sz="4" w:space="0" w:color="auto"/>
              <w:bottom w:val="single" w:sz="4" w:space="0" w:color="auto"/>
              <w:right w:val="single" w:sz="4" w:space="0" w:color="auto"/>
            </w:tcBorders>
            <w:shd w:val="clear" w:color="auto" w:fill="auto"/>
          </w:tcPr>
          <w:p w:rsidR="002A60DC" w:rsidRPr="003A0E11" w:rsidRDefault="00436276"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0</w:t>
            </w:r>
          </w:p>
        </w:tc>
        <w:tc>
          <w:tcPr>
            <w:tcW w:w="1141" w:type="dxa"/>
            <w:vMerge/>
            <w:tcBorders>
              <w:left w:val="single" w:sz="4" w:space="0" w:color="auto"/>
              <w:bottom w:val="single" w:sz="4" w:space="0" w:color="auto"/>
              <w:right w:val="single" w:sz="4" w:space="0" w:color="auto"/>
            </w:tcBorders>
            <w:shd w:val="clear" w:color="auto" w:fill="auto"/>
          </w:tcPr>
          <w:p w:rsidR="002A60DC" w:rsidRPr="003A0E11" w:rsidRDefault="002A60DC" w:rsidP="005C5917">
            <w:pPr>
              <w:spacing w:after="0" w:line="240" w:lineRule="auto"/>
              <w:jc w:val="center"/>
              <w:rPr>
                <w:rFonts w:ascii="Times New Roman" w:eastAsia="Times New Roman" w:hAnsi="Times New Roman"/>
                <w:color w:val="000000"/>
                <w:sz w:val="18"/>
                <w:szCs w:val="18"/>
                <w:lang w:eastAsia="ru-RU"/>
              </w:rPr>
            </w:pPr>
          </w:p>
        </w:tc>
        <w:tc>
          <w:tcPr>
            <w:tcW w:w="1119" w:type="dxa"/>
            <w:vMerge/>
            <w:tcBorders>
              <w:left w:val="nil"/>
              <w:bottom w:val="single" w:sz="4" w:space="0" w:color="auto"/>
              <w:right w:val="single" w:sz="4" w:space="0" w:color="auto"/>
            </w:tcBorders>
            <w:shd w:val="clear" w:color="auto" w:fill="auto"/>
          </w:tcPr>
          <w:p w:rsidR="002A60DC" w:rsidRPr="003A0E11" w:rsidRDefault="002A60DC" w:rsidP="005C5917">
            <w:pPr>
              <w:spacing w:after="0" w:line="240" w:lineRule="auto"/>
              <w:jc w:val="center"/>
              <w:rPr>
                <w:rFonts w:ascii="Times New Roman" w:eastAsia="Times New Roman" w:hAnsi="Times New Roman"/>
                <w:color w:val="000000"/>
                <w:sz w:val="18"/>
                <w:szCs w:val="18"/>
                <w:lang w:eastAsia="ru-RU"/>
              </w:rPr>
            </w:pPr>
          </w:p>
        </w:tc>
        <w:tc>
          <w:tcPr>
            <w:tcW w:w="1146" w:type="dxa"/>
            <w:vMerge/>
            <w:tcBorders>
              <w:left w:val="nil"/>
              <w:bottom w:val="single" w:sz="4" w:space="0" w:color="auto"/>
              <w:right w:val="single" w:sz="4" w:space="0" w:color="auto"/>
            </w:tcBorders>
            <w:shd w:val="clear" w:color="auto" w:fill="auto"/>
          </w:tcPr>
          <w:p w:rsidR="002A60DC" w:rsidRPr="003A0E11" w:rsidRDefault="002A60DC" w:rsidP="005C5917">
            <w:pPr>
              <w:spacing w:after="0" w:line="240" w:lineRule="auto"/>
              <w:jc w:val="center"/>
              <w:rPr>
                <w:rFonts w:ascii="Times New Roman" w:eastAsia="Times New Roman" w:hAnsi="Times New Roman"/>
                <w:color w:val="000000"/>
                <w:sz w:val="18"/>
                <w:szCs w:val="18"/>
                <w:lang w:eastAsia="ru-RU"/>
              </w:rPr>
            </w:pPr>
          </w:p>
        </w:tc>
        <w:tc>
          <w:tcPr>
            <w:tcW w:w="1137" w:type="dxa"/>
            <w:vMerge/>
            <w:tcBorders>
              <w:left w:val="nil"/>
              <w:bottom w:val="single" w:sz="4" w:space="0" w:color="auto"/>
              <w:right w:val="single" w:sz="4" w:space="0" w:color="auto"/>
            </w:tcBorders>
            <w:shd w:val="clear" w:color="auto" w:fill="auto"/>
          </w:tcPr>
          <w:p w:rsidR="002A60DC" w:rsidRPr="003A0E11" w:rsidRDefault="002A60DC" w:rsidP="005C5917">
            <w:pPr>
              <w:spacing w:after="0" w:line="240" w:lineRule="auto"/>
              <w:jc w:val="center"/>
              <w:rPr>
                <w:rFonts w:ascii="Times New Roman" w:eastAsia="Times New Roman" w:hAnsi="Times New Roman"/>
                <w:color w:val="000000"/>
                <w:sz w:val="18"/>
                <w:szCs w:val="18"/>
                <w:lang w:eastAsia="ru-RU"/>
              </w:rPr>
            </w:pPr>
          </w:p>
        </w:tc>
        <w:tc>
          <w:tcPr>
            <w:tcW w:w="1694" w:type="dxa"/>
            <w:vMerge/>
            <w:tcBorders>
              <w:left w:val="single" w:sz="4" w:space="0" w:color="auto"/>
              <w:bottom w:val="single" w:sz="4" w:space="0" w:color="000000"/>
              <w:right w:val="single" w:sz="4" w:space="0" w:color="auto"/>
            </w:tcBorders>
            <w:vAlign w:val="center"/>
          </w:tcPr>
          <w:p w:rsidR="002A60DC" w:rsidRPr="003A0E11" w:rsidRDefault="002A60DC" w:rsidP="002A60DC">
            <w:pPr>
              <w:spacing w:after="0" w:line="240" w:lineRule="auto"/>
              <w:rPr>
                <w:rFonts w:ascii="Times New Roman" w:eastAsia="Times New Roman" w:hAnsi="Times New Roman"/>
                <w:color w:val="000000"/>
                <w:sz w:val="18"/>
                <w:szCs w:val="18"/>
                <w:lang w:eastAsia="ru-RU"/>
              </w:rPr>
            </w:pPr>
          </w:p>
        </w:tc>
      </w:tr>
      <w:tr w:rsidR="00DB5A36" w:rsidRPr="003A0E11" w:rsidTr="005C5917">
        <w:trPr>
          <w:trHeight w:val="202"/>
        </w:trPr>
        <w:tc>
          <w:tcPr>
            <w:tcW w:w="443" w:type="dxa"/>
            <w:vMerge w:val="restart"/>
            <w:tcBorders>
              <w:top w:val="single" w:sz="4" w:space="0" w:color="auto"/>
              <w:left w:val="single" w:sz="4" w:space="0" w:color="auto"/>
              <w:right w:val="single" w:sz="4" w:space="0" w:color="auto"/>
            </w:tcBorders>
            <w:vAlign w:val="center"/>
          </w:tcPr>
          <w:p w:rsidR="008B4C25" w:rsidRPr="003A0E11" w:rsidRDefault="008B4C25" w:rsidP="002A60DC">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1.2</w:t>
            </w:r>
          </w:p>
        </w:tc>
        <w:tc>
          <w:tcPr>
            <w:tcW w:w="2034" w:type="dxa"/>
            <w:gridSpan w:val="2"/>
            <w:vMerge w:val="restart"/>
            <w:tcBorders>
              <w:top w:val="nil"/>
              <w:left w:val="single" w:sz="4" w:space="0" w:color="auto"/>
              <w:right w:val="single" w:sz="4" w:space="0" w:color="auto"/>
            </w:tcBorders>
          </w:tcPr>
          <w:p w:rsidR="008B4C25" w:rsidRPr="003A0E11" w:rsidRDefault="008B4C25" w:rsidP="00E41787">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Мероприятие 01.02. Содержание и эксплуатация Системы-112, ЕДДС (кроме заработной платы, налогов)</w:t>
            </w:r>
          </w:p>
          <w:p w:rsidR="008B4C25" w:rsidRPr="003A0E11" w:rsidRDefault="008B4C25" w:rsidP="00E41787">
            <w:pPr>
              <w:spacing w:after="0" w:line="240" w:lineRule="auto"/>
              <w:rPr>
                <w:rFonts w:ascii="Times New Roman" w:eastAsia="Times New Roman" w:hAnsi="Times New Roman"/>
                <w:color w:val="000000"/>
                <w:sz w:val="18"/>
                <w:szCs w:val="18"/>
                <w:lang w:eastAsia="ru-RU"/>
              </w:rPr>
            </w:pPr>
          </w:p>
        </w:tc>
        <w:tc>
          <w:tcPr>
            <w:tcW w:w="1453" w:type="dxa"/>
            <w:gridSpan w:val="2"/>
            <w:vMerge w:val="restart"/>
            <w:tcBorders>
              <w:top w:val="nil"/>
              <w:left w:val="single" w:sz="4" w:space="0" w:color="auto"/>
              <w:right w:val="single" w:sz="4" w:space="0" w:color="auto"/>
            </w:tcBorders>
            <w:vAlign w:val="center"/>
          </w:tcPr>
          <w:p w:rsidR="008B4C25" w:rsidRPr="003A0E11" w:rsidRDefault="008B4C25" w:rsidP="009E6799">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2023-2027</w:t>
            </w: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8B4C25" w:rsidRPr="003A0E11" w:rsidRDefault="008B4C25" w:rsidP="002A60DC">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Итого:</w:t>
            </w:r>
          </w:p>
        </w:tc>
        <w:tc>
          <w:tcPr>
            <w:tcW w:w="1245" w:type="dxa"/>
            <w:tcBorders>
              <w:top w:val="single" w:sz="4" w:space="0" w:color="auto"/>
              <w:left w:val="nil"/>
              <w:bottom w:val="single" w:sz="4" w:space="0" w:color="auto"/>
              <w:right w:val="single" w:sz="4" w:space="0" w:color="auto"/>
            </w:tcBorders>
            <w:shd w:val="clear" w:color="auto" w:fill="auto"/>
          </w:tcPr>
          <w:p w:rsidR="008B4C25" w:rsidRPr="003A0E11" w:rsidRDefault="008B4C25" w:rsidP="005C5917">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2724" w:type="dxa"/>
            <w:gridSpan w:val="26"/>
            <w:tcBorders>
              <w:top w:val="single" w:sz="4" w:space="0" w:color="auto"/>
              <w:left w:val="nil"/>
              <w:bottom w:val="single" w:sz="4" w:space="0" w:color="auto"/>
              <w:right w:val="single" w:sz="4" w:space="0" w:color="auto"/>
            </w:tcBorders>
            <w:shd w:val="clear" w:color="auto" w:fill="auto"/>
          </w:tcPr>
          <w:p w:rsidR="008B4C25" w:rsidRPr="003A0E11" w:rsidRDefault="008B4C25" w:rsidP="005C5917">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1" w:type="dxa"/>
            <w:tcBorders>
              <w:top w:val="single" w:sz="4" w:space="0" w:color="auto"/>
              <w:left w:val="single" w:sz="4" w:space="0" w:color="auto"/>
              <w:bottom w:val="single" w:sz="4" w:space="0" w:color="auto"/>
              <w:right w:val="single" w:sz="4" w:space="0" w:color="auto"/>
            </w:tcBorders>
          </w:tcPr>
          <w:p w:rsidR="008B4C25" w:rsidRPr="003A0E11" w:rsidRDefault="008B4C25" w:rsidP="005C5917">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19" w:type="dxa"/>
            <w:tcBorders>
              <w:top w:val="nil"/>
              <w:left w:val="single" w:sz="4" w:space="0" w:color="auto"/>
              <w:bottom w:val="single" w:sz="4" w:space="0" w:color="000000"/>
              <w:right w:val="single" w:sz="4" w:space="0" w:color="auto"/>
            </w:tcBorders>
          </w:tcPr>
          <w:p w:rsidR="008B4C25" w:rsidRPr="003A0E11" w:rsidRDefault="008B4C25" w:rsidP="005C5917">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6" w:type="dxa"/>
            <w:tcBorders>
              <w:top w:val="nil"/>
              <w:left w:val="single" w:sz="4" w:space="0" w:color="auto"/>
              <w:bottom w:val="single" w:sz="4" w:space="0" w:color="000000"/>
              <w:right w:val="single" w:sz="4" w:space="0" w:color="auto"/>
            </w:tcBorders>
          </w:tcPr>
          <w:p w:rsidR="008B4C25" w:rsidRPr="003A0E11" w:rsidRDefault="008B4C25" w:rsidP="005C5917">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37" w:type="dxa"/>
            <w:tcBorders>
              <w:top w:val="nil"/>
              <w:left w:val="single" w:sz="4" w:space="0" w:color="auto"/>
              <w:bottom w:val="single" w:sz="4" w:space="0" w:color="000000"/>
              <w:right w:val="single" w:sz="4" w:space="0" w:color="auto"/>
            </w:tcBorders>
          </w:tcPr>
          <w:p w:rsidR="008B4C25" w:rsidRPr="003A0E11" w:rsidRDefault="008B4C25" w:rsidP="005C5917">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694" w:type="dxa"/>
            <w:vMerge w:val="restart"/>
            <w:tcBorders>
              <w:top w:val="nil"/>
              <w:left w:val="single" w:sz="4" w:space="0" w:color="auto"/>
              <w:right w:val="single" w:sz="4" w:space="0" w:color="auto"/>
            </w:tcBorders>
            <w:vAlign w:val="bottom"/>
          </w:tcPr>
          <w:p w:rsidR="008B4C25" w:rsidRPr="003A0E11" w:rsidRDefault="00346356" w:rsidP="002A60DC">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DB5A36" w:rsidRPr="003A0E11" w:rsidTr="005C5917">
        <w:trPr>
          <w:trHeight w:val="667"/>
        </w:trPr>
        <w:tc>
          <w:tcPr>
            <w:tcW w:w="443" w:type="dxa"/>
            <w:vMerge/>
            <w:tcBorders>
              <w:left w:val="single" w:sz="4" w:space="0" w:color="auto"/>
              <w:right w:val="single" w:sz="4" w:space="0" w:color="auto"/>
            </w:tcBorders>
            <w:vAlign w:val="center"/>
          </w:tcPr>
          <w:p w:rsidR="008B4C25" w:rsidRPr="003A0E11" w:rsidRDefault="008B4C25"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bottom w:val="single" w:sz="4" w:space="0" w:color="auto"/>
              <w:right w:val="single" w:sz="4" w:space="0" w:color="auto"/>
            </w:tcBorders>
          </w:tcPr>
          <w:p w:rsidR="008B4C25" w:rsidRPr="003A0E11" w:rsidRDefault="008B4C25"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bottom w:val="single" w:sz="4" w:space="0" w:color="000000"/>
              <w:right w:val="single" w:sz="4" w:space="0" w:color="auto"/>
            </w:tcBorders>
            <w:vAlign w:val="center"/>
          </w:tcPr>
          <w:p w:rsidR="008B4C25" w:rsidRPr="003A0E11" w:rsidRDefault="008B4C25" w:rsidP="009E6799">
            <w:pPr>
              <w:spacing w:after="0" w:line="240" w:lineRule="auto"/>
              <w:jc w:val="center"/>
              <w:rPr>
                <w:rFonts w:ascii="Times New Roman" w:eastAsia="Times New Roman" w:hAnsi="Times New Roman"/>
                <w:color w:val="000000"/>
                <w:sz w:val="18"/>
                <w:szCs w:val="18"/>
                <w:lang w:eastAsia="ru-RU"/>
              </w:rPr>
            </w:pPr>
          </w:p>
        </w:tc>
        <w:tc>
          <w:tcPr>
            <w:tcW w:w="1428" w:type="dxa"/>
            <w:gridSpan w:val="2"/>
            <w:tcBorders>
              <w:top w:val="single" w:sz="4" w:space="0" w:color="auto"/>
              <w:left w:val="single" w:sz="4" w:space="0" w:color="auto"/>
              <w:bottom w:val="single" w:sz="4" w:space="0" w:color="auto"/>
              <w:right w:val="single" w:sz="4" w:space="0" w:color="auto"/>
            </w:tcBorders>
          </w:tcPr>
          <w:p w:rsidR="008B4C25" w:rsidRPr="003A0E11" w:rsidRDefault="00001FEB" w:rsidP="00495186">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245" w:type="dxa"/>
            <w:tcBorders>
              <w:top w:val="single" w:sz="4" w:space="0" w:color="auto"/>
              <w:left w:val="nil"/>
              <w:bottom w:val="single" w:sz="4" w:space="0" w:color="auto"/>
              <w:right w:val="single" w:sz="4" w:space="0" w:color="auto"/>
            </w:tcBorders>
            <w:shd w:val="clear" w:color="auto" w:fill="auto"/>
          </w:tcPr>
          <w:p w:rsidR="008B4C25" w:rsidRPr="003A0E11" w:rsidRDefault="008B4C25" w:rsidP="005C5917">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2724" w:type="dxa"/>
            <w:gridSpan w:val="26"/>
            <w:tcBorders>
              <w:top w:val="single" w:sz="4" w:space="0" w:color="auto"/>
              <w:left w:val="nil"/>
              <w:bottom w:val="single" w:sz="4" w:space="0" w:color="auto"/>
              <w:right w:val="single" w:sz="4" w:space="0" w:color="auto"/>
            </w:tcBorders>
            <w:shd w:val="clear" w:color="auto" w:fill="auto"/>
          </w:tcPr>
          <w:p w:rsidR="008B4C25" w:rsidRPr="003A0E11" w:rsidRDefault="008B4C25" w:rsidP="005C5917">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1" w:type="dxa"/>
            <w:tcBorders>
              <w:top w:val="single" w:sz="4" w:space="0" w:color="auto"/>
              <w:left w:val="single" w:sz="4" w:space="0" w:color="auto"/>
              <w:bottom w:val="single" w:sz="4" w:space="0" w:color="auto"/>
              <w:right w:val="single" w:sz="4" w:space="0" w:color="auto"/>
            </w:tcBorders>
          </w:tcPr>
          <w:p w:rsidR="008B4C25" w:rsidRPr="003A0E11" w:rsidRDefault="008B4C25" w:rsidP="005C5917">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19" w:type="dxa"/>
            <w:tcBorders>
              <w:top w:val="nil"/>
              <w:left w:val="single" w:sz="4" w:space="0" w:color="auto"/>
              <w:bottom w:val="single" w:sz="4" w:space="0" w:color="000000"/>
              <w:right w:val="single" w:sz="4" w:space="0" w:color="auto"/>
            </w:tcBorders>
          </w:tcPr>
          <w:p w:rsidR="008B4C25" w:rsidRPr="003A0E11" w:rsidRDefault="008B4C25" w:rsidP="005C5917">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6" w:type="dxa"/>
            <w:tcBorders>
              <w:top w:val="nil"/>
              <w:left w:val="single" w:sz="4" w:space="0" w:color="auto"/>
              <w:bottom w:val="single" w:sz="4" w:space="0" w:color="000000"/>
              <w:right w:val="single" w:sz="4" w:space="0" w:color="auto"/>
            </w:tcBorders>
          </w:tcPr>
          <w:p w:rsidR="008B4C25" w:rsidRPr="003A0E11" w:rsidRDefault="008B4C25" w:rsidP="005C5917">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37" w:type="dxa"/>
            <w:tcBorders>
              <w:top w:val="nil"/>
              <w:left w:val="single" w:sz="4" w:space="0" w:color="auto"/>
              <w:bottom w:val="single" w:sz="4" w:space="0" w:color="000000"/>
              <w:right w:val="single" w:sz="4" w:space="0" w:color="auto"/>
            </w:tcBorders>
          </w:tcPr>
          <w:p w:rsidR="008B4C25" w:rsidRPr="003A0E11" w:rsidRDefault="008B4C25" w:rsidP="005C5917">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694" w:type="dxa"/>
            <w:vMerge/>
            <w:tcBorders>
              <w:left w:val="single" w:sz="4" w:space="0" w:color="auto"/>
              <w:bottom w:val="single" w:sz="4" w:space="0" w:color="000000"/>
              <w:right w:val="single" w:sz="4" w:space="0" w:color="auto"/>
            </w:tcBorders>
            <w:vAlign w:val="center"/>
          </w:tcPr>
          <w:p w:rsidR="008B4C25" w:rsidRPr="003A0E11" w:rsidRDefault="008B4C25" w:rsidP="00495186">
            <w:pPr>
              <w:spacing w:after="0" w:line="240" w:lineRule="auto"/>
              <w:rPr>
                <w:rFonts w:ascii="Times New Roman" w:eastAsia="Times New Roman" w:hAnsi="Times New Roman"/>
                <w:color w:val="000000"/>
                <w:sz w:val="18"/>
                <w:szCs w:val="18"/>
                <w:lang w:eastAsia="ru-RU"/>
              </w:rPr>
            </w:pPr>
          </w:p>
        </w:tc>
      </w:tr>
      <w:tr w:rsidR="00AA2A1F" w:rsidRPr="003A0E11" w:rsidTr="005C5917">
        <w:trPr>
          <w:trHeight w:val="102"/>
        </w:trPr>
        <w:tc>
          <w:tcPr>
            <w:tcW w:w="443" w:type="dxa"/>
            <w:vMerge/>
            <w:tcBorders>
              <w:left w:val="single" w:sz="4" w:space="0" w:color="auto"/>
              <w:right w:val="single" w:sz="4" w:space="0" w:color="auto"/>
            </w:tcBorders>
            <w:vAlign w:val="center"/>
          </w:tcPr>
          <w:p w:rsidR="00AA2A1F" w:rsidRPr="003A0E11" w:rsidRDefault="00AA2A1F" w:rsidP="00495186">
            <w:pPr>
              <w:spacing w:after="0" w:line="240" w:lineRule="auto"/>
              <w:rPr>
                <w:rFonts w:ascii="Times New Roman" w:eastAsia="Times New Roman" w:hAnsi="Times New Roman"/>
                <w:color w:val="000000"/>
                <w:sz w:val="18"/>
                <w:szCs w:val="18"/>
                <w:lang w:eastAsia="ru-RU"/>
              </w:rPr>
            </w:pPr>
          </w:p>
        </w:tc>
        <w:tc>
          <w:tcPr>
            <w:tcW w:w="2034" w:type="dxa"/>
            <w:gridSpan w:val="2"/>
            <w:vMerge w:val="restart"/>
            <w:tcBorders>
              <w:top w:val="single" w:sz="4" w:space="0" w:color="auto"/>
              <w:left w:val="single" w:sz="4" w:space="0" w:color="auto"/>
              <w:right w:val="single" w:sz="4" w:space="0" w:color="auto"/>
            </w:tcBorders>
          </w:tcPr>
          <w:p w:rsidR="00AA2A1F" w:rsidRPr="003A0E11" w:rsidRDefault="00AA2A1F" w:rsidP="00E41787">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Содержание и функционирование Системы-112 в Московской области в постоянном режиме эксплуатации 24/7 365 дней в году</w:t>
            </w:r>
            <w:r w:rsidR="00B52FFE">
              <w:rPr>
                <w:rFonts w:ascii="Times New Roman" w:eastAsia="Times New Roman" w:hAnsi="Times New Roman"/>
                <w:color w:val="000000"/>
                <w:sz w:val="18"/>
                <w:szCs w:val="18"/>
                <w:lang w:eastAsia="ru-RU"/>
              </w:rPr>
              <w:t xml:space="preserve"> (шт.)</w:t>
            </w:r>
          </w:p>
        </w:tc>
        <w:tc>
          <w:tcPr>
            <w:tcW w:w="1453" w:type="dxa"/>
            <w:gridSpan w:val="2"/>
            <w:vMerge w:val="restart"/>
            <w:tcBorders>
              <w:top w:val="nil"/>
              <w:left w:val="single" w:sz="4" w:space="0" w:color="auto"/>
              <w:right w:val="single" w:sz="4" w:space="0" w:color="auto"/>
            </w:tcBorders>
            <w:vAlign w:val="center"/>
          </w:tcPr>
          <w:p w:rsidR="00AA2A1F" w:rsidRPr="003A0E11" w:rsidRDefault="00AA2A1F" w:rsidP="009E6799">
            <w:pPr>
              <w:spacing w:after="0" w:line="240" w:lineRule="auto"/>
              <w:jc w:val="center"/>
              <w:rPr>
                <w:rFonts w:ascii="Times New Roman" w:hAnsi="Times New Roman"/>
                <w:sz w:val="18"/>
                <w:szCs w:val="18"/>
              </w:rPr>
            </w:pPr>
            <w:r w:rsidRPr="003A0E11">
              <w:rPr>
                <w:rFonts w:ascii="Times New Roman" w:eastAsia="Times New Roman" w:hAnsi="Times New Roman"/>
                <w:color w:val="000000"/>
                <w:sz w:val="18"/>
                <w:szCs w:val="18"/>
                <w:lang w:eastAsia="ru-RU"/>
              </w:rPr>
              <w:t>Х</w:t>
            </w:r>
          </w:p>
        </w:tc>
        <w:tc>
          <w:tcPr>
            <w:tcW w:w="1428" w:type="dxa"/>
            <w:gridSpan w:val="2"/>
            <w:vMerge w:val="restart"/>
            <w:tcBorders>
              <w:top w:val="single" w:sz="4" w:space="0" w:color="auto"/>
              <w:left w:val="single" w:sz="4" w:space="0" w:color="auto"/>
              <w:right w:val="single" w:sz="4" w:space="0" w:color="auto"/>
            </w:tcBorders>
            <w:vAlign w:val="center"/>
          </w:tcPr>
          <w:p w:rsidR="00AA2A1F" w:rsidRPr="003A0E11" w:rsidRDefault="00AA2A1F" w:rsidP="00495186">
            <w:pPr>
              <w:spacing w:after="0" w:line="240" w:lineRule="auto"/>
              <w:jc w:val="center"/>
              <w:rPr>
                <w:rFonts w:ascii="Times New Roman" w:hAnsi="Times New Roman"/>
                <w:sz w:val="18"/>
                <w:szCs w:val="18"/>
              </w:rPr>
            </w:pPr>
            <w:r w:rsidRPr="003A0E11">
              <w:rPr>
                <w:rFonts w:ascii="Times New Roman" w:eastAsia="Times New Roman" w:hAnsi="Times New Roman"/>
                <w:color w:val="000000"/>
                <w:sz w:val="18"/>
                <w:szCs w:val="18"/>
                <w:lang w:eastAsia="ru-RU"/>
              </w:rPr>
              <w:t>Х</w:t>
            </w:r>
          </w:p>
        </w:tc>
        <w:tc>
          <w:tcPr>
            <w:tcW w:w="1245" w:type="dxa"/>
            <w:vMerge w:val="restart"/>
            <w:tcBorders>
              <w:top w:val="single" w:sz="4" w:space="0" w:color="auto"/>
              <w:left w:val="nil"/>
              <w:right w:val="single" w:sz="4" w:space="0" w:color="auto"/>
            </w:tcBorders>
            <w:shd w:val="clear" w:color="auto" w:fill="auto"/>
          </w:tcPr>
          <w:p w:rsidR="00AA2A1F" w:rsidRPr="003A0E11" w:rsidRDefault="00AA2A1F"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bCs/>
                <w:color w:val="000000"/>
                <w:sz w:val="18"/>
                <w:szCs w:val="18"/>
                <w:lang w:eastAsia="ru-RU"/>
              </w:rPr>
              <w:t>Всего</w:t>
            </w:r>
          </w:p>
        </w:tc>
        <w:tc>
          <w:tcPr>
            <w:tcW w:w="938" w:type="dxa"/>
            <w:gridSpan w:val="5"/>
            <w:vMerge w:val="restart"/>
            <w:tcBorders>
              <w:top w:val="single" w:sz="4" w:space="0" w:color="auto"/>
              <w:left w:val="nil"/>
              <w:right w:val="single" w:sz="4" w:space="0" w:color="auto"/>
            </w:tcBorders>
            <w:shd w:val="clear" w:color="auto" w:fill="auto"/>
          </w:tcPr>
          <w:p w:rsidR="00AA2A1F" w:rsidRPr="003A0E11" w:rsidRDefault="00AA2A1F"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themeColor="text1"/>
                <w:sz w:val="18"/>
                <w:szCs w:val="18"/>
                <w:lang w:eastAsia="ru-RU"/>
              </w:rPr>
              <w:t>Итого 2023 год</w:t>
            </w:r>
          </w:p>
        </w:tc>
        <w:tc>
          <w:tcPr>
            <w:tcW w:w="1786" w:type="dxa"/>
            <w:gridSpan w:val="21"/>
            <w:tcBorders>
              <w:top w:val="single" w:sz="4" w:space="0" w:color="auto"/>
              <w:left w:val="nil"/>
              <w:bottom w:val="single" w:sz="4" w:space="0" w:color="auto"/>
              <w:right w:val="single" w:sz="4" w:space="0" w:color="auto"/>
            </w:tcBorders>
            <w:shd w:val="clear" w:color="auto" w:fill="auto"/>
          </w:tcPr>
          <w:p w:rsidR="00AA2A1F" w:rsidRPr="003A0E11" w:rsidRDefault="00AA2A1F"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themeColor="text1"/>
                <w:sz w:val="18"/>
                <w:szCs w:val="18"/>
                <w:lang w:eastAsia="ru-RU"/>
              </w:rPr>
              <w:t>В том числе по кварталам</w:t>
            </w:r>
          </w:p>
        </w:tc>
        <w:tc>
          <w:tcPr>
            <w:tcW w:w="1141" w:type="dxa"/>
            <w:vMerge w:val="restart"/>
            <w:tcBorders>
              <w:top w:val="single" w:sz="4" w:space="0" w:color="auto"/>
              <w:left w:val="nil"/>
              <w:right w:val="single" w:sz="4" w:space="0" w:color="auto"/>
            </w:tcBorders>
            <w:shd w:val="clear" w:color="auto" w:fill="auto"/>
          </w:tcPr>
          <w:p w:rsidR="00AA2A1F" w:rsidRPr="004A75E3" w:rsidRDefault="00AA2A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AA2A1F" w:rsidRPr="004A75E3" w:rsidRDefault="00AA2A1F" w:rsidP="005C5917">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C5917">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1119" w:type="dxa"/>
            <w:vMerge w:val="restart"/>
            <w:tcBorders>
              <w:top w:val="nil"/>
              <w:left w:val="single" w:sz="4" w:space="0" w:color="auto"/>
              <w:right w:val="single" w:sz="4" w:space="0" w:color="auto"/>
            </w:tcBorders>
          </w:tcPr>
          <w:p w:rsidR="00AA2A1F" w:rsidRPr="004A75E3" w:rsidRDefault="00AA2A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AA2A1F" w:rsidRPr="004A75E3" w:rsidRDefault="00AA2A1F" w:rsidP="005C5917">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C5917">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46" w:type="dxa"/>
            <w:vMerge w:val="restart"/>
            <w:tcBorders>
              <w:top w:val="nil"/>
              <w:left w:val="single" w:sz="4" w:space="0" w:color="auto"/>
              <w:right w:val="single" w:sz="4" w:space="0" w:color="auto"/>
            </w:tcBorders>
          </w:tcPr>
          <w:p w:rsidR="00AA2A1F" w:rsidRPr="004A75E3" w:rsidRDefault="00AA2A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AA2A1F" w:rsidRPr="004A75E3" w:rsidRDefault="00AA2A1F" w:rsidP="005C5917">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C5917">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37" w:type="dxa"/>
            <w:vMerge w:val="restart"/>
            <w:tcBorders>
              <w:top w:val="nil"/>
              <w:left w:val="single" w:sz="4" w:space="0" w:color="auto"/>
              <w:right w:val="single" w:sz="4" w:space="0" w:color="auto"/>
            </w:tcBorders>
          </w:tcPr>
          <w:p w:rsidR="00AA2A1F" w:rsidRPr="004A75E3" w:rsidRDefault="00AA2A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A2A1F" w:rsidRPr="004A75E3" w:rsidRDefault="00AA2A1F" w:rsidP="005C5917">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C5917">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694" w:type="dxa"/>
            <w:vMerge w:val="restart"/>
            <w:tcBorders>
              <w:top w:val="nil"/>
              <w:left w:val="single" w:sz="4" w:space="0" w:color="auto"/>
              <w:right w:val="single" w:sz="4" w:space="0" w:color="auto"/>
            </w:tcBorders>
          </w:tcPr>
          <w:p w:rsidR="00AA2A1F" w:rsidRPr="004A75E3" w:rsidRDefault="00AA2A1F" w:rsidP="00E44D73">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E44D73">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E44D73">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E44D73">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DB5A36" w:rsidRPr="003A0E11" w:rsidTr="005C5917">
        <w:trPr>
          <w:trHeight w:val="230"/>
        </w:trPr>
        <w:tc>
          <w:tcPr>
            <w:tcW w:w="443" w:type="dxa"/>
            <w:vMerge/>
            <w:tcBorders>
              <w:left w:val="single" w:sz="4" w:space="0" w:color="auto"/>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top w:val="single" w:sz="4" w:space="0" w:color="auto"/>
              <w:left w:val="single" w:sz="4" w:space="0" w:color="auto"/>
              <w:right w:val="single" w:sz="4" w:space="0" w:color="auto"/>
            </w:tcBorders>
          </w:tcPr>
          <w:p w:rsidR="00495186" w:rsidRPr="003A0E11" w:rsidRDefault="00495186"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top w:val="nil"/>
              <w:left w:val="single" w:sz="4" w:space="0" w:color="auto"/>
              <w:right w:val="single" w:sz="4" w:space="0" w:color="auto"/>
            </w:tcBorders>
            <w:vAlign w:val="center"/>
          </w:tcPr>
          <w:p w:rsidR="00495186" w:rsidRPr="003A0E11" w:rsidRDefault="00495186" w:rsidP="009E6799">
            <w:pPr>
              <w:spacing w:after="0" w:line="240" w:lineRule="auto"/>
              <w:jc w:val="center"/>
              <w:rPr>
                <w:rFonts w:ascii="Times New Roman" w:eastAsia="Times New Roman" w:hAnsi="Times New Roman"/>
                <w:color w:val="000000"/>
                <w:sz w:val="18"/>
                <w:szCs w:val="18"/>
                <w:lang w:eastAsia="ru-RU"/>
              </w:rPr>
            </w:pPr>
          </w:p>
        </w:tc>
        <w:tc>
          <w:tcPr>
            <w:tcW w:w="1428" w:type="dxa"/>
            <w:gridSpan w:val="2"/>
            <w:vMerge/>
            <w:tcBorders>
              <w:top w:val="single" w:sz="4" w:space="0" w:color="auto"/>
              <w:left w:val="single" w:sz="4" w:space="0" w:color="auto"/>
              <w:right w:val="single" w:sz="4" w:space="0" w:color="auto"/>
            </w:tcBorders>
            <w:vAlign w:val="center"/>
          </w:tcPr>
          <w:p w:rsidR="00495186" w:rsidRPr="003A0E11" w:rsidRDefault="00495186" w:rsidP="00495186">
            <w:pPr>
              <w:spacing w:after="0" w:line="240" w:lineRule="auto"/>
              <w:jc w:val="center"/>
              <w:rPr>
                <w:rFonts w:ascii="Times New Roman" w:eastAsia="Times New Roman" w:hAnsi="Times New Roman"/>
                <w:color w:val="000000"/>
                <w:sz w:val="18"/>
                <w:szCs w:val="18"/>
                <w:lang w:eastAsia="ru-RU"/>
              </w:rPr>
            </w:pPr>
          </w:p>
        </w:tc>
        <w:tc>
          <w:tcPr>
            <w:tcW w:w="1245" w:type="dxa"/>
            <w:vMerge/>
            <w:tcBorders>
              <w:left w:val="nil"/>
              <w:bottom w:val="single" w:sz="4" w:space="0" w:color="auto"/>
              <w:right w:val="single" w:sz="4" w:space="0" w:color="auto"/>
            </w:tcBorders>
            <w:shd w:val="clear" w:color="auto" w:fill="auto"/>
          </w:tcPr>
          <w:p w:rsidR="00495186" w:rsidRPr="003A0E11" w:rsidRDefault="00495186" w:rsidP="005C5917">
            <w:pPr>
              <w:spacing w:after="0" w:line="240" w:lineRule="auto"/>
              <w:jc w:val="center"/>
              <w:rPr>
                <w:rFonts w:ascii="Times New Roman" w:eastAsia="Times New Roman" w:hAnsi="Times New Roman"/>
                <w:bCs/>
                <w:color w:val="000000"/>
                <w:sz w:val="18"/>
                <w:szCs w:val="18"/>
                <w:lang w:eastAsia="ru-RU"/>
              </w:rPr>
            </w:pPr>
          </w:p>
        </w:tc>
        <w:tc>
          <w:tcPr>
            <w:tcW w:w="938" w:type="dxa"/>
            <w:gridSpan w:val="5"/>
            <w:vMerge/>
            <w:tcBorders>
              <w:left w:val="nil"/>
              <w:bottom w:val="single" w:sz="4" w:space="0" w:color="auto"/>
              <w:right w:val="single" w:sz="4" w:space="0" w:color="auto"/>
            </w:tcBorders>
            <w:shd w:val="clear" w:color="auto" w:fill="auto"/>
          </w:tcPr>
          <w:p w:rsidR="00495186" w:rsidRPr="003A0E11" w:rsidRDefault="00495186" w:rsidP="005C5917">
            <w:pPr>
              <w:spacing w:after="0" w:line="240" w:lineRule="auto"/>
              <w:jc w:val="center"/>
              <w:rPr>
                <w:rFonts w:ascii="Times New Roman" w:eastAsia="Times New Roman" w:hAnsi="Times New Roman"/>
                <w:color w:val="000000" w:themeColor="text1"/>
                <w:sz w:val="18"/>
                <w:szCs w:val="18"/>
                <w:lang w:eastAsia="ru-RU"/>
              </w:rPr>
            </w:pPr>
          </w:p>
        </w:tc>
        <w:tc>
          <w:tcPr>
            <w:tcW w:w="430" w:type="dxa"/>
            <w:gridSpan w:val="3"/>
            <w:tcBorders>
              <w:top w:val="single" w:sz="4" w:space="0" w:color="auto"/>
              <w:left w:val="nil"/>
              <w:bottom w:val="single" w:sz="4" w:space="0" w:color="auto"/>
              <w:right w:val="single" w:sz="4" w:space="0" w:color="auto"/>
            </w:tcBorders>
            <w:shd w:val="clear" w:color="auto" w:fill="auto"/>
          </w:tcPr>
          <w:p w:rsidR="00495186" w:rsidRPr="003A0E11" w:rsidRDefault="00495186"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I</w:t>
            </w:r>
          </w:p>
        </w:tc>
        <w:tc>
          <w:tcPr>
            <w:tcW w:w="467" w:type="dxa"/>
            <w:gridSpan w:val="9"/>
            <w:tcBorders>
              <w:top w:val="single" w:sz="4" w:space="0" w:color="auto"/>
              <w:left w:val="nil"/>
              <w:bottom w:val="single" w:sz="4" w:space="0" w:color="auto"/>
              <w:right w:val="single" w:sz="4" w:space="0" w:color="auto"/>
            </w:tcBorders>
            <w:shd w:val="clear" w:color="auto" w:fill="auto"/>
          </w:tcPr>
          <w:p w:rsidR="00495186" w:rsidRPr="003A0E11" w:rsidRDefault="00495186" w:rsidP="005C5917">
            <w:pPr>
              <w:spacing w:after="0" w:line="240" w:lineRule="auto"/>
              <w:jc w:val="center"/>
              <w:rPr>
                <w:rFonts w:ascii="Times New Roman" w:eastAsia="Times New Roman" w:hAnsi="Times New Roman"/>
                <w:sz w:val="18"/>
                <w:szCs w:val="18"/>
                <w:lang w:eastAsia="ru-RU"/>
              </w:rPr>
            </w:pPr>
            <w:r w:rsidRPr="003A0E11">
              <w:rPr>
                <w:rFonts w:ascii="Times New Roman" w:eastAsia="Times New Roman" w:hAnsi="Times New Roman"/>
                <w:color w:val="000000"/>
                <w:sz w:val="18"/>
                <w:szCs w:val="18"/>
                <w:lang w:eastAsia="ru-RU"/>
              </w:rPr>
              <w:t>II</w:t>
            </w:r>
          </w:p>
        </w:tc>
        <w:tc>
          <w:tcPr>
            <w:tcW w:w="406" w:type="dxa"/>
            <w:gridSpan w:val="4"/>
            <w:tcBorders>
              <w:top w:val="single" w:sz="4" w:space="0" w:color="auto"/>
              <w:left w:val="nil"/>
              <w:bottom w:val="single" w:sz="4" w:space="0" w:color="auto"/>
              <w:right w:val="single" w:sz="4" w:space="0" w:color="auto"/>
            </w:tcBorders>
            <w:shd w:val="clear" w:color="auto" w:fill="auto"/>
          </w:tcPr>
          <w:p w:rsidR="00495186" w:rsidRPr="003A0E11" w:rsidRDefault="00495186"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III</w:t>
            </w:r>
          </w:p>
        </w:tc>
        <w:tc>
          <w:tcPr>
            <w:tcW w:w="483" w:type="dxa"/>
            <w:gridSpan w:val="5"/>
            <w:tcBorders>
              <w:top w:val="single" w:sz="4" w:space="0" w:color="auto"/>
              <w:left w:val="nil"/>
              <w:bottom w:val="single" w:sz="4" w:space="0" w:color="auto"/>
              <w:right w:val="single" w:sz="4" w:space="0" w:color="auto"/>
            </w:tcBorders>
            <w:shd w:val="clear" w:color="auto" w:fill="auto"/>
          </w:tcPr>
          <w:p w:rsidR="00495186" w:rsidRPr="003A0E11" w:rsidRDefault="00495186"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IV</w:t>
            </w:r>
          </w:p>
        </w:tc>
        <w:tc>
          <w:tcPr>
            <w:tcW w:w="1141" w:type="dxa"/>
            <w:vMerge/>
            <w:tcBorders>
              <w:top w:val="single" w:sz="4" w:space="0" w:color="auto"/>
              <w:left w:val="nil"/>
              <w:right w:val="single" w:sz="4" w:space="0" w:color="auto"/>
            </w:tcBorders>
            <w:shd w:val="clear" w:color="auto" w:fill="auto"/>
          </w:tcPr>
          <w:p w:rsidR="00495186" w:rsidRPr="003A0E11" w:rsidRDefault="00495186" w:rsidP="005C5917">
            <w:pPr>
              <w:spacing w:after="0" w:line="240" w:lineRule="auto"/>
              <w:jc w:val="center"/>
              <w:rPr>
                <w:rFonts w:ascii="Times New Roman" w:eastAsia="Times New Roman" w:hAnsi="Times New Roman"/>
                <w:color w:val="000000"/>
                <w:sz w:val="18"/>
                <w:szCs w:val="18"/>
                <w:lang w:eastAsia="ru-RU"/>
              </w:rPr>
            </w:pPr>
          </w:p>
        </w:tc>
        <w:tc>
          <w:tcPr>
            <w:tcW w:w="1119" w:type="dxa"/>
            <w:vMerge/>
            <w:tcBorders>
              <w:top w:val="nil"/>
              <w:left w:val="single" w:sz="4" w:space="0" w:color="auto"/>
              <w:right w:val="single" w:sz="4" w:space="0" w:color="auto"/>
            </w:tcBorders>
          </w:tcPr>
          <w:p w:rsidR="00495186" w:rsidRPr="003A0E11" w:rsidRDefault="00495186" w:rsidP="005C5917">
            <w:pPr>
              <w:spacing w:after="0" w:line="240" w:lineRule="auto"/>
              <w:jc w:val="center"/>
              <w:rPr>
                <w:rFonts w:ascii="Times New Roman" w:eastAsia="Times New Roman" w:hAnsi="Times New Roman"/>
                <w:color w:val="000000"/>
                <w:sz w:val="18"/>
                <w:szCs w:val="18"/>
                <w:lang w:eastAsia="ru-RU"/>
              </w:rPr>
            </w:pPr>
          </w:p>
        </w:tc>
        <w:tc>
          <w:tcPr>
            <w:tcW w:w="1146" w:type="dxa"/>
            <w:vMerge/>
            <w:tcBorders>
              <w:top w:val="nil"/>
              <w:left w:val="single" w:sz="4" w:space="0" w:color="auto"/>
              <w:right w:val="single" w:sz="4" w:space="0" w:color="auto"/>
            </w:tcBorders>
          </w:tcPr>
          <w:p w:rsidR="00495186" w:rsidRPr="003A0E11" w:rsidRDefault="00495186" w:rsidP="005C5917">
            <w:pPr>
              <w:spacing w:after="0" w:line="240" w:lineRule="auto"/>
              <w:jc w:val="center"/>
              <w:rPr>
                <w:rFonts w:ascii="Times New Roman" w:eastAsia="Times New Roman" w:hAnsi="Times New Roman"/>
                <w:color w:val="000000"/>
                <w:sz w:val="18"/>
                <w:szCs w:val="18"/>
                <w:lang w:eastAsia="ru-RU"/>
              </w:rPr>
            </w:pPr>
          </w:p>
        </w:tc>
        <w:tc>
          <w:tcPr>
            <w:tcW w:w="1137" w:type="dxa"/>
            <w:vMerge/>
            <w:tcBorders>
              <w:top w:val="nil"/>
              <w:left w:val="single" w:sz="4" w:space="0" w:color="auto"/>
              <w:right w:val="single" w:sz="4" w:space="0" w:color="auto"/>
            </w:tcBorders>
          </w:tcPr>
          <w:p w:rsidR="00495186" w:rsidRPr="003A0E11" w:rsidRDefault="00495186" w:rsidP="005C5917">
            <w:pPr>
              <w:spacing w:after="0" w:line="240" w:lineRule="auto"/>
              <w:jc w:val="center"/>
              <w:rPr>
                <w:rFonts w:ascii="Times New Roman" w:eastAsia="Times New Roman" w:hAnsi="Times New Roman"/>
                <w:color w:val="000000"/>
                <w:sz w:val="18"/>
                <w:szCs w:val="18"/>
                <w:lang w:eastAsia="ru-RU"/>
              </w:rPr>
            </w:pPr>
          </w:p>
        </w:tc>
        <w:tc>
          <w:tcPr>
            <w:tcW w:w="1694" w:type="dxa"/>
            <w:vMerge/>
            <w:tcBorders>
              <w:top w:val="nil"/>
              <w:left w:val="single" w:sz="4" w:space="0" w:color="auto"/>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r>
      <w:tr w:rsidR="00DB5A36" w:rsidRPr="003A0E11" w:rsidTr="005C5917">
        <w:trPr>
          <w:trHeight w:val="645"/>
        </w:trPr>
        <w:tc>
          <w:tcPr>
            <w:tcW w:w="443" w:type="dxa"/>
            <w:vMerge/>
            <w:tcBorders>
              <w:left w:val="single" w:sz="4" w:space="0" w:color="auto"/>
              <w:bottom w:val="single" w:sz="4" w:space="0" w:color="auto"/>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top w:val="single" w:sz="4" w:space="0" w:color="auto"/>
              <w:left w:val="single" w:sz="4" w:space="0" w:color="auto"/>
              <w:bottom w:val="single" w:sz="4" w:space="0" w:color="auto"/>
              <w:right w:val="single" w:sz="4" w:space="0" w:color="auto"/>
            </w:tcBorders>
          </w:tcPr>
          <w:p w:rsidR="00495186" w:rsidRPr="003A0E11" w:rsidRDefault="00495186"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bottom w:val="single" w:sz="4" w:space="0" w:color="auto"/>
              <w:right w:val="single" w:sz="4" w:space="0" w:color="auto"/>
            </w:tcBorders>
            <w:vAlign w:val="center"/>
          </w:tcPr>
          <w:p w:rsidR="00495186" w:rsidRPr="003A0E11" w:rsidRDefault="00495186" w:rsidP="009E6799">
            <w:pPr>
              <w:spacing w:after="0" w:line="240" w:lineRule="auto"/>
              <w:jc w:val="center"/>
              <w:rPr>
                <w:rFonts w:ascii="Times New Roman" w:hAnsi="Times New Roman"/>
                <w:sz w:val="18"/>
                <w:szCs w:val="18"/>
              </w:rPr>
            </w:pPr>
          </w:p>
        </w:tc>
        <w:tc>
          <w:tcPr>
            <w:tcW w:w="1428" w:type="dxa"/>
            <w:gridSpan w:val="2"/>
            <w:vMerge/>
            <w:tcBorders>
              <w:left w:val="single" w:sz="4" w:space="0" w:color="auto"/>
              <w:bottom w:val="single" w:sz="4" w:space="0" w:color="auto"/>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1245" w:type="dxa"/>
            <w:tcBorders>
              <w:top w:val="single" w:sz="4" w:space="0" w:color="auto"/>
              <w:left w:val="nil"/>
              <w:bottom w:val="single" w:sz="4" w:space="0" w:color="auto"/>
              <w:right w:val="single" w:sz="4" w:space="0" w:color="auto"/>
            </w:tcBorders>
            <w:shd w:val="clear" w:color="auto" w:fill="auto"/>
          </w:tcPr>
          <w:p w:rsidR="00495186" w:rsidRPr="003A0E11" w:rsidRDefault="00495186" w:rsidP="005C5917">
            <w:pPr>
              <w:spacing w:after="0" w:line="240" w:lineRule="auto"/>
              <w:jc w:val="center"/>
              <w:rPr>
                <w:rFonts w:ascii="Times New Roman" w:eastAsia="Times New Roman" w:hAnsi="Times New Roman"/>
                <w:color w:val="000000"/>
                <w:sz w:val="18"/>
                <w:szCs w:val="18"/>
                <w:lang w:eastAsia="ru-RU"/>
              </w:rPr>
            </w:pPr>
          </w:p>
          <w:p w:rsidR="00495186" w:rsidRPr="003A0E11" w:rsidRDefault="008B4C25" w:rsidP="005C5917">
            <w:pPr>
              <w:jc w:val="center"/>
              <w:rPr>
                <w:rFonts w:ascii="Times New Roman" w:eastAsia="Times New Roman" w:hAnsi="Times New Roman"/>
                <w:sz w:val="18"/>
                <w:szCs w:val="18"/>
                <w:lang w:eastAsia="ru-RU"/>
              </w:rPr>
            </w:pPr>
            <w:r w:rsidRPr="003A0E11">
              <w:rPr>
                <w:rFonts w:ascii="Times New Roman" w:eastAsia="Times New Roman" w:hAnsi="Times New Roman"/>
                <w:sz w:val="18"/>
                <w:szCs w:val="18"/>
                <w:lang w:eastAsia="ru-RU"/>
              </w:rPr>
              <w:t>0</w:t>
            </w:r>
          </w:p>
        </w:tc>
        <w:tc>
          <w:tcPr>
            <w:tcW w:w="938" w:type="dxa"/>
            <w:gridSpan w:val="5"/>
            <w:tcBorders>
              <w:top w:val="single" w:sz="4" w:space="0" w:color="auto"/>
              <w:left w:val="nil"/>
              <w:bottom w:val="single" w:sz="4" w:space="0" w:color="auto"/>
              <w:right w:val="single" w:sz="4" w:space="0" w:color="auto"/>
            </w:tcBorders>
            <w:shd w:val="clear" w:color="auto" w:fill="auto"/>
          </w:tcPr>
          <w:p w:rsidR="00495186" w:rsidRPr="003A0E11" w:rsidRDefault="008B4C25" w:rsidP="005C5917">
            <w:pPr>
              <w:spacing w:after="0" w:line="240" w:lineRule="auto"/>
              <w:jc w:val="center"/>
              <w:rPr>
                <w:rFonts w:ascii="Times New Roman" w:eastAsia="Times New Roman" w:hAnsi="Times New Roman"/>
                <w:sz w:val="18"/>
                <w:szCs w:val="18"/>
                <w:lang w:eastAsia="ru-RU"/>
              </w:rPr>
            </w:pPr>
            <w:r w:rsidRPr="003A0E11">
              <w:rPr>
                <w:rFonts w:ascii="Times New Roman" w:eastAsia="Times New Roman" w:hAnsi="Times New Roman"/>
                <w:sz w:val="18"/>
                <w:szCs w:val="18"/>
                <w:lang w:eastAsia="ru-RU"/>
              </w:rPr>
              <w:t>0</w:t>
            </w:r>
          </w:p>
        </w:tc>
        <w:tc>
          <w:tcPr>
            <w:tcW w:w="430" w:type="dxa"/>
            <w:gridSpan w:val="3"/>
            <w:tcBorders>
              <w:top w:val="single" w:sz="4" w:space="0" w:color="auto"/>
              <w:left w:val="nil"/>
              <w:bottom w:val="single" w:sz="4" w:space="0" w:color="auto"/>
              <w:right w:val="single" w:sz="4" w:space="0" w:color="auto"/>
            </w:tcBorders>
            <w:shd w:val="clear" w:color="auto" w:fill="auto"/>
          </w:tcPr>
          <w:p w:rsidR="00495186" w:rsidRPr="003A0E11" w:rsidRDefault="008B4C25"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0</w:t>
            </w:r>
          </w:p>
        </w:tc>
        <w:tc>
          <w:tcPr>
            <w:tcW w:w="467" w:type="dxa"/>
            <w:gridSpan w:val="9"/>
            <w:tcBorders>
              <w:top w:val="single" w:sz="4" w:space="0" w:color="auto"/>
              <w:left w:val="nil"/>
              <w:bottom w:val="single" w:sz="4" w:space="0" w:color="auto"/>
              <w:right w:val="single" w:sz="4" w:space="0" w:color="auto"/>
            </w:tcBorders>
            <w:shd w:val="clear" w:color="auto" w:fill="auto"/>
          </w:tcPr>
          <w:p w:rsidR="00495186" w:rsidRPr="003A0E11" w:rsidRDefault="008B4C25"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0</w:t>
            </w:r>
          </w:p>
        </w:tc>
        <w:tc>
          <w:tcPr>
            <w:tcW w:w="406" w:type="dxa"/>
            <w:gridSpan w:val="4"/>
            <w:tcBorders>
              <w:top w:val="single" w:sz="4" w:space="0" w:color="auto"/>
              <w:left w:val="nil"/>
              <w:bottom w:val="single" w:sz="4" w:space="0" w:color="auto"/>
              <w:right w:val="single" w:sz="4" w:space="0" w:color="auto"/>
            </w:tcBorders>
            <w:shd w:val="clear" w:color="auto" w:fill="auto"/>
          </w:tcPr>
          <w:p w:rsidR="00495186" w:rsidRPr="003A0E11" w:rsidRDefault="008B4C25"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0</w:t>
            </w:r>
          </w:p>
        </w:tc>
        <w:tc>
          <w:tcPr>
            <w:tcW w:w="483" w:type="dxa"/>
            <w:gridSpan w:val="5"/>
            <w:tcBorders>
              <w:top w:val="single" w:sz="4" w:space="0" w:color="auto"/>
              <w:left w:val="nil"/>
              <w:bottom w:val="single" w:sz="4" w:space="0" w:color="auto"/>
              <w:right w:val="single" w:sz="4" w:space="0" w:color="auto"/>
            </w:tcBorders>
            <w:shd w:val="clear" w:color="auto" w:fill="auto"/>
          </w:tcPr>
          <w:p w:rsidR="00495186" w:rsidRPr="003A0E11" w:rsidRDefault="008B4C25"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0</w:t>
            </w:r>
          </w:p>
        </w:tc>
        <w:tc>
          <w:tcPr>
            <w:tcW w:w="1141" w:type="dxa"/>
            <w:vMerge/>
            <w:tcBorders>
              <w:left w:val="nil"/>
              <w:bottom w:val="single" w:sz="4" w:space="0" w:color="auto"/>
              <w:right w:val="single" w:sz="4" w:space="0" w:color="auto"/>
            </w:tcBorders>
            <w:shd w:val="clear" w:color="auto" w:fill="auto"/>
          </w:tcPr>
          <w:p w:rsidR="00495186" w:rsidRPr="003A0E11" w:rsidRDefault="00495186" w:rsidP="005C5917">
            <w:pPr>
              <w:spacing w:after="0" w:line="240" w:lineRule="auto"/>
              <w:jc w:val="center"/>
              <w:rPr>
                <w:rFonts w:ascii="Times New Roman" w:eastAsia="Times New Roman" w:hAnsi="Times New Roman"/>
                <w:color w:val="000000"/>
                <w:sz w:val="18"/>
                <w:szCs w:val="18"/>
                <w:lang w:eastAsia="ru-RU"/>
              </w:rPr>
            </w:pPr>
          </w:p>
        </w:tc>
        <w:tc>
          <w:tcPr>
            <w:tcW w:w="1119" w:type="dxa"/>
            <w:vMerge/>
            <w:tcBorders>
              <w:left w:val="single" w:sz="4" w:space="0" w:color="auto"/>
              <w:bottom w:val="single" w:sz="4" w:space="0" w:color="auto"/>
              <w:right w:val="single" w:sz="4" w:space="0" w:color="auto"/>
            </w:tcBorders>
          </w:tcPr>
          <w:p w:rsidR="00495186" w:rsidRPr="003A0E11" w:rsidRDefault="00495186" w:rsidP="005C5917">
            <w:pPr>
              <w:spacing w:after="0" w:line="240" w:lineRule="auto"/>
              <w:jc w:val="center"/>
              <w:rPr>
                <w:rFonts w:ascii="Times New Roman" w:eastAsia="Times New Roman" w:hAnsi="Times New Roman"/>
                <w:color w:val="000000"/>
                <w:sz w:val="18"/>
                <w:szCs w:val="18"/>
                <w:lang w:eastAsia="ru-RU"/>
              </w:rPr>
            </w:pPr>
          </w:p>
        </w:tc>
        <w:tc>
          <w:tcPr>
            <w:tcW w:w="1146" w:type="dxa"/>
            <w:vMerge/>
            <w:tcBorders>
              <w:left w:val="single" w:sz="4" w:space="0" w:color="auto"/>
              <w:bottom w:val="single" w:sz="4" w:space="0" w:color="auto"/>
              <w:right w:val="single" w:sz="4" w:space="0" w:color="auto"/>
            </w:tcBorders>
          </w:tcPr>
          <w:p w:rsidR="00495186" w:rsidRPr="003A0E11" w:rsidRDefault="00495186" w:rsidP="005C5917">
            <w:pPr>
              <w:spacing w:after="0" w:line="240" w:lineRule="auto"/>
              <w:jc w:val="center"/>
              <w:rPr>
                <w:rFonts w:ascii="Times New Roman" w:eastAsia="Times New Roman" w:hAnsi="Times New Roman"/>
                <w:color w:val="000000"/>
                <w:sz w:val="18"/>
                <w:szCs w:val="18"/>
                <w:lang w:eastAsia="ru-RU"/>
              </w:rPr>
            </w:pPr>
          </w:p>
        </w:tc>
        <w:tc>
          <w:tcPr>
            <w:tcW w:w="1137" w:type="dxa"/>
            <w:vMerge/>
            <w:tcBorders>
              <w:left w:val="single" w:sz="4" w:space="0" w:color="auto"/>
              <w:bottom w:val="single" w:sz="4" w:space="0" w:color="auto"/>
              <w:right w:val="single" w:sz="4" w:space="0" w:color="auto"/>
            </w:tcBorders>
          </w:tcPr>
          <w:p w:rsidR="00495186" w:rsidRPr="003A0E11" w:rsidRDefault="00495186" w:rsidP="005C5917">
            <w:pPr>
              <w:spacing w:after="0" w:line="240" w:lineRule="auto"/>
              <w:jc w:val="center"/>
              <w:rPr>
                <w:rFonts w:ascii="Times New Roman" w:eastAsia="Times New Roman" w:hAnsi="Times New Roman"/>
                <w:color w:val="000000"/>
                <w:sz w:val="18"/>
                <w:szCs w:val="18"/>
                <w:lang w:eastAsia="ru-RU"/>
              </w:rPr>
            </w:pPr>
          </w:p>
        </w:tc>
        <w:tc>
          <w:tcPr>
            <w:tcW w:w="1694" w:type="dxa"/>
            <w:vMerge/>
            <w:tcBorders>
              <w:left w:val="single" w:sz="4" w:space="0" w:color="auto"/>
              <w:bottom w:val="single" w:sz="4" w:space="0" w:color="auto"/>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r>
      <w:tr w:rsidR="00132163" w:rsidRPr="003A0E11" w:rsidTr="005C5917">
        <w:trPr>
          <w:trHeight w:val="202"/>
        </w:trPr>
        <w:tc>
          <w:tcPr>
            <w:tcW w:w="443" w:type="dxa"/>
            <w:vMerge w:val="restart"/>
            <w:tcBorders>
              <w:top w:val="single" w:sz="4" w:space="0" w:color="auto"/>
              <w:left w:val="single" w:sz="4" w:space="0" w:color="auto"/>
              <w:bottom w:val="single" w:sz="4" w:space="0" w:color="auto"/>
              <w:right w:val="single" w:sz="4" w:space="0" w:color="auto"/>
            </w:tcBorders>
            <w:vAlign w:val="center"/>
          </w:tcPr>
          <w:p w:rsidR="00132163" w:rsidRPr="003A0E11" w:rsidRDefault="00132163" w:rsidP="00495186">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1.3</w:t>
            </w:r>
          </w:p>
        </w:tc>
        <w:tc>
          <w:tcPr>
            <w:tcW w:w="2034" w:type="dxa"/>
            <w:gridSpan w:val="2"/>
            <w:vMerge w:val="restart"/>
            <w:tcBorders>
              <w:top w:val="single" w:sz="4" w:space="0" w:color="auto"/>
              <w:left w:val="single" w:sz="4" w:space="0" w:color="auto"/>
              <w:bottom w:val="single" w:sz="4" w:space="0" w:color="auto"/>
              <w:right w:val="single" w:sz="4" w:space="0" w:color="auto"/>
            </w:tcBorders>
          </w:tcPr>
          <w:p w:rsidR="00132163" w:rsidRPr="003A0E11" w:rsidRDefault="00132163" w:rsidP="00E41787">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Мероприятие 01.03.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453" w:type="dxa"/>
            <w:gridSpan w:val="2"/>
            <w:vMerge w:val="restart"/>
            <w:tcBorders>
              <w:top w:val="single" w:sz="4" w:space="0" w:color="auto"/>
              <w:left w:val="single" w:sz="4" w:space="0" w:color="auto"/>
              <w:right w:val="single" w:sz="4" w:space="0" w:color="auto"/>
            </w:tcBorders>
            <w:vAlign w:val="center"/>
          </w:tcPr>
          <w:p w:rsidR="00132163" w:rsidRPr="003A0E11" w:rsidRDefault="00132163" w:rsidP="009E6799">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2023-2027</w:t>
            </w: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132163" w:rsidRPr="003A0E11" w:rsidRDefault="00132163" w:rsidP="00495186">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Итого:</w:t>
            </w:r>
          </w:p>
        </w:tc>
        <w:tc>
          <w:tcPr>
            <w:tcW w:w="1245" w:type="dxa"/>
            <w:tcBorders>
              <w:top w:val="single" w:sz="4" w:space="0" w:color="auto"/>
              <w:left w:val="nil"/>
              <w:bottom w:val="single" w:sz="4" w:space="0" w:color="auto"/>
              <w:right w:val="single" w:sz="4" w:space="0" w:color="auto"/>
            </w:tcBorders>
            <w:shd w:val="clear" w:color="auto" w:fill="auto"/>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4149,70</w:t>
            </w:r>
          </w:p>
        </w:tc>
        <w:tc>
          <w:tcPr>
            <w:tcW w:w="2724" w:type="dxa"/>
            <w:gridSpan w:val="26"/>
            <w:tcBorders>
              <w:top w:val="single" w:sz="4" w:space="0" w:color="auto"/>
              <w:left w:val="nil"/>
              <w:bottom w:val="single" w:sz="4" w:space="0" w:color="auto"/>
              <w:right w:val="single" w:sz="4" w:space="0" w:color="auto"/>
            </w:tcBorders>
            <w:shd w:val="clear" w:color="auto" w:fill="auto"/>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141" w:type="dxa"/>
            <w:tcBorders>
              <w:top w:val="single" w:sz="4" w:space="0" w:color="auto"/>
              <w:left w:val="single" w:sz="4" w:space="0" w:color="auto"/>
              <w:bottom w:val="single" w:sz="4" w:space="0" w:color="auto"/>
              <w:right w:val="single" w:sz="4" w:space="0" w:color="auto"/>
            </w:tcBorders>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119" w:type="dxa"/>
            <w:tcBorders>
              <w:top w:val="single" w:sz="4" w:space="0" w:color="auto"/>
              <w:left w:val="single" w:sz="4" w:space="0" w:color="auto"/>
              <w:bottom w:val="single" w:sz="4" w:space="0" w:color="auto"/>
              <w:right w:val="single" w:sz="4" w:space="0" w:color="auto"/>
            </w:tcBorders>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146" w:type="dxa"/>
            <w:tcBorders>
              <w:top w:val="single" w:sz="4" w:space="0" w:color="auto"/>
              <w:left w:val="single" w:sz="4" w:space="0" w:color="auto"/>
              <w:bottom w:val="single" w:sz="4" w:space="0" w:color="auto"/>
              <w:right w:val="single" w:sz="4" w:space="0" w:color="auto"/>
            </w:tcBorders>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137" w:type="dxa"/>
            <w:tcBorders>
              <w:top w:val="single" w:sz="4" w:space="0" w:color="auto"/>
              <w:left w:val="single" w:sz="4" w:space="0" w:color="auto"/>
              <w:bottom w:val="single" w:sz="4" w:space="0" w:color="auto"/>
              <w:right w:val="single" w:sz="4" w:space="0" w:color="auto"/>
            </w:tcBorders>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694" w:type="dxa"/>
            <w:vMerge w:val="restart"/>
            <w:tcBorders>
              <w:top w:val="single" w:sz="4" w:space="0" w:color="auto"/>
              <w:left w:val="single" w:sz="4" w:space="0" w:color="auto"/>
              <w:right w:val="single" w:sz="4" w:space="0" w:color="auto"/>
            </w:tcBorders>
          </w:tcPr>
          <w:p w:rsidR="00132163" w:rsidRPr="003A0E11" w:rsidRDefault="00132163"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r w:rsidRPr="003A0E11">
              <w:rPr>
                <w:rFonts w:ascii="Times New Roman" w:hAnsi="Times New Roman"/>
                <w:sz w:val="18"/>
                <w:szCs w:val="18"/>
              </w:rPr>
              <w:t>, МКУ «ЕДДС»</w:t>
            </w:r>
          </w:p>
        </w:tc>
      </w:tr>
      <w:tr w:rsidR="00132163" w:rsidRPr="003A0E11" w:rsidTr="005C5917">
        <w:trPr>
          <w:trHeight w:val="667"/>
        </w:trPr>
        <w:tc>
          <w:tcPr>
            <w:tcW w:w="443" w:type="dxa"/>
            <w:vMerge/>
            <w:tcBorders>
              <w:top w:val="single" w:sz="4" w:space="0" w:color="auto"/>
              <w:left w:val="single" w:sz="4" w:space="0" w:color="auto"/>
              <w:bottom w:val="single" w:sz="4" w:space="0" w:color="auto"/>
              <w:right w:val="single" w:sz="4" w:space="0" w:color="auto"/>
            </w:tcBorders>
            <w:vAlign w:val="center"/>
          </w:tcPr>
          <w:p w:rsidR="00132163" w:rsidRPr="003A0E11" w:rsidRDefault="00132163"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top w:val="single" w:sz="4" w:space="0" w:color="auto"/>
              <w:left w:val="single" w:sz="4" w:space="0" w:color="auto"/>
              <w:bottom w:val="single" w:sz="4" w:space="0" w:color="auto"/>
              <w:right w:val="single" w:sz="4" w:space="0" w:color="auto"/>
            </w:tcBorders>
          </w:tcPr>
          <w:p w:rsidR="00132163" w:rsidRPr="003A0E11" w:rsidRDefault="00132163"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bottom w:val="single" w:sz="4" w:space="0" w:color="auto"/>
              <w:right w:val="single" w:sz="4" w:space="0" w:color="auto"/>
            </w:tcBorders>
            <w:vAlign w:val="center"/>
          </w:tcPr>
          <w:p w:rsidR="00132163" w:rsidRPr="003A0E11" w:rsidRDefault="00132163" w:rsidP="009E6799">
            <w:pPr>
              <w:spacing w:after="0" w:line="240" w:lineRule="auto"/>
              <w:jc w:val="center"/>
              <w:rPr>
                <w:rFonts w:ascii="Times New Roman" w:eastAsia="Times New Roman" w:hAnsi="Times New Roman"/>
                <w:color w:val="000000"/>
                <w:sz w:val="18"/>
                <w:szCs w:val="18"/>
                <w:lang w:eastAsia="ru-RU"/>
              </w:rPr>
            </w:pPr>
          </w:p>
        </w:tc>
        <w:tc>
          <w:tcPr>
            <w:tcW w:w="1428" w:type="dxa"/>
            <w:gridSpan w:val="2"/>
            <w:tcBorders>
              <w:top w:val="single" w:sz="4" w:space="0" w:color="auto"/>
              <w:left w:val="single" w:sz="4" w:space="0" w:color="auto"/>
              <w:bottom w:val="single" w:sz="4" w:space="0" w:color="auto"/>
              <w:right w:val="single" w:sz="4" w:space="0" w:color="auto"/>
            </w:tcBorders>
          </w:tcPr>
          <w:p w:rsidR="00132163" w:rsidRPr="003A0E11" w:rsidRDefault="00132163" w:rsidP="00495186">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245" w:type="dxa"/>
            <w:tcBorders>
              <w:top w:val="single" w:sz="4" w:space="0" w:color="auto"/>
              <w:left w:val="nil"/>
              <w:bottom w:val="single" w:sz="4" w:space="0" w:color="auto"/>
              <w:right w:val="single" w:sz="4" w:space="0" w:color="auto"/>
            </w:tcBorders>
            <w:shd w:val="clear" w:color="auto" w:fill="auto"/>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4149,70</w:t>
            </w:r>
          </w:p>
        </w:tc>
        <w:tc>
          <w:tcPr>
            <w:tcW w:w="2724" w:type="dxa"/>
            <w:gridSpan w:val="26"/>
            <w:tcBorders>
              <w:top w:val="single" w:sz="4" w:space="0" w:color="auto"/>
              <w:left w:val="nil"/>
              <w:bottom w:val="single" w:sz="4" w:space="0" w:color="auto"/>
              <w:right w:val="single" w:sz="4" w:space="0" w:color="auto"/>
            </w:tcBorders>
            <w:shd w:val="clear" w:color="auto" w:fill="auto"/>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141" w:type="dxa"/>
            <w:tcBorders>
              <w:top w:val="single" w:sz="4" w:space="0" w:color="auto"/>
              <w:left w:val="single" w:sz="4" w:space="0" w:color="auto"/>
              <w:bottom w:val="single" w:sz="4" w:space="0" w:color="auto"/>
              <w:right w:val="single" w:sz="4" w:space="0" w:color="auto"/>
            </w:tcBorders>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119" w:type="dxa"/>
            <w:tcBorders>
              <w:top w:val="single" w:sz="4" w:space="0" w:color="auto"/>
              <w:left w:val="single" w:sz="4" w:space="0" w:color="auto"/>
              <w:bottom w:val="single" w:sz="4" w:space="0" w:color="auto"/>
              <w:right w:val="single" w:sz="4" w:space="0" w:color="auto"/>
            </w:tcBorders>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146" w:type="dxa"/>
            <w:tcBorders>
              <w:top w:val="single" w:sz="4" w:space="0" w:color="auto"/>
              <w:left w:val="single" w:sz="4" w:space="0" w:color="auto"/>
              <w:bottom w:val="single" w:sz="4" w:space="0" w:color="auto"/>
              <w:right w:val="single" w:sz="4" w:space="0" w:color="auto"/>
            </w:tcBorders>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137" w:type="dxa"/>
            <w:tcBorders>
              <w:top w:val="single" w:sz="4" w:space="0" w:color="auto"/>
              <w:left w:val="single" w:sz="4" w:space="0" w:color="auto"/>
              <w:bottom w:val="single" w:sz="4" w:space="0" w:color="auto"/>
              <w:right w:val="single" w:sz="4" w:space="0" w:color="auto"/>
            </w:tcBorders>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694" w:type="dxa"/>
            <w:vMerge/>
            <w:tcBorders>
              <w:left w:val="single" w:sz="4" w:space="0" w:color="auto"/>
              <w:bottom w:val="single" w:sz="4" w:space="0" w:color="auto"/>
              <w:right w:val="single" w:sz="4" w:space="0" w:color="auto"/>
            </w:tcBorders>
            <w:vAlign w:val="center"/>
          </w:tcPr>
          <w:p w:rsidR="00132163" w:rsidRPr="003A0E11" w:rsidRDefault="00132163" w:rsidP="00495186">
            <w:pPr>
              <w:spacing w:after="0" w:line="240" w:lineRule="auto"/>
              <w:rPr>
                <w:rFonts w:ascii="Times New Roman" w:eastAsia="Times New Roman" w:hAnsi="Times New Roman"/>
                <w:color w:val="000000"/>
                <w:sz w:val="18"/>
                <w:szCs w:val="18"/>
                <w:lang w:eastAsia="ru-RU"/>
              </w:rPr>
            </w:pPr>
          </w:p>
        </w:tc>
      </w:tr>
      <w:tr w:rsidR="00AA2A1F" w:rsidRPr="003A0E11" w:rsidTr="005642A8">
        <w:trPr>
          <w:trHeight w:val="330"/>
        </w:trPr>
        <w:tc>
          <w:tcPr>
            <w:tcW w:w="443" w:type="dxa"/>
            <w:vMerge w:val="restart"/>
            <w:tcBorders>
              <w:top w:val="single" w:sz="4" w:space="0" w:color="auto"/>
              <w:left w:val="single" w:sz="4" w:space="0" w:color="auto"/>
              <w:right w:val="single" w:sz="4" w:space="0" w:color="auto"/>
            </w:tcBorders>
            <w:vAlign w:val="center"/>
          </w:tcPr>
          <w:p w:rsidR="00AA2A1F" w:rsidRPr="003A0E11" w:rsidRDefault="00AA2A1F" w:rsidP="00495186">
            <w:pPr>
              <w:spacing w:after="0" w:line="240" w:lineRule="auto"/>
              <w:rPr>
                <w:rFonts w:ascii="Times New Roman" w:eastAsia="Times New Roman" w:hAnsi="Times New Roman"/>
                <w:color w:val="000000"/>
                <w:sz w:val="18"/>
                <w:szCs w:val="18"/>
                <w:lang w:eastAsia="ru-RU"/>
              </w:rPr>
            </w:pPr>
          </w:p>
        </w:tc>
        <w:tc>
          <w:tcPr>
            <w:tcW w:w="2034" w:type="dxa"/>
            <w:gridSpan w:val="2"/>
            <w:vMerge w:val="restart"/>
            <w:tcBorders>
              <w:top w:val="single" w:sz="4" w:space="0" w:color="auto"/>
              <w:left w:val="single" w:sz="4" w:space="0" w:color="auto"/>
              <w:right w:val="single" w:sz="4" w:space="0" w:color="auto"/>
            </w:tcBorders>
          </w:tcPr>
          <w:p w:rsidR="00AA2A1F" w:rsidRPr="003A0E11" w:rsidRDefault="00AA2A1F" w:rsidP="00E41787">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Закупка имущества, в том числе форменного обмундирования, обучение в образовательных организациях, закупка имущества и т.д.</w:t>
            </w:r>
            <w:r w:rsidR="00B52FFE">
              <w:rPr>
                <w:rFonts w:ascii="Times New Roman" w:eastAsia="Times New Roman" w:hAnsi="Times New Roman"/>
                <w:color w:val="000000"/>
                <w:sz w:val="18"/>
                <w:szCs w:val="18"/>
                <w:lang w:eastAsia="ru-RU"/>
              </w:rPr>
              <w:t xml:space="preserve"> </w:t>
            </w:r>
            <w:r w:rsidR="00B52FFE" w:rsidRPr="00502315">
              <w:rPr>
                <w:rFonts w:ascii="Times New Roman" w:hAnsi="Times New Roman"/>
                <w:sz w:val="18"/>
                <w:szCs w:val="18"/>
              </w:rPr>
              <w:t>(процент)</w:t>
            </w:r>
          </w:p>
        </w:tc>
        <w:tc>
          <w:tcPr>
            <w:tcW w:w="1453" w:type="dxa"/>
            <w:gridSpan w:val="2"/>
            <w:vMerge w:val="restart"/>
            <w:tcBorders>
              <w:top w:val="single" w:sz="4" w:space="0" w:color="auto"/>
              <w:left w:val="single" w:sz="4" w:space="0" w:color="auto"/>
              <w:right w:val="single" w:sz="4" w:space="0" w:color="auto"/>
            </w:tcBorders>
            <w:vAlign w:val="center"/>
          </w:tcPr>
          <w:p w:rsidR="00AA2A1F" w:rsidRPr="003A0E11" w:rsidRDefault="00AA2A1F" w:rsidP="009E6799">
            <w:pPr>
              <w:spacing w:after="0" w:line="240" w:lineRule="auto"/>
              <w:jc w:val="center"/>
              <w:rPr>
                <w:rFonts w:ascii="Times New Roman" w:hAnsi="Times New Roman"/>
                <w:sz w:val="18"/>
                <w:szCs w:val="18"/>
              </w:rPr>
            </w:pPr>
            <w:r w:rsidRPr="003A0E11">
              <w:rPr>
                <w:rFonts w:ascii="Times New Roman" w:eastAsia="Times New Roman" w:hAnsi="Times New Roman"/>
                <w:color w:val="000000"/>
                <w:sz w:val="18"/>
                <w:szCs w:val="18"/>
                <w:lang w:eastAsia="ru-RU"/>
              </w:rPr>
              <w:t>Х</w:t>
            </w:r>
          </w:p>
        </w:tc>
        <w:tc>
          <w:tcPr>
            <w:tcW w:w="1428" w:type="dxa"/>
            <w:gridSpan w:val="2"/>
            <w:vMerge w:val="restart"/>
            <w:tcBorders>
              <w:top w:val="single" w:sz="4" w:space="0" w:color="auto"/>
              <w:left w:val="single" w:sz="4" w:space="0" w:color="auto"/>
              <w:right w:val="single" w:sz="4" w:space="0" w:color="auto"/>
            </w:tcBorders>
            <w:vAlign w:val="center"/>
          </w:tcPr>
          <w:p w:rsidR="00AA2A1F" w:rsidRPr="003A0E11" w:rsidRDefault="00AA2A1F"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Х</w:t>
            </w:r>
          </w:p>
        </w:tc>
        <w:tc>
          <w:tcPr>
            <w:tcW w:w="1245" w:type="dxa"/>
            <w:vMerge w:val="restart"/>
            <w:tcBorders>
              <w:top w:val="single" w:sz="4" w:space="0" w:color="auto"/>
              <w:left w:val="nil"/>
              <w:right w:val="single" w:sz="4" w:space="0" w:color="auto"/>
            </w:tcBorders>
            <w:shd w:val="clear" w:color="auto" w:fill="auto"/>
          </w:tcPr>
          <w:p w:rsidR="00AA2A1F" w:rsidRPr="00917702" w:rsidRDefault="00AA2A1F" w:rsidP="005642A8">
            <w:pPr>
              <w:spacing w:after="0" w:line="240" w:lineRule="auto"/>
              <w:jc w:val="center"/>
              <w:rPr>
                <w:rFonts w:ascii="Times New Roman" w:eastAsia="Times New Roman" w:hAnsi="Times New Roman"/>
                <w:sz w:val="18"/>
                <w:szCs w:val="18"/>
                <w:lang w:eastAsia="ru-RU"/>
              </w:rPr>
            </w:pPr>
            <w:r w:rsidRPr="00917702">
              <w:rPr>
                <w:rFonts w:ascii="Times New Roman" w:eastAsia="Times New Roman" w:hAnsi="Times New Roman"/>
                <w:bCs/>
                <w:sz w:val="18"/>
                <w:szCs w:val="18"/>
                <w:lang w:eastAsia="ru-RU"/>
              </w:rPr>
              <w:t>Всего</w:t>
            </w:r>
          </w:p>
        </w:tc>
        <w:tc>
          <w:tcPr>
            <w:tcW w:w="938" w:type="dxa"/>
            <w:gridSpan w:val="5"/>
            <w:vMerge w:val="restart"/>
            <w:tcBorders>
              <w:top w:val="single" w:sz="4" w:space="0" w:color="auto"/>
              <w:left w:val="single" w:sz="4" w:space="0" w:color="auto"/>
              <w:right w:val="single" w:sz="4" w:space="0" w:color="auto"/>
            </w:tcBorders>
            <w:shd w:val="clear" w:color="auto" w:fill="auto"/>
          </w:tcPr>
          <w:p w:rsidR="00AA2A1F" w:rsidRPr="00917702" w:rsidRDefault="00AA2A1F" w:rsidP="005642A8">
            <w:pPr>
              <w:spacing w:after="0" w:line="240" w:lineRule="auto"/>
              <w:jc w:val="center"/>
              <w:rPr>
                <w:rFonts w:ascii="Times New Roman" w:eastAsia="Times New Roman" w:hAnsi="Times New Roman"/>
                <w:sz w:val="18"/>
                <w:szCs w:val="18"/>
                <w:lang w:eastAsia="ru-RU"/>
              </w:rPr>
            </w:pPr>
            <w:r w:rsidRPr="00917702">
              <w:rPr>
                <w:rFonts w:ascii="Times New Roman" w:eastAsia="Times New Roman" w:hAnsi="Times New Roman"/>
                <w:sz w:val="18"/>
                <w:szCs w:val="18"/>
                <w:lang w:eastAsia="ru-RU"/>
              </w:rPr>
              <w:t>Итого 2023 год</w:t>
            </w:r>
          </w:p>
        </w:tc>
        <w:tc>
          <w:tcPr>
            <w:tcW w:w="1786" w:type="dxa"/>
            <w:gridSpan w:val="21"/>
            <w:tcBorders>
              <w:top w:val="single" w:sz="4" w:space="0" w:color="auto"/>
              <w:left w:val="single" w:sz="4" w:space="0" w:color="auto"/>
              <w:bottom w:val="single" w:sz="4" w:space="0" w:color="auto"/>
              <w:right w:val="single" w:sz="4" w:space="0" w:color="auto"/>
            </w:tcBorders>
            <w:shd w:val="clear" w:color="auto" w:fill="auto"/>
          </w:tcPr>
          <w:p w:rsidR="00AA2A1F" w:rsidRPr="00917702" w:rsidRDefault="00AA2A1F" w:rsidP="005642A8">
            <w:pPr>
              <w:spacing w:after="0" w:line="240" w:lineRule="auto"/>
              <w:jc w:val="center"/>
              <w:rPr>
                <w:rFonts w:ascii="Times New Roman" w:eastAsia="Times New Roman" w:hAnsi="Times New Roman"/>
                <w:sz w:val="18"/>
                <w:szCs w:val="18"/>
                <w:lang w:eastAsia="ru-RU"/>
              </w:rPr>
            </w:pPr>
            <w:r w:rsidRPr="00917702">
              <w:rPr>
                <w:rFonts w:ascii="Times New Roman" w:eastAsia="Times New Roman" w:hAnsi="Times New Roman"/>
                <w:sz w:val="18"/>
                <w:szCs w:val="18"/>
                <w:lang w:eastAsia="ru-RU"/>
              </w:rPr>
              <w:t>В том числе по кварталам</w:t>
            </w:r>
          </w:p>
        </w:tc>
        <w:tc>
          <w:tcPr>
            <w:tcW w:w="1141" w:type="dxa"/>
            <w:vMerge w:val="restart"/>
            <w:tcBorders>
              <w:top w:val="single" w:sz="4" w:space="0" w:color="auto"/>
              <w:left w:val="single" w:sz="4" w:space="0" w:color="auto"/>
              <w:right w:val="single" w:sz="4" w:space="0" w:color="auto"/>
            </w:tcBorders>
            <w:shd w:val="clear" w:color="auto" w:fill="auto"/>
          </w:tcPr>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r w:rsidRPr="004A75E3">
              <w:rPr>
                <w:rFonts w:ascii="Times New Roman" w:eastAsia="Times New Roman" w:hAnsi="Times New Roman"/>
                <w:color w:val="000000" w:themeColor="text1"/>
                <w:sz w:val="18"/>
                <w:szCs w:val="18"/>
                <w:lang w:eastAsia="ru-RU"/>
              </w:rPr>
              <w:t>0</w:t>
            </w:r>
          </w:p>
        </w:tc>
        <w:tc>
          <w:tcPr>
            <w:tcW w:w="1119" w:type="dxa"/>
            <w:vMerge w:val="restart"/>
            <w:tcBorders>
              <w:top w:val="single" w:sz="4" w:space="0" w:color="auto"/>
              <w:left w:val="single" w:sz="4" w:space="0" w:color="auto"/>
              <w:right w:val="single" w:sz="4" w:space="0" w:color="auto"/>
            </w:tcBorders>
          </w:tcPr>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r w:rsidRPr="004A75E3">
              <w:rPr>
                <w:rFonts w:ascii="Times New Roman" w:eastAsia="Times New Roman" w:hAnsi="Times New Roman"/>
                <w:color w:val="000000" w:themeColor="text1"/>
                <w:sz w:val="18"/>
                <w:szCs w:val="18"/>
                <w:lang w:eastAsia="ru-RU"/>
              </w:rPr>
              <w:t>0</w:t>
            </w:r>
          </w:p>
        </w:tc>
        <w:tc>
          <w:tcPr>
            <w:tcW w:w="1146" w:type="dxa"/>
            <w:vMerge w:val="restart"/>
            <w:tcBorders>
              <w:top w:val="single" w:sz="4" w:space="0" w:color="auto"/>
              <w:left w:val="single" w:sz="4" w:space="0" w:color="auto"/>
              <w:right w:val="single" w:sz="4" w:space="0" w:color="auto"/>
            </w:tcBorders>
          </w:tcPr>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r w:rsidRPr="004A75E3">
              <w:rPr>
                <w:rFonts w:ascii="Times New Roman" w:eastAsia="Times New Roman" w:hAnsi="Times New Roman"/>
                <w:color w:val="000000" w:themeColor="text1"/>
                <w:sz w:val="18"/>
                <w:szCs w:val="18"/>
                <w:lang w:eastAsia="ru-RU"/>
              </w:rPr>
              <w:t>0</w:t>
            </w:r>
          </w:p>
        </w:tc>
        <w:tc>
          <w:tcPr>
            <w:tcW w:w="1137" w:type="dxa"/>
            <w:vMerge w:val="restart"/>
            <w:tcBorders>
              <w:top w:val="single" w:sz="4" w:space="0" w:color="auto"/>
              <w:left w:val="single" w:sz="4" w:space="0" w:color="auto"/>
              <w:right w:val="single" w:sz="4" w:space="0" w:color="auto"/>
            </w:tcBorders>
          </w:tcPr>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r w:rsidRPr="004A75E3">
              <w:rPr>
                <w:rFonts w:ascii="Times New Roman" w:eastAsia="Times New Roman" w:hAnsi="Times New Roman"/>
                <w:color w:val="000000" w:themeColor="text1"/>
                <w:sz w:val="18"/>
                <w:szCs w:val="18"/>
                <w:lang w:eastAsia="ru-RU"/>
              </w:rPr>
              <w:t>0</w:t>
            </w:r>
          </w:p>
        </w:tc>
        <w:tc>
          <w:tcPr>
            <w:tcW w:w="1694" w:type="dxa"/>
            <w:vMerge w:val="restart"/>
            <w:tcBorders>
              <w:top w:val="single" w:sz="4" w:space="0" w:color="auto"/>
              <w:left w:val="single" w:sz="4" w:space="0" w:color="auto"/>
              <w:right w:val="single" w:sz="4" w:space="0" w:color="auto"/>
            </w:tcBorders>
          </w:tcPr>
          <w:p w:rsidR="00AA2A1F" w:rsidRPr="004A75E3" w:rsidRDefault="00AA2A1F" w:rsidP="00E44D73">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E44D73">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E44D73">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E44D73">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DB5A36" w:rsidRPr="003A0E11" w:rsidTr="005642A8">
        <w:trPr>
          <w:trHeight w:val="330"/>
        </w:trPr>
        <w:tc>
          <w:tcPr>
            <w:tcW w:w="443" w:type="dxa"/>
            <w:vMerge/>
            <w:tcBorders>
              <w:left w:val="single" w:sz="4" w:space="0" w:color="auto"/>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top w:val="single" w:sz="4" w:space="0" w:color="auto"/>
              <w:left w:val="single" w:sz="4" w:space="0" w:color="auto"/>
              <w:right w:val="single" w:sz="4" w:space="0" w:color="auto"/>
            </w:tcBorders>
          </w:tcPr>
          <w:p w:rsidR="00495186" w:rsidRPr="003A0E11" w:rsidRDefault="00495186"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top w:val="single" w:sz="4" w:space="0" w:color="auto"/>
              <w:left w:val="single" w:sz="4" w:space="0" w:color="auto"/>
              <w:right w:val="single" w:sz="4" w:space="0" w:color="auto"/>
            </w:tcBorders>
            <w:vAlign w:val="center"/>
          </w:tcPr>
          <w:p w:rsidR="00495186" w:rsidRPr="003A0E11" w:rsidRDefault="00495186" w:rsidP="009E6799">
            <w:pPr>
              <w:spacing w:after="0" w:line="240" w:lineRule="auto"/>
              <w:jc w:val="center"/>
              <w:rPr>
                <w:rFonts w:ascii="Times New Roman" w:eastAsia="Times New Roman" w:hAnsi="Times New Roman"/>
                <w:color w:val="000000"/>
                <w:sz w:val="18"/>
                <w:szCs w:val="18"/>
                <w:lang w:eastAsia="ru-RU"/>
              </w:rPr>
            </w:pPr>
          </w:p>
        </w:tc>
        <w:tc>
          <w:tcPr>
            <w:tcW w:w="1428" w:type="dxa"/>
            <w:gridSpan w:val="2"/>
            <w:vMerge/>
            <w:tcBorders>
              <w:top w:val="single" w:sz="4" w:space="0" w:color="auto"/>
              <w:left w:val="single" w:sz="4" w:space="0" w:color="auto"/>
              <w:right w:val="single" w:sz="4" w:space="0" w:color="auto"/>
            </w:tcBorders>
            <w:vAlign w:val="center"/>
          </w:tcPr>
          <w:p w:rsidR="00495186" w:rsidRPr="003A0E11" w:rsidRDefault="00495186" w:rsidP="00495186">
            <w:pPr>
              <w:spacing w:after="0" w:line="240" w:lineRule="auto"/>
              <w:jc w:val="center"/>
              <w:rPr>
                <w:rFonts w:ascii="Times New Roman" w:eastAsia="Times New Roman" w:hAnsi="Times New Roman"/>
                <w:color w:val="000000"/>
                <w:sz w:val="18"/>
                <w:szCs w:val="18"/>
                <w:lang w:eastAsia="ru-RU"/>
              </w:rPr>
            </w:pPr>
          </w:p>
        </w:tc>
        <w:tc>
          <w:tcPr>
            <w:tcW w:w="1245" w:type="dxa"/>
            <w:vMerge/>
            <w:tcBorders>
              <w:left w:val="nil"/>
              <w:bottom w:val="single" w:sz="4" w:space="0" w:color="auto"/>
              <w:right w:val="single" w:sz="4" w:space="0" w:color="auto"/>
            </w:tcBorders>
            <w:shd w:val="clear" w:color="auto" w:fill="auto"/>
          </w:tcPr>
          <w:p w:rsidR="00495186" w:rsidRPr="00917702" w:rsidRDefault="00495186" w:rsidP="005642A8">
            <w:pPr>
              <w:spacing w:after="0" w:line="240" w:lineRule="auto"/>
              <w:jc w:val="center"/>
              <w:rPr>
                <w:rFonts w:ascii="Times New Roman" w:eastAsia="Times New Roman" w:hAnsi="Times New Roman"/>
                <w:bCs/>
                <w:sz w:val="18"/>
                <w:szCs w:val="18"/>
                <w:lang w:eastAsia="ru-RU"/>
              </w:rPr>
            </w:pPr>
          </w:p>
        </w:tc>
        <w:tc>
          <w:tcPr>
            <w:tcW w:w="938" w:type="dxa"/>
            <w:gridSpan w:val="5"/>
            <w:vMerge/>
            <w:tcBorders>
              <w:left w:val="single" w:sz="4" w:space="0" w:color="auto"/>
              <w:bottom w:val="single" w:sz="4" w:space="0" w:color="auto"/>
              <w:right w:val="single" w:sz="4" w:space="0" w:color="auto"/>
            </w:tcBorders>
            <w:shd w:val="clear" w:color="auto" w:fill="auto"/>
          </w:tcPr>
          <w:p w:rsidR="00495186" w:rsidRPr="00917702" w:rsidRDefault="00495186" w:rsidP="005642A8">
            <w:pPr>
              <w:spacing w:after="0" w:line="240" w:lineRule="auto"/>
              <w:jc w:val="center"/>
              <w:rPr>
                <w:rFonts w:ascii="Times New Roman" w:eastAsia="Times New Roman" w:hAnsi="Times New Roman"/>
                <w:sz w:val="18"/>
                <w:szCs w:val="18"/>
                <w:lang w:eastAsia="ru-RU"/>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tcPr>
          <w:p w:rsidR="00495186" w:rsidRPr="00917702" w:rsidRDefault="00495186" w:rsidP="005642A8">
            <w:pPr>
              <w:spacing w:after="0" w:line="240" w:lineRule="auto"/>
              <w:jc w:val="center"/>
              <w:rPr>
                <w:rFonts w:ascii="Times New Roman" w:eastAsia="Times New Roman" w:hAnsi="Times New Roman"/>
                <w:sz w:val="18"/>
                <w:szCs w:val="18"/>
                <w:lang w:eastAsia="ru-RU"/>
              </w:rPr>
            </w:pPr>
            <w:r w:rsidRPr="00917702">
              <w:rPr>
                <w:rFonts w:ascii="Times New Roman" w:eastAsia="Times New Roman" w:hAnsi="Times New Roman"/>
                <w:sz w:val="18"/>
                <w:szCs w:val="18"/>
                <w:lang w:eastAsia="ru-RU"/>
              </w:rPr>
              <w:t>I</w:t>
            </w:r>
          </w:p>
        </w:tc>
        <w:tc>
          <w:tcPr>
            <w:tcW w:w="416" w:type="dxa"/>
            <w:gridSpan w:val="7"/>
            <w:tcBorders>
              <w:top w:val="single" w:sz="4" w:space="0" w:color="auto"/>
              <w:left w:val="single" w:sz="4" w:space="0" w:color="auto"/>
              <w:bottom w:val="single" w:sz="4" w:space="0" w:color="auto"/>
              <w:right w:val="single" w:sz="4" w:space="0" w:color="auto"/>
            </w:tcBorders>
            <w:shd w:val="clear" w:color="auto" w:fill="auto"/>
          </w:tcPr>
          <w:p w:rsidR="00495186" w:rsidRPr="00917702" w:rsidRDefault="00495186" w:rsidP="005642A8">
            <w:pPr>
              <w:spacing w:after="0" w:line="240" w:lineRule="auto"/>
              <w:jc w:val="center"/>
              <w:rPr>
                <w:rFonts w:ascii="Times New Roman" w:eastAsia="Times New Roman" w:hAnsi="Times New Roman"/>
                <w:sz w:val="18"/>
                <w:szCs w:val="18"/>
                <w:lang w:eastAsia="ru-RU"/>
              </w:rPr>
            </w:pPr>
            <w:r w:rsidRPr="00917702">
              <w:rPr>
                <w:rFonts w:ascii="Times New Roman" w:eastAsia="Times New Roman" w:hAnsi="Times New Roman"/>
                <w:sz w:val="18"/>
                <w:szCs w:val="18"/>
                <w:lang w:eastAsia="ru-RU"/>
              </w:rPr>
              <w:t>II</w:t>
            </w:r>
          </w:p>
        </w:tc>
        <w:tc>
          <w:tcPr>
            <w:tcW w:w="457" w:type="dxa"/>
            <w:gridSpan w:val="6"/>
            <w:tcBorders>
              <w:top w:val="single" w:sz="4" w:space="0" w:color="auto"/>
              <w:left w:val="single" w:sz="4" w:space="0" w:color="auto"/>
              <w:bottom w:val="single" w:sz="4" w:space="0" w:color="auto"/>
              <w:right w:val="single" w:sz="4" w:space="0" w:color="auto"/>
            </w:tcBorders>
            <w:shd w:val="clear" w:color="auto" w:fill="auto"/>
          </w:tcPr>
          <w:p w:rsidR="00495186" w:rsidRPr="00917702" w:rsidRDefault="00495186" w:rsidP="005642A8">
            <w:pPr>
              <w:spacing w:after="0" w:line="240" w:lineRule="auto"/>
              <w:jc w:val="center"/>
              <w:rPr>
                <w:rFonts w:ascii="Times New Roman" w:eastAsia="Times New Roman" w:hAnsi="Times New Roman"/>
                <w:sz w:val="18"/>
                <w:szCs w:val="18"/>
                <w:lang w:eastAsia="ru-RU"/>
              </w:rPr>
            </w:pPr>
            <w:r w:rsidRPr="00917702">
              <w:rPr>
                <w:rFonts w:ascii="Times New Roman" w:eastAsia="Times New Roman" w:hAnsi="Times New Roman"/>
                <w:sz w:val="18"/>
                <w:szCs w:val="18"/>
                <w:lang w:eastAsia="ru-RU"/>
              </w:rPr>
              <w:t>III</w:t>
            </w:r>
          </w:p>
        </w:tc>
        <w:tc>
          <w:tcPr>
            <w:tcW w:w="483" w:type="dxa"/>
            <w:gridSpan w:val="5"/>
            <w:tcBorders>
              <w:top w:val="single" w:sz="4" w:space="0" w:color="auto"/>
              <w:left w:val="single" w:sz="4" w:space="0" w:color="auto"/>
              <w:bottom w:val="single" w:sz="4" w:space="0" w:color="auto"/>
              <w:right w:val="single" w:sz="4" w:space="0" w:color="auto"/>
            </w:tcBorders>
            <w:shd w:val="clear" w:color="auto" w:fill="auto"/>
          </w:tcPr>
          <w:p w:rsidR="00495186" w:rsidRPr="00917702" w:rsidRDefault="00495186" w:rsidP="005642A8">
            <w:pPr>
              <w:spacing w:after="0" w:line="240" w:lineRule="auto"/>
              <w:jc w:val="center"/>
              <w:rPr>
                <w:rFonts w:ascii="Times New Roman" w:eastAsia="Times New Roman" w:hAnsi="Times New Roman"/>
                <w:sz w:val="18"/>
                <w:szCs w:val="18"/>
                <w:lang w:eastAsia="ru-RU"/>
              </w:rPr>
            </w:pPr>
            <w:r w:rsidRPr="00917702">
              <w:rPr>
                <w:rFonts w:ascii="Times New Roman" w:eastAsia="Times New Roman" w:hAnsi="Times New Roman"/>
                <w:sz w:val="18"/>
                <w:szCs w:val="18"/>
                <w:lang w:eastAsia="ru-RU"/>
              </w:rPr>
              <w:t>IV</w:t>
            </w:r>
          </w:p>
        </w:tc>
        <w:tc>
          <w:tcPr>
            <w:tcW w:w="1141" w:type="dxa"/>
            <w:vMerge/>
            <w:tcBorders>
              <w:top w:val="single" w:sz="4" w:space="0" w:color="auto"/>
              <w:left w:val="single" w:sz="4" w:space="0" w:color="auto"/>
              <w:right w:val="single" w:sz="4" w:space="0" w:color="auto"/>
            </w:tcBorders>
            <w:shd w:val="clear" w:color="auto" w:fill="auto"/>
          </w:tcPr>
          <w:p w:rsidR="00495186" w:rsidRPr="00B71666" w:rsidRDefault="00495186" w:rsidP="005642A8">
            <w:pPr>
              <w:spacing w:after="0" w:line="240" w:lineRule="auto"/>
              <w:jc w:val="center"/>
              <w:rPr>
                <w:rFonts w:ascii="Times New Roman" w:eastAsia="Times New Roman" w:hAnsi="Times New Roman"/>
                <w:color w:val="FF0000"/>
                <w:sz w:val="18"/>
                <w:szCs w:val="18"/>
                <w:lang w:eastAsia="ru-RU"/>
              </w:rPr>
            </w:pPr>
          </w:p>
        </w:tc>
        <w:tc>
          <w:tcPr>
            <w:tcW w:w="1119" w:type="dxa"/>
            <w:vMerge/>
            <w:tcBorders>
              <w:top w:val="single" w:sz="4" w:space="0" w:color="auto"/>
              <w:left w:val="single" w:sz="4" w:space="0" w:color="auto"/>
              <w:right w:val="single" w:sz="4" w:space="0" w:color="auto"/>
            </w:tcBorders>
          </w:tcPr>
          <w:p w:rsidR="00495186" w:rsidRPr="00B71666" w:rsidRDefault="00495186" w:rsidP="005642A8">
            <w:pPr>
              <w:spacing w:after="0" w:line="240" w:lineRule="auto"/>
              <w:jc w:val="center"/>
              <w:rPr>
                <w:rFonts w:ascii="Times New Roman" w:eastAsia="Times New Roman" w:hAnsi="Times New Roman"/>
                <w:color w:val="FF0000"/>
                <w:sz w:val="18"/>
                <w:szCs w:val="18"/>
                <w:lang w:eastAsia="ru-RU"/>
              </w:rPr>
            </w:pPr>
          </w:p>
        </w:tc>
        <w:tc>
          <w:tcPr>
            <w:tcW w:w="1146" w:type="dxa"/>
            <w:vMerge/>
            <w:tcBorders>
              <w:top w:val="single" w:sz="4" w:space="0" w:color="auto"/>
              <w:left w:val="single" w:sz="4" w:space="0" w:color="auto"/>
              <w:right w:val="single" w:sz="4" w:space="0" w:color="auto"/>
            </w:tcBorders>
          </w:tcPr>
          <w:p w:rsidR="00495186" w:rsidRPr="00B71666" w:rsidRDefault="00495186" w:rsidP="005642A8">
            <w:pPr>
              <w:spacing w:after="0" w:line="240" w:lineRule="auto"/>
              <w:jc w:val="center"/>
              <w:rPr>
                <w:rFonts w:ascii="Times New Roman" w:eastAsia="Times New Roman" w:hAnsi="Times New Roman"/>
                <w:color w:val="FF0000"/>
                <w:sz w:val="18"/>
                <w:szCs w:val="18"/>
                <w:lang w:eastAsia="ru-RU"/>
              </w:rPr>
            </w:pPr>
          </w:p>
        </w:tc>
        <w:tc>
          <w:tcPr>
            <w:tcW w:w="1137" w:type="dxa"/>
            <w:vMerge/>
            <w:tcBorders>
              <w:top w:val="single" w:sz="4" w:space="0" w:color="auto"/>
              <w:left w:val="single" w:sz="4" w:space="0" w:color="auto"/>
              <w:right w:val="single" w:sz="4" w:space="0" w:color="auto"/>
            </w:tcBorders>
          </w:tcPr>
          <w:p w:rsidR="00495186" w:rsidRPr="00B71666" w:rsidRDefault="00495186" w:rsidP="005642A8">
            <w:pPr>
              <w:spacing w:after="0" w:line="240" w:lineRule="auto"/>
              <w:jc w:val="center"/>
              <w:rPr>
                <w:rFonts w:ascii="Times New Roman" w:eastAsia="Times New Roman" w:hAnsi="Times New Roman"/>
                <w:color w:val="FF0000"/>
                <w:sz w:val="18"/>
                <w:szCs w:val="18"/>
                <w:lang w:eastAsia="ru-RU"/>
              </w:rPr>
            </w:pPr>
          </w:p>
        </w:tc>
        <w:tc>
          <w:tcPr>
            <w:tcW w:w="1694" w:type="dxa"/>
            <w:vMerge/>
            <w:tcBorders>
              <w:top w:val="single" w:sz="4" w:space="0" w:color="auto"/>
              <w:left w:val="single" w:sz="4" w:space="0" w:color="auto"/>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r>
      <w:tr w:rsidR="00DB5A36" w:rsidRPr="003A0E11" w:rsidTr="005642A8">
        <w:trPr>
          <w:trHeight w:val="330"/>
        </w:trPr>
        <w:tc>
          <w:tcPr>
            <w:tcW w:w="443" w:type="dxa"/>
            <w:vMerge/>
            <w:tcBorders>
              <w:left w:val="single" w:sz="4" w:space="0" w:color="auto"/>
              <w:bottom w:val="single" w:sz="4" w:space="0" w:color="auto"/>
              <w:right w:val="single" w:sz="4" w:space="0" w:color="auto"/>
            </w:tcBorders>
            <w:vAlign w:val="center"/>
          </w:tcPr>
          <w:p w:rsidR="00917702" w:rsidRPr="003A0E11" w:rsidRDefault="00917702"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bottom w:val="single" w:sz="4" w:space="0" w:color="auto"/>
              <w:right w:val="single" w:sz="4" w:space="0" w:color="auto"/>
            </w:tcBorders>
          </w:tcPr>
          <w:p w:rsidR="00917702" w:rsidRPr="003A0E11" w:rsidRDefault="00917702"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bottom w:val="single" w:sz="4" w:space="0" w:color="auto"/>
              <w:right w:val="single" w:sz="4" w:space="0" w:color="auto"/>
            </w:tcBorders>
            <w:vAlign w:val="center"/>
          </w:tcPr>
          <w:p w:rsidR="00917702" w:rsidRPr="003A0E11" w:rsidRDefault="00917702" w:rsidP="009E6799">
            <w:pPr>
              <w:spacing w:after="0" w:line="240" w:lineRule="auto"/>
              <w:jc w:val="center"/>
              <w:rPr>
                <w:rFonts w:ascii="Times New Roman" w:hAnsi="Times New Roman"/>
                <w:sz w:val="18"/>
                <w:szCs w:val="18"/>
              </w:rPr>
            </w:pPr>
          </w:p>
        </w:tc>
        <w:tc>
          <w:tcPr>
            <w:tcW w:w="1428" w:type="dxa"/>
            <w:gridSpan w:val="2"/>
            <w:vMerge/>
            <w:tcBorders>
              <w:left w:val="single" w:sz="4" w:space="0" w:color="auto"/>
              <w:bottom w:val="single" w:sz="4" w:space="0" w:color="auto"/>
              <w:right w:val="single" w:sz="4" w:space="0" w:color="auto"/>
            </w:tcBorders>
            <w:vAlign w:val="center"/>
          </w:tcPr>
          <w:p w:rsidR="00917702" w:rsidRPr="003A0E11" w:rsidRDefault="00917702" w:rsidP="00495186">
            <w:pPr>
              <w:spacing w:after="0" w:line="240" w:lineRule="auto"/>
              <w:rPr>
                <w:rFonts w:ascii="Times New Roman" w:eastAsia="Times New Roman" w:hAnsi="Times New Roman"/>
                <w:color w:val="000000"/>
                <w:sz w:val="18"/>
                <w:szCs w:val="18"/>
                <w:lang w:eastAsia="ru-RU"/>
              </w:rPr>
            </w:pPr>
          </w:p>
        </w:tc>
        <w:tc>
          <w:tcPr>
            <w:tcW w:w="1245" w:type="dxa"/>
            <w:tcBorders>
              <w:top w:val="single" w:sz="4" w:space="0" w:color="auto"/>
              <w:left w:val="nil"/>
              <w:bottom w:val="single" w:sz="4" w:space="0" w:color="auto"/>
              <w:right w:val="single" w:sz="4" w:space="0" w:color="auto"/>
            </w:tcBorders>
            <w:shd w:val="clear" w:color="auto" w:fill="auto"/>
          </w:tcPr>
          <w:p w:rsidR="00917702" w:rsidRDefault="00917702" w:rsidP="005642A8">
            <w:pPr>
              <w:jc w:val="center"/>
            </w:pPr>
            <w:r w:rsidRPr="003A6EC2">
              <w:rPr>
                <w:rFonts w:ascii="Times New Roman" w:eastAsia="Times New Roman" w:hAnsi="Times New Roman"/>
                <w:sz w:val="18"/>
                <w:szCs w:val="18"/>
                <w:lang w:eastAsia="ru-RU"/>
              </w:rPr>
              <w:t>100</w:t>
            </w:r>
          </w:p>
        </w:tc>
        <w:tc>
          <w:tcPr>
            <w:tcW w:w="938" w:type="dxa"/>
            <w:gridSpan w:val="5"/>
            <w:tcBorders>
              <w:top w:val="single" w:sz="4" w:space="0" w:color="auto"/>
              <w:left w:val="single" w:sz="4" w:space="0" w:color="auto"/>
              <w:bottom w:val="single" w:sz="4" w:space="0" w:color="auto"/>
              <w:right w:val="single" w:sz="4" w:space="0" w:color="auto"/>
            </w:tcBorders>
            <w:shd w:val="clear" w:color="auto" w:fill="auto"/>
          </w:tcPr>
          <w:p w:rsidR="00917702" w:rsidRDefault="00917702" w:rsidP="005642A8">
            <w:pPr>
              <w:jc w:val="center"/>
            </w:pPr>
            <w:r w:rsidRPr="003A6EC2">
              <w:rPr>
                <w:rFonts w:ascii="Times New Roman" w:eastAsia="Times New Roman" w:hAnsi="Times New Roman"/>
                <w:sz w:val="18"/>
                <w:szCs w:val="18"/>
                <w:lang w:eastAsia="ru-RU"/>
              </w:rPr>
              <w:t>100</w:t>
            </w: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tcPr>
          <w:p w:rsidR="00917702" w:rsidRDefault="00917702" w:rsidP="005642A8">
            <w:pPr>
              <w:jc w:val="center"/>
            </w:pPr>
            <w:r w:rsidRPr="003A6EC2">
              <w:rPr>
                <w:rFonts w:ascii="Times New Roman" w:eastAsia="Times New Roman" w:hAnsi="Times New Roman"/>
                <w:sz w:val="18"/>
                <w:szCs w:val="18"/>
                <w:lang w:eastAsia="ru-RU"/>
              </w:rPr>
              <w:t>100</w:t>
            </w:r>
          </w:p>
        </w:tc>
        <w:tc>
          <w:tcPr>
            <w:tcW w:w="416" w:type="dxa"/>
            <w:gridSpan w:val="7"/>
            <w:tcBorders>
              <w:top w:val="single" w:sz="4" w:space="0" w:color="auto"/>
              <w:left w:val="single" w:sz="4" w:space="0" w:color="auto"/>
              <w:bottom w:val="single" w:sz="4" w:space="0" w:color="auto"/>
              <w:right w:val="single" w:sz="4" w:space="0" w:color="auto"/>
            </w:tcBorders>
            <w:shd w:val="clear" w:color="auto" w:fill="auto"/>
          </w:tcPr>
          <w:p w:rsidR="00917702" w:rsidRDefault="00917702" w:rsidP="005642A8">
            <w:pPr>
              <w:jc w:val="center"/>
            </w:pPr>
            <w:r w:rsidRPr="003A6EC2">
              <w:rPr>
                <w:rFonts w:ascii="Times New Roman" w:eastAsia="Times New Roman" w:hAnsi="Times New Roman"/>
                <w:sz w:val="18"/>
                <w:szCs w:val="18"/>
                <w:lang w:eastAsia="ru-RU"/>
              </w:rPr>
              <w:t>100</w:t>
            </w:r>
          </w:p>
        </w:tc>
        <w:tc>
          <w:tcPr>
            <w:tcW w:w="457" w:type="dxa"/>
            <w:gridSpan w:val="6"/>
            <w:tcBorders>
              <w:top w:val="single" w:sz="4" w:space="0" w:color="auto"/>
              <w:left w:val="single" w:sz="4" w:space="0" w:color="auto"/>
              <w:bottom w:val="single" w:sz="4" w:space="0" w:color="auto"/>
              <w:right w:val="single" w:sz="4" w:space="0" w:color="auto"/>
            </w:tcBorders>
            <w:shd w:val="clear" w:color="auto" w:fill="auto"/>
          </w:tcPr>
          <w:p w:rsidR="00917702" w:rsidRDefault="00917702" w:rsidP="005642A8">
            <w:pPr>
              <w:jc w:val="center"/>
            </w:pPr>
            <w:r w:rsidRPr="003A6EC2">
              <w:rPr>
                <w:rFonts w:ascii="Times New Roman" w:eastAsia="Times New Roman" w:hAnsi="Times New Roman"/>
                <w:sz w:val="18"/>
                <w:szCs w:val="18"/>
                <w:lang w:eastAsia="ru-RU"/>
              </w:rPr>
              <w:t>100</w:t>
            </w:r>
          </w:p>
        </w:tc>
        <w:tc>
          <w:tcPr>
            <w:tcW w:w="483" w:type="dxa"/>
            <w:gridSpan w:val="5"/>
            <w:tcBorders>
              <w:top w:val="single" w:sz="4" w:space="0" w:color="auto"/>
              <w:left w:val="single" w:sz="4" w:space="0" w:color="auto"/>
              <w:bottom w:val="single" w:sz="4" w:space="0" w:color="auto"/>
              <w:right w:val="single" w:sz="4" w:space="0" w:color="auto"/>
            </w:tcBorders>
            <w:shd w:val="clear" w:color="auto" w:fill="auto"/>
          </w:tcPr>
          <w:p w:rsidR="00917702" w:rsidRDefault="00917702" w:rsidP="005642A8">
            <w:pPr>
              <w:jc w:val="center"/>
            </w:pPr>
            <w:r w:rsidRPr="003A6EC2">
              <w:rPr>
                <w:rFonts w:ascii="Times New Roman" w:eastAsia="Times New Roman" w:hAnsi="Times New Roman"/>
                <w:sz w:val="18"/>
                <w:szCs w:val="18"/>
                <w:lang w:eastAsia="ru-RU"/>
              </w:rPr>
              <w:t>100</w:t>
            </w:r>
          </w:p>
        </w:tc>
        <w:tc>
          <w:tcPr>
            <w:tcW w:w="1141" w:type="dxa"/>
            <w:vMerge/>
            <w:tcBorders>
              <w:left w:val="single" w:sz="4" w:space="0" w:color="auto"/>
              <w:bottom w:val="single" w:sz="4" w:space="0" w:color="auto"/>
              <w:right w:val="single" w:sz="4" w:space="0" w:color="auto"/>
            </w:tcBorders>
            <w:shd w:val="clear" w:color="auto" w:fill="auto"/>
          </w:tcPr>
          <w:p w:rsidR="00917702" w:rsidRPr="00B71666" w:rsidRDefault="00917702" w:rsidP="005642A8">
            <w:pPr>
              <w:spacing w:after="0" w:line="240" w:lineRule="auto"/>
              <w:jc w:val="center"/>
              <w:rPr>
                <w:rFonts w:ascii="Times New Roman" w:eastAsia="Times New Roman" w:hAnsi="Times New Roman"/>
                <w:color w:val="FF0000"/>
                <w:sz w:val="18"/>
                <w:szCs w:val="18"/>
                <w:lang w:eastAsia="ru-RU"/>
              </w:rPr>
            </w:pPr>
          </w:p>
        </w:tc>
        <w:tc>
          <w:tcPr>
            <w:tcW w:w="1119" w:type="dxa"/>
            <w:vMerge/>
            <w:tcBorders>
              <w:left w:val="single" w:sz="4" w:space="0" w:color="auto"/>
              <w:bottom w:val="single" w:sz="4" w:space="0" w:color="auto"/>
              <w:right w:val="single" w:sz="4" w:space="0" w:color="auto"/>
            </w:tcBorders>
          </w:tcPr>
          <w:p w:rsidR="00917702" w:rsidRPr="00B71666" w:rsidRDefault="00917702" w:rsidP="005642A8">
            <w:pPr>
              <w:spacing w:after="0" w:line="240" w:lineRule="auto"/>
              <w:jc w:val="center"/>
              <w:rPr>
                <w:rFonts w:ascii="Times New Roman" w:eastAsia="Times New Roman" w:hAnsi="Times New Roman"/>
                <w:color w:val="FF0000"/>
                <w:sz w:val="18"/>
                <w:szCs w:val="18"/>
                <w:lang w:eastAsia="ru-RU"/>
              </w:rPr>
            </w:pPr>
          </w:p>
        </w:tc>
        <w:tc>
          <w:tcPr>
            <w:tcW w:w="1146" w:type="dxa"/>
            <w:vMerge/>
            <w:tcBorders>
              <w:left w:val="single" w:sz="4" w:space="0" w:color="auto"/>
              <w:bottom w:val="single" w:sz="4" w:space="0" w:color="auto"/>
              <w:right w:val="single" w:sz="4" w:space="0" w:color="auto"/>
            </w:tcBorders>
          </w:tcPr>
          <w:p w:rsidR="00917702" w:rsidRPr="00B71666" w:rsidRDefault="00917702" w:rsidP="005642A8">
            <w:pPr>
              <w:spacing w:after="0" w:line="240" w:lineRule="auto"/>
              <w:jc w:val="center"/>
              <w:rPr>
                <w:rFonts w:ascii="Times New Roman" w:eastAsia="Times New Roman" w:hAnsi="Times New Roman"/>
                <w:color w:val="FF0000"/>
                <w:sz w:val="18"/>
                <w:szCs w:val="18"/>
                <w:lang w:eastAsia="ru-RU"/>
              </w:rPr>
            </w:pPr>
          </w:p>
        </w:tc>
        <w:tc>
          <w:tcPr>
            <w:tcW w:w="1137" w:type="dxa"/>
            <w:vMerge/>
            <w:tcBorders>
              <w:left w:val="single" w:sz="4" w:space="0" w:color="auto"/>
              <w:bottom w:val="single" w:sz="4" w:space="0" w:color="auto"/>
              <w:right w:val="single" w:sz="4" w:space="0" w:color="auto"/>
            </w:tcBorders>
          </w:tcPr>
          <w:p w:rsidR="00917702" w:rsidRPr="00B71666" w:rsidRDefault="00917702" w:rsidP="005642A8">
            <w:pPr>
              <w:spacing w:after="0" w:line="240" w:lineRule="auto"/>
              <w:jc w:val="center"/>
              <w:rPr>
                <w:rFonts w:ascii="Times New Roman" w:eastAsia="Times New Roman" w:hAnsi="Times New Roman"/>
                <w:color w:val="FF0000"/>
                <w:sz w:val="18"/>
                <w:szCs w:val="18"/>
                <w:lang w:eastAsia="ru-RU"/>
              </w:rPr>
            </w:pPr>
          </w:p>
        </w:tc>
        <w:tc>
          <w:tcPr>
            <w:tcW w:w="1694" w:type="dxa"/>
            <w:vMerge/>
            <w:tcBorders>
              <w:left w:val="single" w:sz="4" w:space="0" w:color="auto"/>
              <w:bottom w:val="single" w:sz="4" w:space="0" w:color="auto"/>
              <w:right w:val="single" w:sz="4" w:space="0" w:color="auto"/>
            </w:tcBorders>
            <w:vAlign w:val="center"/>
          </w:tcPr>
          <w:p w:rsidR="00917702" w:rsidRPr="003A0E11" w:rsidRDefault="00917702" w:rsidP="00495186">
            <w:pPr>
              <w:spacing w:after="0" w:line="240" w:lineRule="auto"/>
              <w:rPr>
                <w:rFonts w:ascii="Times New Roman" w:eastAsia="Times New Roman" w:hAnsi="Times New Roman"/>
                <w:color w:val="000000"/>
                <w:sz w:val="18"/>
                <w:szCs w:val="18"/>
                <w:lang w:eastAsia="ru-RU"/>
              </w:rPr>
            </w:pPr>
          </w:p>
        </w:tc>
      </w:tr>
      <w:tr w:rsidR="00DB5A36" w:rsidRPr="003A0E11" w:rsidTr="005642A8">
        <w:trPr>
          <w:trHeight w:val="238"/>
        </w:trPr>
        <w:tc>
          <w:tcPr>
            <w:tcW w:w="443" w:type="dxa"/>
            <w:vMerge w:val="restart"/>
            <w:tcBorders>
              <w:top w:val="nil"/>
              <w:left w:val="single" w:sz="4" w:space="0" w:color="auto"/>
              <w:right w:val="single" w:sz="4" w:space="0" w:color="auto"/>
            </w:tcBorders>
            <w:shd w:val="clear" w:color="auto" w:fill="auto"/>
            <w:hideMark/>
          </w:tcPr>
          <w:p w:rsidR="008B4C25" w:rsidRPr="003A0E11" w:rsidRDefault="008B4C25"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2</w:t>
            </w:r>
          </w:p>
        </w:tc>
        <w:tc>
          <w:tcPr>
            <w:tcW w:w="2034" w:type="dxa"/>
            <w:gridSpan w:val="2"/>
            <w:vMerge w:val="restart"/>
            <w:tcBorders>
              <w:top w:val="nil"/>
              <w:left w:val="single" w:sz="4" w:space="0" w:color="auto"/>
              <w:right w:val="single" w:sz="4" w:space="0" w:color="auto"/>
            </w:tcBorders>
            <w:shd w:val="clear" w:color="auto" w:fill="auto"/>
            <w:hideMark/>
          </w:tcPr>
          <w:p w:rsidR="008B4C25" w:rsidRPr="003A0E11" w:rsidRDefault="008B4C25" w:rsidP="00D77491">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 xml:space="preserve">Основное мероприятие 02. </w:t>
            </w:r>
            <w:r w:rsidRPr="003A0E11">
              <w:rPr>
                <w:rFonts w:ascii="Times New Roman" w:eastAsia="Times New Roman" w:hAnsi="Times New Roman"/>
                <w:color w:val="000000"/>
                <w:sz w:val="18"/>
                <w:szCs w:val="18"/>
                <w:lang w:eastAsia="ru-RU"/>
              </w:rPr>
              <w:br/>
              <w:t xml:space="preserve">Создание резервов материальных ресурсов для ликвидации чрезвычайных ситуаций </w:t>
            </w:r>
          </w:p>
        </w:tc>
        <w:tc>
          <w:tcPr>
            <w:tcW w:w="1453" w:type="dxa"/>
            <w:gridSpan w:val="2"/>
            <w:vMerge w:val="restart"/>
            <w:tcBorders>
              <w:top w:val="nil"/>
              <w:left w:val="nil"/>
              <w:right w:val="single" w:sz="4" w:space="0" w:color="auto"/>
            </w:tcBorders>
            <w:shd w:val="clear" w:color="auto" w:fill="auto"/>
            <w:vAlign w:val="center"/>
          </w:tcPr>
          <w:p w:rsidR="008B4C25" w:rsidRPr="003A0E11" w:rsidRDefault="008B4C25" w:rsidP="009E6799">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2023-2027</w:t>
            </w:r>
          </w:p>
        </w:tc>
        <w:tc>
          <w:tcPr>
            <w:tcW w:w="1428" w:type="dxa"/>
            <w:gridSpan w:val="2"/>
            <w:tcBorders>
              <w:top w:val="nil"/>
              <w:left w:val="nil"/>
              <w:bottom w:val="single" w:sz="4" w:space="0" w:color="auto"/>
              <w:right w:val="single" w:sz="4" w:space="0" w:color="auto"/>
            </w:tcBorders>
            <w:shd w:val="clear" w:color="auto" w:fill="auto"/>
            <w:vAlign w:val="center"/>
            <w:hideMark/>
          </w:tcPr>
          <w:p w:rsidR="008B4C25" w:rsidRPr="003A0E11" w:rsidRDefault="008B4C25" w:rsidP="00495186">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Итого:</w:t>
            </w:r>
          </w:p>
        </w:tc>
        <w:tc>
          <w:tcPr>
            <w:tcW w:w="1245" w:type="dxa"/>
            <w:tcBorders>
              <w:top w:val="nil"/>
              <w:left w:val="nil"/>
              <w:bottom w:val="single" w:sz="4" w:space="0" w:color="auto"/>
              <w:right w:val="single" w:sz="4" w:space="0" w:color="auto"/>
            </w:tcBorders>
            <w:shd w:val="clear" w:color="auto" w:fill="auto"/>
          </w:tcPr>
          <w:p w:rsidR="008B4C25" w:rsidRPr="003A0E11" w:rsidRDefault="00193EDA" w:rsidP="005642A8">
            <w:pPr>
              <w:jc w:val="center"/>
              <w:rPr>
                <w:rFonts w:ascii="Times New Roman" w:hAnsi="Times New Roman"/>
                <w:color w:val="000000"/>
                <w:sz w:val="18"/>
                <w:szCs w:val="18"/>
              </w:rPr>
            </w:pPr>
            <w:r>
              <w:rPr>
                <w:rFonts w:ascii="Times New Roman" w:hAnsi="Times New Roman"/>
                <w:color w:val="000000"/>
                <w:sz w:val="18"/>
                <w:szCs w:val="18"/>
              </w:rPr>
              <w:t>5</w:t>
            </w:r>
            <w:r w:rsidR="008B4C25" w:rsidRPr="003A0E11">
              <w:rPr>
                <w:rFonts w:ascii="Times New Roman" w:hAnsi="Times New Roman"/>
                <w:color w:val="000000"/>
                <w:sz w:val="18"/>
                <w:szCs w:val="18"/>
              </w:rPr>
              <w:t>00,00</w:t>
            </w:r>
          </w:p>
        </w:tc>
        <w:tc>
          <w:tcPr>
            <w:tcW w:w="2724" w:type="dxa"/>
            <w:gridSpan w:val="26"/>
            <w:tcBorders>
              <w:top w:val="single" w:sz="4" w:space="0" w:color="auto"/>
              <w:left w:val="nil"/>
              <w:bottom w:val="single" w:sz="4" w:space="0" w:color="auto"/>
              <w:right w:val="single" w:sz="4" w:space="0" w:color="000000"/>
            </w:tcBorders>
            <w:shd w:val="clear" w:color="auto" w:fill="auto"/>
          </w:tcPr>
          <w:p w:rsidR="008B4C25" w:rsidRPr="003A0E11" w:rsidRDefault="008B4C25"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141" w:type="dxa"/>
            <w:tcBorders>
              <w:top w:val="nil"/>
              <w:left w:val="nil"/>
              <w:bottom w:val="single" w:sz="4" w:space="0" w:color="auto"/>
              <w:right w:val="single" w:sz="4" w:space="0" w:color="auto"/>
            </w:tcBorders>
            <w:shd w:val="clear" w:color="auto" w:fill="auto"/>
          </w:tcPr>
          <w:p w:rsidR="008B4C25" w:rsidRPr="003A0E11" w:rsidRDefault="008B4C25"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119" w:type="dxa"/>
            <w:tcBorders>
              <w:top w:val="nil"/>
              <w:left w:val="nil"/>
              <w:bottom w:val="single" w:sz="4" w:space="0" w:color="auto"/>
              <w:right w:val="single" w:sz="4" w:space="0" w:color="auto"/>
            </w:tcBorders>
            <w:shd w:val="clear" w:color="auto" w:fill="auto"/>
          </w:tcPr>
          <w:p w:rsidR="008B4C25" w:rsidRPr="003A0E11" w:rsidRDefault="008B4C25"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146" w:type="dxa"/>
            <w:tcBorders>
              <w:top w:val="nil"/>
              <w:left w:val="nil"/>
              <w:bottom w:val="single" w:sz="4" w:space="0" w:color="auto"/>
              <w:right w:val="single" w:sz="4" w:space="0" w:color="auto"/>
            </w:tcBorders>
            <w:shd w:val="clear" w:color="auto" w:fill="auto"/>
          </w:tcPr>
          <w:p w:rsidR="008B4C25" w:rsidRPr="003A0E11" w:rsidRDefault="008B4C25"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137" w:type="dxa"/>
            <w:tcBorders>
              <w:top w:val="nil"/>
              <w:left w:val="nil"/>
              <w:bottom w:val="single" w:sz="4" w:space="0" w:color="auto"/>
              <w:right w:val="single" w:sz="4" w:space="0" w:color="auto"/>
            </w:tcBorders>
            <w:shd w:val="clear" w:color="auto" w:fill="auto"/>
          </w:tcPr>
          <w:p w:rsidR="008B4C25" w:rsidRPr="003A0E11" w:rsidRDefault="008B4C25"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694" w:type="dxa"/>
            <w:vMerge w:val="restart"/>
            <w:tcBorders>
              <w:top w:val="nil"/>
              <w:left w:val="nil"/>
              <w:right w:val="single" w:sz="4" w:space="0" w:color="auto"/>
            </w:tcBorders>
            <w:shd w:val="clear" w:color="auto" w:fill="auto"/>
            <w:vAlign w:val="bottom"/>
          </w:tcPr>
          <w:p w:rsidR="008B4C25" w:rsidRPr="003A0E11" w:rsidRDefault="00346356"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DB5A36" w:rsidRPr="003A0E11" w:rsidTr="005642A8">
        <w:trPr>
          <w:trHeight w:val="695"/>
        </w:trPr>
        <w:tc>
          <w:tcPr>
            <w:tcW w:w="443" w:type="dxa"/>
            <w:vMerge/>
            <w:tcBorders>
              <w:left w:val="single" w:sz="4" w:space="0" w:color="auto"/>
              <w:right w:val="single" w:sz="4" w:space="0" w:color="auto"/>
            </w:tcBorders>
            <w:vAlign w:val="center"/>
            <w:hideMark/>
          </w:tcPr>
          <w:p w:rsidR="008B4C25" w:rsidRPr="003A0E11" w:rsidRDefault="008B4C25"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right w:val="single" w:sz="4" w:space="0" w:color="auto"/>
            </w:tcBorders>
            <w:hideMark/>
          </w:tcPr>
          <w:p w:rsidR="008B4C25" w:rsidRPr="003A0E11" w:rsidRDefault="008B4C25"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nil"/>
              <w:bottom w:val="single" w:sz="4" w:space="0" w:color="auto"/>
              <w:right w:val="single" w:sz="4" w:space="0" w:color="auto"/>
            </w:tcBorders>
            <w:shd w:val="clear" w:color="auto" w:fill="auto"/>
            <w:vAlign w:val="center"/>
          </w:tcPr>
          <w:p w:rsidR="008B4C25" w:rsidRPr="003A0E11" w:rsidRDefault="008B4C25" w:rsidP="009E6799">
            <w:pPr>
              <w:spacing w:after="0" w:line="240" w:lineRule="auto"/>
              <w:jc w:val="center"/>
              <w:rPr>
                <w:rFonts w:ascii="Times New Roman" w:eastAsia="Times New Roman" w:hAnsi="Times New Roman"/>
                <w:color w:val="000000"/>
                <w:sz w:val="18"/>
                <w:szCs w:val="18"/>
                <w:lang w:eastAsia="ru-RU"/>
              </w:rPr>
            </w:pPr>
          </w:p>
        </w:tc>
        <w:tc>
          <w:tcPr>
            <w:tcW w:w="1428" w:type="dxa"/>
            <w:gridSpan w:val="2"/>
            <w:tcBorders>
              <w:top w:val="nil"/>
              <w:left w:val="nil"/>
              <w:bottom w:val="single" w:sz="4" w:space="0" w:color="auto"/>
              <w:right w:val="single" w:sz="4" w:space="0" w:color="auto"/>
            </w:tcBorders>
            <w:shd w:val="clear" w:color="auto" w:fill="auto"/>
            <w:hideMark/>
          </w:tcPr>
          <w:p w:rsidR="008B4C25" w:rsidRPr="003A0E11" w:rsidRDefault="00001FEB" w:rsidP="00495186">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245" w:type="dxa"/>
            <w:tcBorders>
              <w:top w:val="nil"/>
              <w:left w:val="nil"/>
              <w:bottom w:val="single" w:sz="4" w:space="0" w:color="auto"/>
              <w:right w:val="single" w:sz="4" w:space="0" w:color="auto"/>
            </w:tcBorders>
            <w:shd w:val="clear" w:color="auto" w:fill="auto"/>
          </w:tcPr>
          <w:p w:rsidR="008B4C25" w:rsidRPr="003A0E11" w:rsidRDefault="00193EDA" w:rsidP="005642A8">
            <w:pPr>
              <w:jc w:val="center"/>
              <w:rPr>
                <w:rFonts w:ascii="Times New Roman" w:hAnsi="Times New Roman"/>
                <w:color w:val="000000"/>
                <w:sz w:val="18"/>
                <w:szCs w:val="18"/>
              </w:rPr>
            </w:pPr>
            <w:r>
              <w:rPr>
                <w:rFonts w:ascii="Times New Roman" w:hAnsi="Times New Roman"/>
                <w:color w:val="000000"/>
                <w:sz w:val="18"/>
                <w:szCs w:val="18"/>
              </w:rPr>
              <w:t>5</w:t>
            </w:r>
            <w:r w:rsidR="008B4C25" w:rsidRPr="003A0E11">
              <w:rPr>
                <w:rFonts w:ascii="Times New Roman" w:hAnsi="Times New Roman"/>
                <w:color w:val="000000"/>
                <w:sz w:val="18"/>
                <w:szCs w:val="18"/>
              </w:rPr>
              <w:t>00,00</w:t>
            </w:r>
          </w:p>
        </w:tc>
        <w:tc>
          <w:tcPr>
            <w:tcW w:w="2724" w:type="dxa"/>
            <w:gridSpan w:val="26"/>
            <w:tcBorders>
              <w:top w:val="single" w:sz="4" w:space="0" w:color="auto"/>
              <w:left w:val="nil"/>
              <w:bottom w:val="single" w:sz="4" w:space="0" w:color="auto"/>
              <w:right w:val="single" w:sz="4" w:space="0" w:color="000000"/>
            </w:tcBorders>
            <w:shd w:val="clear" w:color="auto" w:fill="auto"/>
          </w:tcPr>
          <w:p w:rsidR="008B4C25" w:rsidRPr="003A0E11" w:rsidRDefault="008B4C25"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141" w:type="dxa"/>
            <w:tcBorders>
              <w:top w:val="nil"/>
              <w:left w:val="nil"/>
              <w:bottom w:val="single" w:sz="4" w:space="0" w:color="auto"/>
              <w:right w:val="single" w:sz="4" w:space="0" w:color="auto"/>
            </w:tcBorders>
            <w:shd w:val="clear" w:color="auto" w:fill="auto"/>
          </w:tcPr>
          <w:p w:rsidR="008B4C25" w:rsidRPr="003A0E11" w:rsidRDefault="008B4C25"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119" w:type="dxa"/>
            <w:tcBorders>
              <w:top w:val="nil"/>
              <w:left w:val="nil"/>
              <w:bottom w:val="single" w:sz="4" w:space="0" w:color="auto"/>
              <w:right w:val="single" w:sz="4" w:space="0" w:color="auto"/>
            </w:tcBorders>
            <w:shd w:val="clear" w:color="auto" w:fill="auto"/>
          </w:tcPr>
          <w:p w:rsidR="008B4C25" w:rsidRPr="003A0E11" w:rsidRDefault="008B4C25"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146" w:type="dxa"/>
            <w:tcBorders>
              <w:top w:val="nil"/>
              <w:left w:val="nil"/>
              <w:bottom w:val="single" w:sz="4" w:space="0" w:color="auto"/>
              <w:right w:val="single" w:sz="4" w:space="0" w:color="auto"/>
            </w:tcBorders>
            <w:shd w:val="clear" w:color="auto" w:fill="auto"/>
          </w:tcPr>
          <w:p w:rsidR="008B4C25" w:rsidRPr="003A0E11" w:rsidRDefault="008B4C25"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137" w:type="dxa"/>
            <w:tcBorders>
              <w:top w:val="nil"/>
              <w:left w:val="nil"/>
              <w:bottom w:val="single" w:sz="4" w:space="0" w:color="auto"/>
              <w:right w:val="single" w:sz="4" w:space="0" w:color="auto"/>
            </w:tcBorders>
            <w:shd w:val="clear" w:color="auto" w:fill="auto"/>
          </w:tcPr>
          <w:p w:rsidR="008B4C25" w:rsidRPr="003A0E11" w:rsidRDefault="008B4C25"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694" w:type="dxa"/>
            <w:vMerge/>
            <w:tcBorders>
              <w:left w:val="nil"/>
              <w:bottom w:val="single" w:sz="4" w:space="0" w:color="auto"/>
              <w:right w:val="single" w:sz="4" w:space="0" w:color="auto"/>
            </w:tcBorders>
            <w:shd w:val="clear" w:color="auto" w:fill="auto"/>
            <w:vAlign w:val="bottom"/>
          </w:tcPr>
          <w:p w:rsidR="008B4C25" w:rsidRPr="003A0E11" w:rsidRDefault="008B4C25" w:rsidP="00495186">
            <w:pPr>
              <w:spacing w:after="0" w:line="240" w:lineRule="auto"/>
              <w:rPr>
                <w:rFonts w:ascii="Times New Roman" w:eastAsia="Times New Roman" w:hAnsi="Times New Roman"/>
                <w:color w:val="000000"/>
                <w:sz w:val="18"/>
                <w:szCs w:val="18"/>
                <w:lang w:eastAsia="ru-RU"/>
              </w:rPr>
            </w:pPr>
          </w:p>
        </w:tc>
      </w:tr>
      <w:tr w:rsidR="00DB5A36" w:rsidRPr="003A0E11" w:rsidTr="005642A8">
        <w:trPr>
          <w:trHeight w:val="238"/>
        </w:trPr>
        <w:tc>
          <w:tcPr>
            <w:tcW w:w="443" w:type="dxa"/>
            <w:vMerge w:val="restart"/>
            <w:tcBorders>
              <w:top w:val="single" w:sz="4" w:space="0" w:color="auto"/>
              <w:left w:val="single" w:sz="4" w:space="0" w:color="auto"/>
              <w:right w:val="single" w:sz="4" w:space="0" w:color="auto"/>
            </w:tcBorders>
            <w:shd w:val="clear" w:color="auto" w:fill="auto"/>
            <w:vAlign w:val="center"/>
            <w:hideMark/>
          </w:tcPr>
          <w:p w:rsidR="00BB0C76" w:rsidRPr="003A0E11" w:rsidRDefault="00BB0C76"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2.1</w:t>
            </w:r>
          </w:p>
        </w:tc>
        <w:tc>
          <w:tcPr>
            <w:tcW w:w="20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B0C76" w:rsidRPr="003A0E11" w:rsidRDefault="00BB0C76" w:rsidP="00E41787">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 xml:space="preserve">Мероприятие 02.01. </w:t>
            </w:r>
            <w:r w:rsidRPr="003A0E11">
              <w:rPr>
                <w:rFonts w:ascii="Times New Roman" w:eastAsia="Times New Roman" w:hAnsi="Times New Roman"/>
                <w:color w:val="000000"/>
                <w:sz w:val="18"/>
                <w:szCs w:val="18"/>
                <w:lang w:eastAsia="ru-RU"/>
              </w:rPr>
              <w:br/>
              <w:t xml:space="preserve">Создание, хранение, использование и восполнение резервного фонда для ликвидации чрезвычайных ситуаций муниципального характера </w:t>
            </w:r>
          </w:p>
        </w:tc>
        <w:tc>
          <w:tcPr>
            <w:tcW w:w="1453" w:type="dxa"/>
            <w:gridSpan w:val="2"/>
            <w:vMerge w:val="restart"/>
            <w:tcBorders>
              <w:top w:val="single" w:sz="4" w:space="0" w:color="auto"/>
              <w:left w:val="nil"/>
              <w:right w:val="single" w:sz="4" w:space="0" w:color="auto"/>
            </w:tcBorders>
            <w:shd w:val="clear" w:color="auto" w:fill="auto"/>
            <w:vAlign w:val="center"/>
          </w:tcPr>
          <w:p w:rsidR="00BB0C76" w:rsidRPr="003A0E11" w:rsidRDefault="00BB0C76" w:rsidP="009E6799">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2023-2027</w:t>
            </w:r>
          </w:p>
        </w:tc>
        <w:tc>
          <w:tcPr>
            <w:tcW w:w="1428" w:type="dxa"/>
            <w:gridSpan w:val="2"/>
            <w:tcBorders>
              <w:top w:val="single" w:sz="4" w:space="0" w:color="auto"/>
              <w:left w:val="nil"/>
              <w:bottom w:val="single" w:sz="4" w:space="0" w:color="auto"/>
              <w:right w:val="single" w:sz="4" w:space="0" w:color="auto"/>
            </w:tcBorders>
            <w:shd w:val="clear" w:color="auto" w:fill="auto"/>
            <w:vAlign w:val="center"/>
            <w:hideMark/>
          </w:tcPr>
          <w:p w:rsidR="00BB0C76" w:rsidRPr="003A0E11" w:rsidRDefault="00BB0C76" w:rsidP="00495186">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Итого:</w:t>
            </w:r>
          </w:p>
        </w:tc>
        <w:tc>
          <w:tcPr>
            <w:tcW w:w="1245" w:type="dxa"/>
            <w:tcBorders>
              <w:top w:val="single" w:sz="4" w:space="0" w:color="auto"/>
              <w:left w:val="nil"/>
              <w:bottom w:val="single" w:sz="4" w:space="0" w:color="auto"/>
              <w:right w:val="single" w:sz="4" w:space="0" w:color="auto"/>
            </w:tcBorders>
            <w:shd w:val="clear" w:color="auto" w:fill="auto"/>
          </w:tcPr>
          <w:p w:rsidR="00BB0C76" w:rsidRPr="003A0E11" w:rsidRDefault="00193EDA" w:rsidP="005642A8">
            <w:pPr>
              <w:jc w:val="center"/>
              <w:rPr>
                <w:rFonts w:ascii="Times New Roman" w:hAnsi="Times New Roman"/>
                <w:color w:val="000000"/>
                <w:sz w:val="18"/>
                <w:szCs w:val="18"/>
              </w:rPr>
            </w:pPr>
            <w:r>
              <w:rPr>
                <w:rFonts w:ascii="Times New Roman" w:hAnsi="Times New Roman"/>
                <w:color w:val="000000"/>
                <w:sz w:val="18"/>
                <w:szCs w:val="18"/>
              </w:rPr>
              <w:t>5</w:t>
            </w:r>
            <w:r w:rsidR="00BB0C76" w:rsidRPr="003A0E11">
              <w:rPr>
                <w:rFonts w:ascii="Times New Roman" w:hAnsi="Times New Roman"/>
                <w:color w:val="000000"/>
                <w:sz w:val="18"/>
                <w:szCs w:val="18"/>
              </w:rPr>
              <w:t>00,00</w:t>
            </w:r>
          </w:p>
        </w:tc>
        <w:tc>
          <w:tcPr>
            <w:tcW w:w="2724" w:type="dxa"/>
            <w:gridSpan w:val="26"/>
            <w:tcBorders>
              <w:top w:val="single" w:sz="4" w:space="0" w:color="auto"/>
              <w:left w:val="nil"/>
              <w:bottom w:val="single" w:sz="4" w:space="0" w:color="auto"/>
              <w:right w:val="single" w:sz="4" w:space="0" w:color="000000"/>
            </w:tcBorders>
            <w:shd w:val="clear" w:color="auto" w:fill="auto"/>
          </w:tcPr>
          <w:p w:rsidR="00BB0C76" w:rsidRPr="003A0E11" w:rsidRDefault="00BB0C76"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141" w:type="dxa"/>
            <w:tcBorders>
              <w:top w:val="single" w:sz="4" w:space="0" w:color="auto"/>
              <w:left w:val="nil"/>
              <w:bottom w:val="single" w:sz="4" w:space="0" w:color="auto"/>
              <w:right w:val="single" w:sz="4" w:space="0" w:color="auto"/>
            </w:tcBorders>
            <w:shd w:val="clear" w:color="auto" w:fill="auto"/>
          </w:tcPr>
          <w:p w:rsidR="00BB0C76" w:rsidRPr="003A0E11" w:rsidRDefault="00BB0C76"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119" w:type="dxa"/>
            <w:tcBorders>
              <w:top w:val="single" w:sz="4" w:space="0" w:color="auto"/>
              <w:left w:val="nil"/>
              <w:bottom w:val="single" w:sz="4" w:space="0" w:color="auto"/>
              <w:right w:val="single" w:sz="4" w:space="0" w:color="auto"/>
            </w:tcBorders>
            <w:shd w:val="clear" w:color="auto" w:fill="auto"/>
          </w:tcPr>
          <w:p w:rsidR="00BB0C76" w:rsidRPr="003A0E11" w:rsidRDefault="00BB0C76"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146" w:type="dxa"/>
            <w:tcBorders>
              <w:top w:val="single" w:sz="4" w:space="0" w:color="auto"/>
              <w:left w:val="nil"/>
              <w:bottom w:val="single" w:sz="4" w:space="0" w:color="auto"/>
              <w:right w:val="single" w:sz="4" w:space="0" w:color="auto"/>
            </w:tcBorders>
            <w:shd w:val="clear" w:color="auto" w:fill="auto"/>
          </w:tcPr>
          <w:p w:rsidR="00BB0C76" w:rsidRPr="003A0E11" w:rsidRDefault="00BB0C76"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137" w:type="dxa"/>
            <w:tcBorders>
              <w:top w:val="single" w:sz="4" w:space="0" w:color="auto"/>
              <w:left w:val="nil"/>
              <w:bottom w:val="single" w:sz="4" w:space="0" w:color="auto"/>
              <w:right w:val="single" w:sz="4" w:space="0" w:color="auto"/>
            </w:tcBorders>
            <w:shd w:val="clear" w:color="auto" w:fill="auto"/>
          </w:tcPr>
          <w:p w:rsidR="00BB0C76" w:rsidRPr="003A0E11" w:rsidRDefault="00BB0C76"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694"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BB0C76" w:rsidRPr="003A0E11" w:rsidRDefault="00BB0C76"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DB5A36" w:rsidRPr="003A0E11" w:rsidTr="005642A8">
        <w:trPr>
          <w:trHeight w:val="978"/>
        </w:trPr>
        <w:tc>
          <w:tcPr>
            <w:tcW w:w="443" w:type="dxa"/>
            <w:vMerge/>
            <w:tcBorders>
              <w:left w:val="single" w:sz="4" w:space="0" w:color="auto"/>
              <w:right w:val="single" w:sz="4" w:space="0" w:color="auto"/>
            </w:tcBorders>
            <w:vAlign w:val="center"/>
            <w:hideMark/>
          </w:tcPr>
          <w:p w:rsidR="00BB0C76" w:rsidRPr="003A0E11" w:rsidRDefault="00BB0C76"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top w:val="nil"/>
              <w:left w:val="single" w:sz="4" w:space="0" w:color="auto"/>
              <w:bottom w:val="single" w:sz="4" w:space="0" w:color="auto"/>
              <w:right w:val="single" w:sz="4" w:space="0" w:color="auto"/>
            </w:tcBorders>
            <w:hideMark/>
          </w:tcPr>
          <w:p w:rsidR="00BB0C76" w:rsidRPr="003A0E11" w:rsidRDefault="00BB0C76"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nil"/>
              <w:bottom w:val="single" w:sz="4" w:space="0" w:color="auto"/>
              <w:right w:val="single" w:sz="4" w:space="0" w:color="auto"/>
            </w:tcBorders>
            <w:shd w:val="clear" w:color="auto" w:fill="auto"/>
            <w:vAlign w:val="center"/>
          </w:tcPr>
          <w:p w:rsidR="00BB0C76" w:rsidRPr="003A0E11" w:rsidRDefault="00BB0C76" w:rsidP="009E6799">
            <w:pPr>
              <w:spacing w:after="0" w:line="240" w:lineRule="auto"/>
              <w:jc w:val="center"/>
              <w:rPr>
                <w:rFonts w:ascii="Times New Roman" w:eastAsia="Times New Roman" w:hAnsi="Times New Roman"/>
                <w:color w:val="000000"/>
                <w:sz w:val="18"/>
                <w:szCs w:val="18"/>
                <w:lang w:eastAsia="ru-RU"/>
              </w:rPr>
            </w:pPr>
          </w:p>
        </w:tc>
        <w:tc>
          <w:tcPr>
            <w:tcW w:w="1428" w:type="dxa"/>
            <w:gridSpan w:val="2"/>
            <w:tcBorders>
              <w:top w:val="nil"/>
              <w:left w:val="nil"/>
              <w:bottom w:val="single" w:sz="4" w:space="0" w:color="auto"/>
              <w:right w:val="single" w:sz="4" w:space="0" w:color="auto"/>
            </w:tcBorders>
            <w:shd w:val="clear" w:color="auto" w:fill="auto"/>
            <w:hideMark/>
          </w:tcPr>
          <w:p w:rsidR="00BB0C76" w:rsidRPr="003A0E11" w:rsidRDefault="00BB0C76" w:rsidP="00495186">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245" w:type="dxa"/>
            <w:tcBorders>
              <w:top w:val="nil"/>
              <w:left w:val="nil"/>
              <w:bottom w:val="single" w:sz="4" w:space="0" w:color="auto"/>
              <w:right w:val="single" w:sz="4" w:space="0" w:color="auto"/>
            </w:tcBorders>
            <w:shd w:val="clear" w:color="auto" w:fill="auto"/>
          </w:tcPr>
          <w:p w:rsidR="00BB0C76" w:rsidRPr="003A0E11" w:rsidRDefault="00193EDA" w:rsidP="005642A8">
            <w:pPr>
              <w:jc w:val="center"/>
              <w:rPr>
                <w:rFonts w:ascii="Times New Roman" w:hAnsi="Times New Roman"/>
                <w:color w:val="000000"/>
                <w:sz w:val="18"/>
                <w:szCs w:val="18"/>
              </w:rPr>
            </w:pPr>
            <w:r>
              <w:rPr>
                <w:rFonts w:ascii="Times New Roman" w:hAnsi="Times New Roman"/>
                <w:color w:val="000000"/>
                <w:sz w:val="18"/>
                <w:szCs w:val="18"/>
              </w:rPr>
              <w:t>5</w:t>
            </w:r>
            <w:r w:rsidR="00BB0C76" w:rsidRPr="003A0E11">
              <w:rPr>
                <w:rFonts w:ascii="Times New Roman" w:hAnsi="Times New Roman"/>
                <w:color w:val="000000"/>
                <w:sz w:val="18"/>
                <w:szCs w:val="18"/>
              </w:rPr>
              <w:t>00,00</w:t>
            </w:r>
          </w:p>
        </w:tc>
        <w:tc>
          <w:tcPr>
            <w:tcW w:w="2724" w:type="dxa"/>
            <w:gridSpan w:val="26"/>
            <w:tcBorders>
              <w:top w:val="single" w:sz="4" w:space="0" w:color="auto"/>
              <w:left w:val="nil"/>
              <w:bottom w:val="single" w:sz="4" w:space="0" w:color="auto"/>
              <w:right w:val="single" w:sz="4" w:space="0" w:color="000000"/>
            </w:tcBorders>
            <w:shd w:val="clear" w:color="auto" w:fill="auto"/>
          </w:tcPr>
          <w:p w:rsidR="00BB0C76" w:rsidRPr="003A0E11" w:rsidRDefault="00BB0C76"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141" w:type="dxa"/>
            <w:tcBorders>
              <w:top w:val="nil"/>
              <w:left w:val="nil"/>
              <w:bottom w:val="single" w:sz="4" w:space="0" w:color="auto"/>
              <w:right w:val="single" w:sz="4" w:space="0" w:color="auto"/>
            </w:tcBorders>
            <w:shd w:val="clear" w:color="auto" w:fill="auto"/>
          </w:tcPr>
          <w:p w:rsidR="00BB0C76" w:rsidRPr="003A0E11" w:rsidRDefault="00BB0C76"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119" w:type="dxa"/>
            <w:tcBorders>
              <w:top w:val="nil"/>
              <w:left w:val="nil"/>
              <w:bottom w:val="single" w:sz="4" w:space="0" w:color="auto"/>
              <w:right w:val="single" w:sz="4" w:space="0" w:color="auto"/>
            </w:tcBorders>
            <w:shd w:val="clear" w:color="auto" w:fill="auto"/>
          </w:tcPr>
          <w:p w:rsidR="00BB0C76" w:rsidRPr="003A0E11" w:rsidRDefault="00BB0C76"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146" w:type="dxa"/>
            <w:tcBorders>
              <w:top w:val="nil"/>
              <w:left w:val="nil"/>
              <w:bottom w:val="single" w:sz="4" w:space="0" w:color="auto"/>
              <w:right w:val="single" w:sz="4" w:space="0" w:color="auto"/>
            </w:tcBorders>
            <w:shd w:val="clear" w:color="auto" w:fill="auto"/>
          </w:tcPr>
          <w:p w:rsidR="00BB0C76" w:rsidRPr="003A0E11" w:rsidRDefault="00BB0C76"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137" w:type="dxa"/>
            <w:tcBorders>
              <w:top w:val="nil"/>
              <w:left w:val="nil"/>
              <w:bottom w:val="single" w:sz="4" w:space="0" w:color="auto"/>
              <w:right w:val="single" w:sz="4" w:space="0" w:color="auto"/>
            </w:tcBorders>
            <w:shd w:val="clear" w:color="auto" w:fill="auto"/>
          </w:tcPr>
          <w:p w:rsidR="00BB0C76" w:rsidRPr="003A0E11" w:rsidRDefault="00BB0C76"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694" w:type="dxa"/>
            <w:vMerge/>
            <w:tcBorders>
              <w:top w:val="nil"/>
              <w:left w:val="single" w:sz="4" w:space="0" w:color="auto"/>
              <w:bottom w:val="single" w:sz="4" w:space="0" w:color="000000"/>
              <w:right w:val="single" w:sz="4" w:space="0" w:color="auto"/>
            </w:tcBorders>
            <w:vAlign w:val="center"/>
            <w:hideMark/>
          </w:tcPr>
          <w:p w:rsidR="00BB0C76" w:rsidRPr="003A0E11" w:rsidRDefault="00BB0C76" w:rsidP="00495186">
            <w:pPr>
              <w:spacing w:after="0" w:line="240" w:lineRule="auto"/>
              <w:rPr>
                <w:rFonts w:ascii="Times New Roman" w:eastAsia="Times New Roman" w:hAnsi="Times New Roman"/>
                <w:color w:val="000000"/>
                <w:sz w:val="18"/>
                <w:szCs w:val="18"/>
                <w:lang w:eastAsia="ru-RU"/>
              </w:rPr>
            </w:pPr>
          </w:p>
        </w:tc>
      </w:tr>
      <w:tr w:rsidR="00AA2A1F" w:rsidRPr="003A0E11" w:rsidTr="005642A8">
        <w:trPr>
          <w:trHeight w:val="315"/>
        </w:trPr>
        <w:tc>
          <w:tcPr>
            <w:tcW w:w="443" w:type="dxa"/>
            <w:vMerge/>
            <w:tcBorders>
              <w:left w:val="single" w:sz="4" w:space="0" w:color="auto"/>
              <w:right w:val="single" w:sz="4" w:space="0" w:color="auto"/>
            </w:tcBorders>
            <w:vAlign w:val="center"/>
            <w:hideMark/>
          </w:tcPr>
          <w:p w:rsidR="00AA2A1F" w:rsidRPr="003A0E11" w:rsidRDefault="00AA2A1F" w:rsidP="00495186">
            <w:pPr>
              <w:spacing w:after="0" w:line="240" w:lineRule="auto"/>
              <w:rPr>
                <w:rFonts w:ascii="Times New Roman" w:eastAsia="Times New Roman" w:hAnsi="Times New Roman"/>
                <w:color w:val="000000"/>
                <w:sz w:val="18"/>
                <w:szCs w:val="18"/>
                <w:lang w:eastAsia="ru-RU"/>
              </w:rPr>
            </w:pPr>
          </w:p>
        </w:tc>
        <w:tc>
          <w:tcPr>
            <w:tcW w:w="2034" w:type="dxa"/>
            <w:gridSpan w:val="2"/>
            <w:vMerge w:val="restart"/>
            <w:tcBorders>
              <w:top w:val="nil"/>
              <w:left w:val="single" w:sz="4" w:space="0" w:color="auto"/>
              <w:right w:val="single" w:sz="4" w:space="0" w:color="auto"/>
            </w:tcBorders>
            <w:shd w:val="clear" w:color="auto" w:fill="auto"/>
            <w:hideMark/>
          </w:tcPr>
          <w:p w:rsidR="00AA2A1F" w:rsidRPr="00BB0C76" w:rsidRDefault="00AA2A1F" w:rsidP="00E41787">
            <w:pPr>
              <w:spacing w:after="0" w:line="240" w:lineRule="auto"/>
              <w:rPr>
                <w:rFonts w:ascii="Times New Roman" w:eastAsia="Times New Roman" w:hAnsi="Times New Roman"/>
                <w:sz w:val="18"/>
                <w:szCs w:val="18"/>
                <w:lang w:eastAsia="ru-RU"/>
              </w:rPr>
            </w:pPr>
            <w:r w:rsidRPr="00BB0C76">
              <w:rPr>
                <w:rFonts w:ascii="Times New Roman" w:eastAsia="Times New Roman" w:hAnsi="Times New Roman"/>
                <w:sz w:val="18"/>
                <w:szCs w:val="18"/>
                <w:lang w:eastAsia="ru-RU"/>
              </w:rPr>
              <w:t xml:space="preserve">Постоянно поддерживаемый объем хранения материальных ресурсов </w:t>
            </w:r>
          </w:p>
          <w:p w:rsidR="00AA2A1F" w:rsidRPr="00BB0C76" w:rsidRDefault="00AA2A1F" w:rsidP="00E41787">
            <w:pPr>
              <w:spacing w:after="0" w:line="240" w:lineRule="auto"/>
              <w:rPr>
                <w:rFonts w:ascii="Times New Roman" w:eastAsia="Times New Roman" w:hAnsi="Times New Roman"/>
                <w:sz w:val="18"/>
                <w:szCs w:val="18"/>
                <w:lang w:eastAsia="ru-RU"/>
              </w:rPr>
            </w:pPr>
            <w:r w:rsidRPr="00BB0C76">
              <w:rPr>
                <w:rFonts w:ascii="Times New Roman" w:eastAsia="Times New Roman" w:hAnsi="Times New Roman"/>
                <w:sz w:val="18"/>
                <w:szCs w:val="18"/>
                <w:lang w:eastAsia="ru-RU"/>
              </w:rPr>
              <w:t>резервного фонда для ликвидации чрезвычайных ситуаций муниципального характера (Страховка по предупреждению и ликвидации чрезвычайных ситуаций штук)</w:t>
            </w:r>
          </w:p>
        </w:tc>
        <w:tc>
          <w:tcPr>
            <w:tcW w:w="1453" w:type="dxa"/>
            <w:gridSpan w:val="2"/>
            <w:vMerge w:val="restart"/>
            <w:tcBorders>
              <w:top w:val="nil"/>
              <w:left w:val="single" w:sz="4" w:space="0" w:color="auto"/>
              <w:right w:val="single" w:sz="4" w:space="0" w:color="auto"/>
            </w:tcBorders>
            <w:shd w:val="clear" w:color="auto" w:fill="auto"/>
            <w:vAlign w:val="center"/>
          </w:tcPr>
          <w:p w:rsidR="00AA2A1F" w:rsidRPr="003A0E11" w:rsidRDefault="00AA2A1F" w:rsidP="009E6799">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Х</w:t>
            </w:r>
          </w:p>
        </w:tc>
        <w:tc>
          <w:tcPr>
            <w:tcW w:w="1428" w:type="dxa"/>
            <w:gridSpan w:val="2"/>
            <w:vMerge w:val="restart"/>
            <w:tcBorders>
              <w:top w:val="nil"/>
              <w:left w:val="single" w:sz="4" w:space="0" w:color="auto"/>
              <w:right w:val="single" w:sz="4" w:space="0" w:color="auto"/>
            </w:tcBorders>
            <w:shd w:val="clear" w:color="auto" w:fill="auto"/>
            <w:vAlign w:val="center"/>
            <w:hideMark/>
          </w:tcPr>
          <w:p w:rsidR="00AA2A1F" w:rsidRPr="003A0E11" w:rsidRDefault="00AA2A1F"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Х</w:t>
            </w:r>
          </w:p>
        </w:tc>
        <w:tc>
          <w:tcPr>
            <w:tcW w:w="1245" w:type="dxa"/>
            <w:vMerge w:val="restart"/>
            <w:tcBorders>
              <w:top w:val="nil"/>
              <w:left w:val="single" w:sz="4" w:space="0" w:color="auto"/>
              <w:bottom w:val="nil"/>
              <w:right w:val="single" w:sz="4" w:space="0" w:color="auto"/>
            </w:tcBorders>
            <w:shd w:val="clear" w:color="000000" w:fill="FFFFFF"/>
            <w:hideMark/>
          </w:tcPr>
          <w:p w:rsidR="00AA2A1F" w:rsidRPr="003A0E11" w:rsidRDefault="00AA2A1F"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Всего</w:t>
            </w:r>
          </w:p>
        </w:tc>
        <w:tc>
          <w:tcPr>
            <w:tcW w:w="938" w:type="dxa"/>
            <w:gridSpan w:val="5"/>
            <w:vMerge w:val="restart"/>
            <w:tcBorders>
              <w:top w:val="nil"/>
              <w:left w:val="single" w:sz="4" w:space="0" w:color="auto"/>
              <w:bottom w:val="single" w:sz="4" w:space="0" w:color="auto"/>
              <w:right w:val="single" w:sz="4" w:space="0" w:color="auto"/>
            </w:tcBorders>
            <w:shd w:val="clear" w:color="000000" w:fill="FFFFFF"/>
            <w:hideMark/>
          </w:tcPr>
          <w:p w:rsidR="00AA2A1F" w:rsidRPr="003A0E11" w:rsidRDefault="00AA2A1F"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Итого 2023 год</w:t>
            </w:r>
          </w:p>
        </w:tc>
        <w:tc>
          <w:tcPr>
            <w:tcW w:w="1786" w:type="dxa"/>
            <w:gridSpan w:val="21"/>
            <w:tcBorders>
              <w:top w:val="single" w:sz="4" w:space="0" w:color="auto"/>
              <w:left w:val="nil"/>
              <w:bottom w:val="single" w:sz="4" w:space="0" w:color="auto"/>
              <w:right w:val="single" w:sz="4" w:space="0" w:color="auto"/>
            </w:tcBorders>
            <w:shd w:val="clear" w:color="000000" w:fill="FFFFFF"/>
            <w:hideMark/>
          </w:tcPr>
          <w:p w:rsidR="00AA2A1F" w:rsidRPr="003A0E11" w:rsidRDefault="00AA2A1F"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В том числе по кварталам</w:t>
            </w:r>
          </w:p>
        </w:tc>
        <w:tc>
          <w:tcPr>
            <w:tcW w:w="1141" w:type="dxa"/>
            <w:vMerge w:val="restart"/>
            <w:tcBorders>
              <w:top w:val="nil"/>
              <w:left w:val="single" w:sz="4" w:space="0" w:color="auto"/>
              <w:right w:val="single" w:sz="4" w:space="0" w:color="auto"/>
            </w:tcBorders>
            <w:shd w:val="clear" w:color="000000" w:fill="FFFFFF"/>
          </w:tcPr>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1119" w:type="dxa"/>
            <w:vMerge w:val="restart"/>
            <w:tcBorders>
              <w:top w:val="nil"/>
              <w:left w:val="single" w:sz="4" w:space="0" w:color="auto"/>
              <w:right w:val="single" w:sz="4" w:space="0" w:color="auto"/>
            </w:tcBorders>
            <w:shd w:val="clear" w:color="000000" w:fill="FFFFFF"/>
          </w:tcPr>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1146" w:type="dxa"/>
            <w:vMerge w:val="restart"/>
            <w:tcBorders>
              <w:top w:val="nil"/>
              <w:left w:val="single" w:sz="4" w:space="0" w:color="auto"/>
              <w:right w:val="single" w:sz="4" w:space="0" w:color="auto"/>
            </w:tcBorders>
            <w:shd w:val="clear" w:color="000000" w:fill="FFFFFF"/>
          </w:tcPr>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1137" w:type="dxa"/>
            <w:vMerge w:val="restart"/>
            <w:tcBorders>
              <w:top w:val="nil"/>
              <w:left w:val="single" w:sz="4" w:space="0" w:color="auto"/>
              <w:right w:val="single" w:sz="4" w:space="0" w:color="auto"/>
            </w:tcBorders>
            <w:shd w:val="clear" w:color="000000" w:fill="FFFFFF"/>
          </w:tcPr>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1694" w:type="dxa"/>
            <w:vMerge w:val="restart"/>
            <w:tcBorders>
              <w:top w:val="nil"/>
              <w:left w:val="single" w:sz="4" w:space="0" w:color="auto"/>
              <w:right w:val="single" w:sz="4" w:space="0" w:color="auto"/>
            </w:tcBorders>
            <w:shd w:val="clear" w:color="auto" w:fill="auto"/>
            <w:hideMark/>
          </w:tcPr>
          <w:p w:rsidR="00AA2A1F" w:rsidRPr="004A75E3" w:rsidRDefault="00AA2A1F" w:rsidP="00E44D73">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E44D73">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E44D73">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E44D73">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DB5A36" w:rsidRPr="003A0E11" w:rsidTr="00DB5A36">
        <w:trPr>
          <w:trHeight w:val="255"/>
        </w:trPr>
        <w:tc>
          <w:tcPr>
            <w:tcW w:w="443" w:type="dxa"/>
            <w:vMerge/>
            <w:tcBorders>
              <w:left w:val="single" w:sz="4" w:space="0" w:color="auto"/>
              <w:right w:val="single" w:sz="4" w:space="0" w:color="auto"/>
            </w:tcBorders>
            <w:vAlign w:val="center"/>
            <w:hideMark/>
          </w:tcPr>
          <w:p w:rsidR="00D7792A" w:rsidRPr="003A0E11" w:rsidRDefault="00D7792A"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right w:val="single" w:sz="4" w:space="0" w:color="auto"/>
            </w:tcBorders>
            <w:hideMark/>
          </w:tcPr>
          <w:p w:rsidR="00D7792A" w:rsidRPr="003A0E11" w:rsidRDefault="00D7792A"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right w:val="single" w:sz="4" w:space="0" w:color="auto"/>
            </w:tcBorders>
            <w:vAlign w:val="center"/>
          </w:tcPr>
          <w:p w:rsidR="00D7792A" w:rsidRPr="003A0E11" w:rsidRDefault="00D7792A" w:rsidP="009E6799">
            <w:pPr>
              <w:spacing w:after="0" w:line="240" w:lineRule="auto"/>
              <w:jc w:val="center"/>
              <w:rPr>
                <w:rFonts w:ascii="Times New Roman" w:eastAsia="Times New Roman" w:hAnsi="Times New Roman"/>
                <w:color w:val="000000"/>
                <w:sz w:val="18"/>
                <w:szCs w:val="18"/>
                <w:lang w:eastAsia="ru-RU"/>
              </w:rPr>
            </w:pPr>
          </w:p>
        </w:tc>
        <w:tc>
          <w:tcPr>
            <w:tcW w:w="1428" w:type="dxa"/>
            <w:gridSpan w:val="2"/>
            <w:vMerge/>
            <w:tcBorders>
              <w:left w:val="single" w:sz="4" w:space="0" w:color="auto"/>
              <w:right w:val="single" w:sz="4" w:space="0" w:color="auto"/>
            </w:tcBorders>
            <w:vAlign w:val="center"/>
            <w:hideMark/>
          </w:tcPr>
          <w:p w:rsidR="00D7792A" w:rsidRPr="003A0E11" w:rsidRDefault="00D7792A" w:rsidP="00495186">
            <w:pPr>
              <w:spacing w:after="0" w:line="240" w:lineRule="auto"/>
              <w:rPr>
                <w:rFonts w:ascii="Times New Roman" w:eastAsia="Times New Roman" w:hAnsi="Times New Roman"/>
                <w:color w:val="000000"/>
                <w:sz w:val="18"/>
                <w:szCs w:val="18"/>
                <w:lang w:eastAsia="ru-RU"/>
              </w:rPr>
            </w:pPr>
          </w:p>
        </w:tc>
        <w:tc>
          <w:tcPr>
            <w:tcW w:w="1245" w:type="dxa"/>
            <w:vMerge/>
            <w:tcBorders>
              <w:top w:val="nil"/>
              <w:left w:val="single" w:sz="4" w:space="0" w:color="auto"/>
              <w:bottom w:val="single" w:sz="4" w:space="0" w:color="auto"/>
              <w:right w:val="single" w:sz="4" w:space="0" w:color="auto"/>
            </w:tcBorders>
            <w:vAlign w:val="center"/>
            <w:hideMark/>
          </w:tcPr>
          <w:p w:rsidR="00D7792A" w:rsidRPr="003A0E11" w:rsidRDefault="00D7792A" w:rsidP="00495186">
            <w:pPr>
              <w:spacing w:after="0" w:line="240" w:lineRule="auto"/>
              <w:rPr>
                <w:rFonts w:ascii="Times New Roman" w:eastAsia="Times New Roman" w:hAnsi="Times New Roman"/>
                <w:color w:val="000000"/>
                <w:sz w:val="18"/>
                <w:szCs w:val="18"/>
                <w:lang w:eastAsia="ru-RU"/>
              </w:rPr>
            </w:pPr>
          </w:p>
        </w:tc>
        <w:tc>
          <w:tcPr>
            <w:tcW w:w="938" w:type="dxa"/>
            <w:gridSpan w:val="5"/>
            <w:vMerge/>
            <w:tcBorders>
              <w:top w:val="nil"/>
              <w:left w:val="single" w:sz="4" w:space="0" w:color="auto"/>
              <w:bottom w:val="single" w:sz="4" w:space="0" w:color="auto"/>
              <w:right w:val="single" w:sz="4" w:space="0" w:color="auto"/>
            </w:tcBorders>
            <w:vAlign w:val="center"/>
            <w:hideMark/>
          </w:tcPr>
          <w:p w:rsidR="00D7792A" w:rsidRPr="003A0E11" w:rsidRDefault="00D7792A" w:rsidP="00495186">
            <w:pPr>
              <w:spacing w:after="0" w:line="240" w:lineRule="auto"/>
              <w:rPr>
                <w:rFonts w:ascii="Times New Roman" w:eastAsia="Times New Roman" w:hAnsi="Times New Roman"/>
                <w:color w:val="000000"/>
                <w:sz w:val="18"/>
                <w:szCs w:val="18"/>
                <w:lang w:eastAsia="ru-RU"/>
              </w:rPr>
            </w:pPr>
          </w:p>
        </w:tc>
        <w:tc>
          <w:tcPr>
            <w:tcW w:w="430" w:type="dxa"/>
            <w:gridSpan w:val="3"/>
            <w:tcBorders>
              <w:top w:val="nil"/>
              <w:left w:val="nil"/>
              <w:bottom w:val="single" w:sz="4" w:space="0" w:color="auto"/>
              <w:right w:val="single" w:sz="4" w:space="0" w:color="auto"/>
            </w:tcBorders>
            <w:shd w:val="clear" w:color="000000" w:fill="FFFFFF"/>
          </w:tcPr>
          <w:p w:rsidR="00D7792A" w:rsidRPr="003A0E11" w:rsidRDefault="00D7792A"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I</w:t>
            </w:r>
          </w:p>
        </w:tc>
        <w:tc>
          <w:tcPr>
            <w:tcW w:w="416" w:type="dxa"/>
            <w:gridSpan w:val="7"/>
            <w:tcBorders>
              <w:top w:val="nil"/>
              <w:left w:val="nil"/>
              <w:bottom w:val="single" w:sz="4" w:space="0" w:color="auto"/>
              <w:right w:val="single" w:sz="4" w:space="0" w:color="auto"/>
            </w:tcBorders>
            <w:shd w:val="clear" w:color="000000" w:fill="FFFFFF"/>
          </w:tcPr>
          <w:p w:rsidR="00D7792A" w:rsidRPr="003A0E11" w:rsidRDefault="00D7792A" w:rsidP="00495186">
            <w:pPr>
              <w:spacing w:after="0" w:line="240" w:lineRule="auto"/>
              <w:jc w:val="center"/>
              <w:rPr>
                <w:rFonts w:ascii="Times New Roman" w:eastAsia="Times New Roman" w:hAnsi="Times New Roman"/>
                <w:sz w:val="18"/>
                <w:szCs w:val="18"/>
                <w:lang w:eastAsia="ru-RU"/>
              </w:rPr>
            </w:pPr>
            <w:r w:rsidRPr="003A0E11">
              <w:rPr>
                <w:rFonts w:ascii="Times New Roman" w:eastAsia="Times New Roman" w:hAnsi="Times New Roman"/>
                <w:color w:val="000000"/>
                <w:sz w:val="18"/>
                <w:szCs w:val="18"/>
                <w:lang w:eastAsia="ru-RU"/>
              </w:rPr>
              <w:t>II</w:t>
            </w:r>
          </w:p>
        </w:tc>
        <w:tc>
          <w:tcPr>
            <w:tcW w:w="457" w:type="dxa"/>
            <w:gridSpan w:val="6"/>
            <w:tcBorders>
              <w:top w:val="nil"/>
              <w:left w:val="nil"/>
              <w:bottom w:val="single" w:sz="4" w:space="0" w:color="auto"/>
              <w:right w:val="single" w:sz="4" w:space="0" w:color="auto"/>
            </w:tcBorders>
            <w:shd w:val="clear" w:color="000000" w:fill="FFFFFF"/>
          </w:tcPr>
          <w:p w:rsidR="00D7792A" w:rsidRPr="003A0E11" w:rsidRDefault="00D7792A" w:rsidP="00495186">
            <w:pPr>
              <w:spacing w:after="0" w:line="240" w:lineRule="auto"/>
              <w:jc w:val="center"/>
              <w:rPr>
                <w:rFonts w:ascii="Times New Roman" w:eastAsia="Times New Roman" w:hAnsi="Times New Roman"/>
                <w:sz w:val="18"/>
                <w:szCs w:val="18"/>
                <w:lang w:eastAsia="ru-RU"/>
              </w:rPr>
            </w:pPr>
            <w:r w:rsidRPr="003A0E11">
              <w:rPr>
                <w:rFonts w:ascii="Times New Roman" w:eastAsia="Times New Roman" w:hAnsi="Times New Roman"/>
                <w:color w:val="000000"/>
                <w:sz w:val="18"/>
                <w:szCs w:val="18"/>
                <w:lang w:eastAsia="ru-RU"/>
              </w:rPr>
              <w:t>III</w:t>
            </w:r>
          </w:p>
        </w:tc>
        <w:tc>
          <w:tcPr>
            <w:tcW w:w="483" w:type="dxa"/>
            <w:gridSpan w:val="5"/>
            <w:tcBorders>
              <w:top w:val="nil"/>
              <w:left w:val="nil"/>
              <w:bottom w:val="single" w:sz="4" w:space="0" w:color="auto"/>
              <w:right w:val="single" w:sz="4" w:space="0" w:color="auto"/>
            </w:tcBorders>
            <w:shd w:val="clear" w:color="000000" w:fill="FFFFFF"/>
          </w:tcPr>
          <w:p w:rsidR="00D7792A" w:rsidRPr="003A0E11" w:rsidRDefault="00D7792A" w:rsidP="00495186">
            <w:pPr>
              <w:spacing w:after="0" w:line="240" w:lineRule="auto"/>
              <w:jc w:val="center"/>
              <w:rPr>
                <w:rFonts w:ascii="Times New Roman" w:eastAsia="Times New Roman" w:hAnsi="Times New Roman"/>
                <w:sz w:val="18"/>
                <w:szCs w:val="18"/>
                <w:lang w:eastAsia="ru-RU"/>
              </w:rPr>
            </w:pPr>
            <w:r w:rsidRPr="003A0E11">
              <w:rPr>
                <w:rFonts w:ascii="Times New Roman" w:eastAsia="Times New Roman" w:hAnsi="Times New Roman"/>
                <w:color w:val="000000"/>
                <w:sz w:val="18"/>
                <w:szCs w:val="18"/>
                <w:lang w:eastAsia="ru-RU"/>
              </w:rPr>
              <w:t>IV</w:t>
            </w:r>
          </w:p>
        </w:tc>
        <w:tc>
          <w:tcPr>
            <w:tcW w:w="1141" w:type="dxa"/>
            <w:vMerge/>
            <w:tcBorders>
              <w:left w:val="single" w:sz="4" w:space="0" w:color="auto"/>
              <w:right w:val="single" w:sz="4" w:space="0" w:color="auto"/>
            </w:tcBorders>
            <w:shd w:val="clear" w:color="000000" w:fill="FFFFFF"/>
          </w:tcPr>
          <w:p w:rsidR="00D7792A" w:rsidRPr="003A0E11" w:rsidRDefault="00D7792A" w:rsidP="00495186">
            <w:pPr>
              <w:spacing w:after="0" w:line="240" w:lineRule="auto"/>
              <w:jc w:val="center"/>
              <w:rPr>
                <w:rFonts w:ascii="Times New Roman" w:eastAsia="Times New Roman" w:hAnsi="Times New Roman"/>
                <w:color w:val="000000"/>
                <w:sz w:val="18"/>
                <w:szCs w:val="18"/>
                <w:lang w:eastAsia="ru-RU"/>
              </w:rPr>
            </w:pPr>
          </w:p>
        </w:tc>
        <w:tc>
          <w:tcPr>
            <w:tcW w:w="1119" w:type="dxa"/>
            <w:vMerge/>
            <w:tcBorders>
              <w:left w:val="single" w:sz="4" w:space="0" w:color="auto"/>
              <w:right w:val="single" w:sz="4" w:space="0" w:color="auto"/>
            </w:tcBorders>
            <w:vAlign w:val="center"/>
          </w:tcPr>
          <w:p w:rsidR="00D7792A" w:rsidRPr="003A0E11" w:rsidRDefault="00D7792A" w:rsidP="00495186">
            <w:pPr>
              <w:spacing w:after="0" w:line="240" w:lineRule="auto"/>
              <w:rPr>
                <w:rFonts w:ascii="Times New Roman" w:eastAsia="Times New Roman" w:hAnsi="Times New Roman"/>
                <w:color w:val="000000"/>
                <w:sz w:val="18"/>
                <w:szCs w:val="18"/>
                <w:lang w:eastAsia="ru-RU"/>
              </w:rPr>
            </w:pPr>
          </w:p>
        </w:tc>
        <w:tc>
          <w:tcPr>
            <w:tcW w:w="1146" w:type="dxa"/>
            <w:vMerge/>
            <w:tcBorders>
              <w:left w:val="single" w:sz="4" w:space="0" w:color="auto"/>
              <w:right w:val="single" w:sz="4" w:space="0" w:color="auto"/>
            </w:tcBorders>
            <w:vAlign w:val="center"/>
          </w:tcPr>
          <w:p w:rsidR="00D7792A" w:rsidRPr="003A0E11" w:rsidRDefault="00D7792A" w:rsidP="00495186">
            <w:pPr>
              <w:spacing w:after="0" w:line="240" w:lineRule="auto"/>
              <w:rPr>
                <w:rFonts w:ascii="Times New Roman" w:eastAsia="Times New Roman" w:hAnsi="Times New Roman"/>
                <w:color w:val="000000"/>
                <w:sz w:val="18"/>
                <w:szCs w:val="18"/>
                <w:lang w:eastAsia="ru-RU"/>
              </w:rPr>
            </w:pPr>
          </w:p>
        </w:tc>
        <w:tc>
          <w:tcPr>
            <w:tcW w:w="1137" w:type="dxa"/>
            <w:vMerge/>
            <w:tcBorders>
              <w:left w:val="single" w:sz="4" w:space="0" w:color="auto"/>
              <w:right w:val="single" w:sz="4" w:space="0" w:color="auto"/>
            </w:tcBorders>
            <w:vAlign w:val="center"/>
          </w:tcPr>
          <w:p w:rsidR="00D7792A" w:rsidRPr="003A0E11" w:rsidRDefault="00D7792A" w:rsidP="00495186">
            <w:pPr>
              <w:spacing w:after="0" w:line="240" w:lineRule="auto"/>
              <w:rPr>
                <w:rFonts w:ascii="Times New Roman" w:eastAsia="Times New Roman" w:hAnsi="Times New Roman"/>
                <w:color w:val="000000"/>
                <w:sz w:val="18"/>
                <w:szCs w:val="18"/>
                <w:lang w:eastAsia="ru-RU"/>
              </w:rPr>
            </w:pPr>
          </w:p>
        </w:tc>
        <w:tc>
          <w:tcPr>
            <w:tcW w:w="1694" w:type="dxa"/>
            <w:vMerge/>
            <w:tcBorders>
              <w:left w:val="single" w:sz="4" w:space="0" w:color="auto"/>
              <w:right w:val="single" w:sz="4" w:space="0" w:color="auto"/>
            </w:tcBorders>
            <w:vAlign w:val="center"/>
            <w:hideMark/>
          </w:tcPr>
          <w:p w:rsidR="00D7792A" w:rsidRPr="003A0E11" w:rsidRDefault="00D7792A" w:rsidP="00495186">
            <w:pPr>
              <w:spacing w:after="0" w:line="240" w:lineRule="auto"/>
              <w:rPr>
                <w:rFonts w:ascii="Times New Roman" w:eastAsia="Times New Roman" w:hAnsi="Times New Roman"/>
                <w:color w:val="000000"/>
                <w:sz w:val="18"/>
                <w:szCs w:val="18"/>
                <w:lang w:eastAsia="ru-RU"/>
              </w:rPr>
            </w:pPr>
          </w:p>
        </w:tc>
      </w:tr>
      <w:tr w:rsidR="00422388" w:rsidRPr="003A0E11" w:rsidTr="005642A8">
        <w:trPr>
          <w:trHeight w:val="2385"/>
        </w:trPr>
        <w:tc>
          <w:tcPr>
            <w:tcW w:w="443" w:type="dxa"/>
            <w:vMerge/>
            <w:tcBorders>
              <w:left w:val="single" w:sz="4" w:space="0" w:color="auto"/>
              <w:bottom w:val="single" w:sz="4" w:space="0" w:color="auto"/>
              <w:right w:val="single" w:sz="4" w:space="0" w:color="auto"/>
            </w:tcBorders>
            <w:vAlign w:val="center"/>
            <w:hideMark/>
          </w:tcPr>
          <w:p w:rsidR="00422388" w:rsidRPr="003A0E11" w:rsidRDefault="00422388" w:rsidP="00495186">
            <w:pPr>
              <w:spacing w:after="0" w:line="240" w:lineRule="auto"/>
              <w:jc w:val="center"/>
              <w:rPr>
                <w:rFonts w:ascii="Times New Roman" w:eastAsia="Times New Roman" w:hAnsi="Times New Roman"/>
                <w:color w:val="000000"/>
                <w:sz w:val="18"/>
                <w:szCs w:val="18"/>
                <w:lang w:eastAsia="ru-RU"/>
              </w:rPr>
            </w:pPr>
          </w:p>
        </w:tc>
        <w:tc>
          <w:tcPr>
            <w:tcW w:w="2034" w:type="dxa"/>
            <w:gridSpan w:val="2"/>
            <w:vMerge/>
            <w:tcBorders>
              <w:left w:val="single" w:sz="4" w:space="0" w:color="auto"/>
              <w:bottom w:val="single" w:sz="4" w:space="0" w:color="auto"/>
              <w:right w:val="single" w:sz="4" w:space="0" w:color="auto"/>
            </w:tcBorders>
            <w:hideMark/>
          </w:tcPr>
          <w:p w:rsidR="00422388" w:rsidRPr="003A0E11" w:rsidRDefault="00422388"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bottom w:val="single" w:sz="4" w:space="0" w:color="auto"/>
              <w:right w:val="single" w:sz="4" w:space="0" w:color="auto"/>
            </w:tcBorders>
            <w:vAlign w:val="center"/>
          </w:tcPr>
          <w:p w:rsidR="00422388" w:rsidRPr="003A0E11" w:rsidRDefault="00422388" w:rsidP="009E6799">
            <w:pPr>
              <w:spacing w:after="0" w:line="240" w:lineRule="auto"/>
              <w:jc w:val="center"/>
              <w:rPr>
                <w:rFonts w:ascii="Times New Roman" w:eastAsia="Times New Roman" w:hAnsi="Times New Roman"/>
                <w:color w:val="000000"/>
                <w:sz w:val="18"/>
                <w:szCs w:val="18"/>
                <w:lang w:eastAsia="ru-RU"/>
              </w:rPr>
            </w:pPr>
          </w:p>
        </w:tc>
        <w:tc>
          <w:tcPr>
            <w:tcW w:w="1428" w:type="dxa"/>
            <w:gridSpan w:val="2"/>
            <w:vMerge/>
            <w:tcBorders>
              <w:left w:val="single" w:sz="4" w:space="0" w:color="auto"/>
              <w:bottom w:val="single" w:sz="4" w:space="0" w:color="auto"/>
              <w:right w:val="single" w:sz="4" w:space="0" w:color="auto"/>
            </w:tcBorders>
            <w:vAlign w:val="center"/>
            <w:hideMark/>
          </w:tcPr>
          <w:p w:rsidR="00422388" w:rsidRPr="003A0E11" w:rsidRDefault="00422388" w:rsidP="00495186">
            <w:pPr>
              <w:spacing w:after="0" w:line="240" w:lineRule="auto"/>
              <w:jc w:val="center"/>
              <w:rPr>
                <w:rFonts w:ascii="Times New Roman" w:eastAsia="Times New Roman" w:hAnsi="Times New Roman"/>
                <w:color w:val="000000"/>
                <w:sz w:val="18"/>
                <w:szCs w:val="18"/>
                <w:lang w:eastAsia="ru-RU"/>
              </w:rPr>
            </w:pPr>
          </w:p>
        </w:tc>
        <w:tc>
          <w:tcPr>
            <w:tcW w:w="1245" w:type="dxa"/>
            <w:tcBorders>
              <w:top w:val="single" w:sz="4" w:space="0" w:color="auto"/>
              <w:left w:val="single" w:sz="4" w:space="0" w:color="auto"/>
              <w:bottom w:val="single" w:sz="4" w:space="0" w:color="auto"/>
              <w:right w:val="single" w:sz="4" w:space="0" w:color="auto"/>
            </w:tcBorders>
            <w:hideMark/>
          </w:tcPr>
          <w:p w:rsidR="00422388" w:rsidRPr="003A0E11" w:rsidRDefault="00422388"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5</w:t>
            </w:r>
          </w:p>
        </w:tc>
        <w:tc>
          <w:tcPr>
            <w:tcW w:w="938" w:type="dxa"/>
            <w:gridSpan w:val="5"/>
            <w:tcBorders>
              <w:top w:val="single" w:sz="4" w:space="0" w:color="auto"/>
              <w:left w:val="nil"/>
              <w:bottom w:val="single" w:sz="4" w:space="0" w:color="auto"/>
              <w:right w:val="single" w:sz="4" w:space="0" w:color="auto"/>
            </w:tcBorders>
            <w:shd w:val="clear" w:color="000000" w:fill="FFFFFF"/>
          </w:tcPr>
          <w:p w:rsidR="00422388" w:rsidRPr="003A0E11" w:rsidRDefault="00422388"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1</w:t>
            </w:r>
          </w:p>
        </w:tc>
        <w:tc>
          <w:tcPr>
            <w:tcW w:w="430" w:type="dxa"/>
            <w:gridSpan w:val="3"/>
            <w:tcBorders>
              <w:top w:val="single" w:sz="4" w:space="0" w:color="auto"/>
              <w:left w:val="nil"/>
              <w:bottom w:val="single" w:sz="4" w:space="0" w:color="auto"/>
              <w:right w:val="single" w:sz="4" w:space="0" w:color="auto"/>
            </w:tcBorders>
            <w:shd w:val="clear" w:color="000000" w:fill="FFFFFF"/>
          </w:tcPr>
          <w:p w:rsidR="00422388" w:rsidRPr="003A0E11" w:rsidRDefault="00422388"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1</w:t>
            </w:r>
          </w:p>
        </w:tc>
        <w:tc>
          <w:tcPr>
            <w:tcW w:w="416" w:type="dxa"/>
            <w:gridSpan w:val="7"/>
            <w:tcBorders>
              <w:top w:val="single" w:sz="4" w:space="0" w:color="auto"/>
              <w:left w:val="nil"/>
              <w:bottom w:val="single" w:sz="4" w:space="0" w:color="auto"/>
              <w:right w:val="single" w:sz="4" w:space="0" w:color="auto"/>
            </w:tcBorders>
            <w:shd w:val="clear" w:color="000000" w:fill="FFFFFF"/>
          </w:tcPr>
          <w:p w:rsidR="00422388" w:rsidRDefault="00422388" w:rsidP="005642A8">
            <w:pPr>
              <w:jc w:val="center"/>
            </w:pPr>
            <w:r w:rsidRPr="00B2624A">
              <w:rPr>
                <w:rFonts w:ascii="Times New Roman" w:eastAsia="Times New Roman" w:hAnsi="Times New Roman"/>
                <w:color w:val="000000"/>
                <w:sz w:val="18"/>
                <w:szCs w:val="18"/>
                <w:lang w:eastAsia="ru-RU"/>
              </w:rPr>
              <w:t>1</w:t>
            </w:r>
          </w:p>
        </w:tc>
        <w:tc>
          <w:tcPr>
            <w:tcW w:w="457" w:type="dxa"/>
            <w:gridSpan w:val="6"/>
            <w:tcBorders>
              <w:top w:val="single" w:sz="4" w:space="0" w:color="auto"/>
              <w:left w:val="nil"/>
              <w:bottom w:val="single" w:sz="4" w:space="0" w:color="auto"/>
              <w:right w:val="single" w:sz="4" w:space="0" w:color="auto"/>
            </w:tcBorders>
            <w:shd w:val="clear" w:color="000000" w:fill="FFFFFF"/>
          </w:tcPr>
          <w:p w:rsidR="00422388" w:rsidRDefault="00422388" w:rsidP="005642A8">
            <w:pPr>
              <w:jc w:val="center"/>
            </w:pPr>
            <w:r w:rsidRPr="00B2624A">
              <w:rPr>
                <w:rFonts w:ascii="Times New Roman" w:eastAsia="Times New Roman" w:hAnsi="Times New Roman"/>
                <w:color w:val="000000"/>
                <w:sz w:val="18"/>
                <w:szCs w:val="18"/>
                <w:lang w:eastAsia="ru-RU"/>
              </w:rPr>
              <w:t>1</w:t>
            </w:r>
          </w:p>
        </w:tc>
        <w:tc>
          <w:tcPr>
            <w:tcW w:w="483" w:type="dxa"/>
            <w:gridSpan w:val="5"/>
            <w:tcBorders>
              <w:top w:val="single" w:sz="4" w:space="0" w:color="auto"/>
              <w:left w:val="nil"/>
              <w:bottom w:val="single" w:sz="4" w:space="0" w:color="auto"/>
              <w:right w:val="single" w:sz="4" w:space="0" w:color="auto"/>
            </w:tcBorders>
            <w:shd w:val="clear" w:color="000000" w:fill="FFFFFF"/>
          </w:tcPr>
          <w:p w:rsidR="00422388" w:rsidRDefault="00422388" w:rsidP="005642A8">
            <w:pPr>
              <w:jc w:val="center"/>
            </w:pPr>
            <w:r w:rsidRPr="00B2624A">
              <w:rPr>
                <w:rFonts w:ascii="Times New Roman" w:eastAsia="Times New Roman" w:hAnsi="Times New Roman"/>
                <w:color w:val="000000"/>
                <w:sz w:val="18"/>
                <w:szCs w:val="18"/>
                <w:lang w:eastAsia="ru-RU"/>
              </w:rPr>
              <w:t>1</w:t>
            </w:r>
          </w:p>
        </w:tc>
        <w:tc>
          <w:tcPr>
            <w:tcW w:w="1141" w:type="dxa"/>
            <w:vMerge/>
            <w:tcBorders>
              <w:left w:val="single" w:sz="4" w:space="0" w:color="auto"/>
              <w:bottom w:val="single" w:sz="4" w:space="0" w:color="auto"/>
              <w:right w:val="single" w:sz="4" w:space="0" w:color="auto"/>
            </w:tcBorders>
            <w:shd w:val="clear" w:color="000000" w:fill="FFFFFF"/>
            <w:vAlign w:val="center"/>
          </w:tcPr>
          <w:p w:rsidR="00422388" w:rsidRPr="003A0E11" w:rsidRDefault="00422388" w:rsidP="00495186">
            <w:pPr>
              <w:spacing w:after="0" w:line="240" w:lineRule="auto"/>
              <w:jc w:val="center"/>
              <w:rPr>
                <w:rFonts w:ascii="Times New Roman" w:eastAsia="Times New Roman" w:hAnsi="Times New Roman"/>
                <w:color w:val="000000"/>
                <w:sz w:val="18"/>
                <w:szCs w:val="18"/>
                <w:lang w:eastAsia="ru-RU"/>
              </w:rPr>
            </w:pPr>
          </w:p>
        </w:tc>
        <w:tc>
          <w:tcPr>
            <w:tcW w:w="1119" w:type="dxa"/>
            <w:vMerge/>
            <w:tcBorders>
              <w:left w:val="single" w:sz="4" w:space="0" w:color="auto"/>
              <w:bottom w:val="single" w:sz="4" w:space="0" w:color="auto"/>
              <w:right w:val="single" w:sz="4" w:space="0" w:color="auto"/>
            </w:tcBorders>
            <w:vAlign w:val="center"/>
          </w:tcPr>
          <w:p w:rsidR="00422388" w:rsidRPr="003A0E11" w:rsidRDefault="00422388" w:rsidP="00495186">
            <w:pPr>
              <w:spacing w:after="0" w:line="240" w:lineRule="auto"/>
              <w:jc w:val="center"/>
              <w:rPr>
                <w:rFonts w:ascii="Times New Roman" w:eastAsia="Times New Roman" w:hAnsi="Times New Roman"/>
                <w:color w:val="000000"/>
                <w:sz w:val="18"/>
                <w:szCs w:val="18"/>
                <w:lang w:eastAsia="ru-RU"/>
              </w:rPr>
            </w:pPr>
          </w:p>
        </w:tc>
        <w:tc>
          <w:tcPr>
            <w:tcW w:w="1146" w:type="dxa"/>
            <w:vMerge/>
            <w:tcBorders>
              <w:left w:val="single" w:sz="4" w:space="0" w:color="auto"/>
              <w:bottom w:val="single" w:sz="4" w:space="0" w:color="auto"/>
              <w:right w:val="single" w:sz="4" w:space="0" w:color="auto"/>
            </w:tcBorders>
            <w:vAlign w:val="center"/>
          </w:tcPr>
          <w:p w:rsidR="00422388" w:rsidRPr="003A0E11" w:rsidRDefault="00422388" w:rsidP="00495186">
            <w:pPr>
              <w:spacing w:after="0" w:line="240" w:lineRule="auto"/>
              <w:rPr>
                <w:rFonts w:ascii="Times New Roman" w:eastAsia="Times New Roman" w:hAnsi="Times New Roman"/>
                <w:color w:val="000000"/>
                <w:sz w:val="18"/>
                <w:szCs w:val="18"/>
                <w:lang w:eastAsia="ru-RU"/>
              </w:rPr>
            </w:pPr>
          </w:p>
        </w:tc>
        <w:tc>
          <w:tcPr>
            <w:tcW w:w="1137" w:type="dxa"/>
            <w:vMerge/>
            <w:tcBorders>
              <w:left w:val="single" w:sz="4" w:space="0" w:color="auto"/>
              <w:bottom w:val="single" w:sz="4" w:space="0" w:color="auto"/>
              <w:right w:val="single" w:sz="4" w:space="0" w:color="auto"/>
            </w:tcBorders>
            <w:vAlign w:val="center"/>
          </w:tcPr>
          <w:p w:rsidR="00422388" w:rsidRPr="003A0E11" w:rsidRDefault="00422388" w:rsidP="00495186">
            <w:pPr>
              <w:spacing w:after="0" w:line="240" w:lineRule="auto"/>
              <w:rPr>
                <w:rFonts w:ascii="Times New Roman" w:eastAsia="Times New Roman" w:hAnsi="Times New Roman"/>
                <w:color w:val="000000"/>
                <w:sz w:val="18"/>
                <w:szCs w:val="18"/>
                <w:lang w:eastAsia="ru-RU"/>
              </w:rPr>
            </w:pPr>
          </w:p>
        </w:tc>
        <w:tc>
          <w:tcPr>
            <w:tcW w:w="1694" w:type="dxa"/>
            <w:vMerge/>
            <w:tcBorders>
              <w:left w:val="single" w:sz="4" w:space="0" w:color="auto"/>
              <w:bottom w:val="single" w:sz="4" w:space="0" w:color="auto"/>
              <w:right w:val="single" w:sz="4" w:space="0" w:color="auto"/>
            </w:tcBorders>
            <w:vAlign w:val="center"/>
            <w:hideMark/>
          </w:tcPr>
          <w:p w:rsidR="00422388" w:rsidRPr="003A0E11" w:rsidRDefault="00422388" w:rsidP="00495186">
            <w:pPr>
              <w:spacing w:after="0" w:line="240" w:lineRule="auto"/>
              <w:rPr>
                <w:rFonts w:ascii="Times New Roman" w:eastAsia="Times New Roman" w:hAnsi="Times New Roman"/>
                <w:color w:val="000000"/>
                <w:sz w:val="18"/>
                <w:szCs w:val="18"/>
                <w:lang w:eastAsia="ru-RU"/>
              </w:rPr>
            </w:pPr>
          </w:p>
        </w:tc>
      </w:tr>
      <w:tr w:rsidR="00DB5A36" w:rsidRPr="003A0E11" w:rsidTr="005642A8">
        <w:trPr>
          <w:trHeight w:val="315"/>
        </w:trPr>
        <w:tc>
          <w:tcPr>
            <w:tcW w:w="443" w:type="dxa"/>
            <w:vMerge w:val="restart"/>
            <w:tcBorders>
              <w:top w:val="nil"/>
              <w:left w:val="single" w:sz="4" w:space="0" w:color="auto"/>
              <w:right w:val="single" w:sz="4" w:space="0" w:color="auto"/>
            </w:tcBorders>
            <w:shd w:val="clear" w:color="auto" w:fill="auto"/>
            <w:hideMark/>
          </w:tcPr>
          <w:p w:rsidR="00D7792A" w:rsidRPr="003A0E11" w:rsidRDefault="00D7792A" w:rsidP="00D7792A">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lastRenderedPageBreak/>
              <w:t>2.2</w:t>
            </w:r>
          </w:p>
        </w:tc>
        <w:tc>
          <w:tcPr>
            <w:tcW w:w="2034" w:type="dxa"/>
            <w:gridSpan w:val="2"/>
            <w:vMerge w:val="restart"/>
            <w:tcBorders>
              <w:top w:val="nil"/>
              <w:left w:val="single" w:sz="4" w:space="0" w:color="auto"/>
              <w:bottom w:val="single" w:sz="4" w:space="0" w:color="000000"/>
              <w:right w:val="single" w:sz="4" w:space="0" w:color="auto"/>
            </w:tcBorders>
            <w:shd w:val="clear" w:color="auto" w:fill="auto"/>
            <w:hideMark/>
          </w:tcPr>
          <w:p w:rsidR="00D7792A" w:rsidRPr="003A0E11" w:rsidRDefault="00D7792A" w:rsidP="00E41787">
            <w:pPr>
              <w:spacing w:after="0" w:line="240" w:lineRule="auto"/>
              <w:rPr>
                <w:rFonts w:ascii="Times New Roman" w:eastAsia="Times New Roman" w:hAnsi="Times New Roman"/>
                <w:color w:val="000000"/>
                <w:sz w:val="18"/>
                <w:szCs w:val="18"/>
                <w:lang w:eastAsia="ru-RU"/>
              </w:rPr>
            </w:pPr>
            <w:r w:rsidRPr="00B42C87">
              <w:rPr>
                <w:rFonts w:ascii="Times New Roman" w:eastAsia="Times New Roman" w:hAnsi="Times New Roman"/>
                <w:sz w:val="18"/>
                <w:szCs w:val="18"/>
                <w:lang w:eastAsia="ru-RU"/>
              </w:rPr>
              <w:t xml:space="preserve">Мероприятие 02.02. </w:t>
            </w:r>
            <w:r w:rsidRPr="00B42C87">
              <w:rPr>
                <w:rFonts w:ascii="Times New Roman" w:eastAsia="Times New Roman" w:hAnsi="Times New Roman"/>
                <w:sz w:val="18"/>
                <w:szCs w:val="18"/>
                <w:lang w:eastAsia="ru-RU"/>
              </w:rPr>
              <w:br/>
              <w:t>Капитальный и текущий ремонт складских помещений и хранилищ для хранения имущества резервного фонда для ликвидации</w:t>
            </w:r>
            <w:r w:rsidRPr="003A0E11">
              <w:rPr>
                <w:rFonts w:ascii="Times New Roman" w:eastAsia="Times New Roman" w:hAnsi="Times New Roman"/>
                <w:color w:val="000000"/>
                <w:sz w:val="18"/>
                <w:szCs w:val="18"/>
                <w:lang w:eastAsia="ru-RU"/>
              </w:rPr>
              <w:t xml:space="preserve"> чрезвычайной ситуации </w:t>
            </w:r>
          </w:p>
        </w:tc>
        <w:tc>
          <w:tcPr>
            <w:tcW w:w="1453" w:type="dxa"/>
            <w:gridSpan w:val="2"/>
            <w:vMerge w:val="restart"/>
            <w:tcBorders>
              <w:top w:val="nil"/>
              <w:left w:val="nil"/>
              <w:right w:val="single" w:sz="4" w:space="0" w:color="auto"/>
            </w:tcBorders>
            <w:shd w:val="clear" w:color="auto" w:fill="auto"/>
            <w:vAlign w:val="center"/>
          </w:tcPr>
          <w:p w:rsidR="00D7792A" w:rsidRPr="003A0E11" w:rsidRDefault="00D7792A" w:rsidP="009E6799">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2023-2027</w:t>
            </w:r>
          </w:p>
          <w:p w:rsidR="00D7792A" w:rsidRPr="003A0E11" w:rsidRDefault="00D7792A" w:rsidP="009E6799">
            <w:pPr>
              <w:spacing w:after="0" w:line="240" w:lineRule="auto"/>
              <w:jc w:val="center"/>
              <w:rPr>
                <w:rFonts w:ascii="Times New Roman" w:eastAsia="Times New Roman" w:hAnsi="Times New Roman"/>
                <w:color w:val="000000"/>
                <w:sz w:val="18"/>
                <w:szCs w:val="18"/>
                <w:lang w:eastAsia="ru-RU"/>
              </w:rPr>
            </w:pPr>
          </w:p>
        </w:tc>
        <w:tc>
          <w:tcPr>
            <w:tcW w:w="1428" w:type="dxa"/>
            <w:gridSpan w:val="2"/>
            <w:tcBorders>
              <w:top w:val="nil"/>
              <w:left w:val="nil"/>
              <w:bottom w:val="single" w:sz="4" w:space="0" w:color="auto"/>
              <w:right w:val="single" w:sz="4" w:space="0" w:color="auto"/>
            </w:tcBorders>
            <w:shd w:val="clear" w:color="auto" w:fill="auto"/>
            <w:hideMark/>
          </w:tcPr>
          <w:p w:rsidR="00D7792A" w:rsidRPr="003A0E11" w:rsidRDefault="00D7792A" w:rsidP="00495186">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Итого:</w:t>
            </w:r>
          </w:p>
        </w:tc>
        <w:tc>
          <w:tcPr>
            <w:tcW w:w="1245" w:type="dxa"/>
            <w:tcBorders>
              <w:top w:val="single" w:sz="4" w:space="0" w:color="auto"/>
              <w:left w:val="nil"/>
              <w:bottom w:val="single" w:sz="4" w:space="0" w:color="auto"/>
              <w:right w:val="single" w:sz="4" w:space="0" w:color="auto"/>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2724" w:type="dxa"/>
            <w:gridSpan w:val="26"/>
            <w:tcBorders>
              <w:top w:val="nil"/>
              <w:left w:val="nil"/>
              <w:bottom w:val="single" w:sz="4" w:space="0" w:color="auto"/>
              <w:right w:val="single" w:sz="4" w:space="0" w:color="000000"/>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1" w:type="dxa"/>
            <w:tcBorders>
              <w:top w:val="nil"/>
              <w:left w:val="nil"/>
              <w:bottom w:val="single" w:sz="4" w:space="0" w:color="auto"/>
              <w:right w:val="single" w:sz="4" w:space="0" w:color="auto"/>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19" w:type="dxa"/>
            <w:tcBorders>
              <w:top w:val="nil"/>
              <w:left w:val="nil"/>
              <w:bottom w:val="single" w:sz="4" w:space="0" w:color="auto"/>
              <w:right w:val="single" w:sz="4" w:space="0" w:color="auto"/>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6" w:type="dxa"/>
            <w:tcBorders>
              <w:top w:val="nil"/>
              <w:left w:val="nil"/>
              <w:bottom w:val="single" w:sz="4" w:space="0" w:color="auto"/>
              <w:right w:val="single" w:sz="4" w:space="0" w:color="auto"/>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37" w:type="dxa"/>
            <w:tcBorders>
              <w:top w:val="nil"/>
              <w:left w:val="nil"/>
              <w:bottom w:val="single" w:sz="4" w:space="0" w:color="auto"/>
              <w:right w:val="single" w:sz="4" w:space="0" w:color="auto"/>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694" w:type="dxa"/>
            <w:vMerge w:val="restart"/>
            <w:tcBorders>
              <w:top w:val="nil"/>
              <w:left w:val="single" w:sz="4" w:space="0" w:color="auto"/>
              <w:bottom w:val="single" w:sz="4" w:space="0" w:color="000000"/>
              <w:right w:val="single" w:sz="4" w:space="0" w:color="auto"/>
            </w:tcBorders>
            <w:shd w:val="clear" w:color="auto" w:fill="auto"/>
          </w:tcPr>
          <w:p w:rsidR="00D7792A" w:rsidRPr="003A0E11" w:rsidRDefault="00D7792A"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DB5A36" w:rsidRPr="003A0E11" w:rsidTr="005642A8">
        <w:trPr>
          <w:trHeight w:val="1014"/>
        </w:trPr>
        <w:tc>
          <w:tcPr>
            <w:tcW w:w="443" w:type="dxa"/>
            <w:vMerge/>
            <w:tcBorders>
              <w:left w:val="single" w:sz="4" w:space="0" w:color="auto"/>
              <w:right w:val="single" w:sz="4" w:space="0" w:color="auto"/>
            </w:tcBorders>
            <w:vAlign w:val="center"/>
            <w:hideMark/>
          </w:tcPr>
          <w:p w:rsidR="00D7792A" w:rsidRPr="003A0E11" w:rsidRDefault="00D7792A"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top w:val="nil"/>
              <w:left w:val="single" w:sz="4" w:space="0" w:color="auto"/>
              <w:bottom w:val="single" w:sz="4" w:space="0" w:color="auto"/>
              <w:right w:val="single" w:sz="4" w:space="0" w:color="auto"/>
            </w:tcBorders>
            <w:hideMark/>
          </w:tcPr>
          <w:p w:rsidR="00D7792A" w:rsidRPr="003A0E11" w:rsidRDefault="00D7792A"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nil"/>
              <w:bottom w:val="single" w:sz="4" w:space="0" w:color="auto"/>
              <w:right w:val="single" w:sz="4" w:space="0" w:color="auto"/>
            </w:tcBorders>
            <w:shd w:val="clear" w:color="auto" w:fill="auto"/>
            <w:vAlign w:val="center"/>
          </w:tcPr>
          <w:p w:rsidR="00D7792A" w:rsidRPr="003A0E11" w:rsidRDefault="00D7792A" w:rsidP="009E6799">
            <w:pPr>
              <w:spacing w:after="0" w:line="240" w:lineRule="auto"/>
              <w:jc w:val="center"/>
              <w:rPr>
                <w:rFonts w:ascii="Times New Roman" w:eastAsia="Times New Roman" w:hAnsi="Times New Roman"/>
                <w:color w:val="000000"/>
                <w:sz w:val="18"/>
                <w:szCs w:val="18"/>
                <w:lang w:eastAsia="ru-RU"/>
              </w:rPr>
            </w:pPr>
          </w:p>
        </w:tc>
        <w:tc>
          <w:tcPr>
            <w:tcW w:w="1428" w:type="dxa"/>
            <w:gridSpan w:val="2"/>
            <w:tcBorders>
              <w:top w:val="nil"/>
              <w:left w:val="nil"/>
              <w:bottom w:val="single" w:sz="4" w:space="0" w:color="auto"/>
              <w:right w:val="single" w:sz="4" w:space="0" w:color="auto"/>
            </w:tcBorders>
            <w:shd w:val="clear" w:color="auto" w:fill="auto"/>
            <w:hideMark/>
          </w:tcPr>
          <w:p w:rsidR="00D7792A" w:rsidRPr="003A0E11" w:rsidRDefault="00D7792A" w:rsidP="00495186">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245" w:type="dxa"/>
            <w:tcBorders>
              <w:top w:val="nil"/>
              <w:left w:val="nil"/>
              <w:bottom w:val="single" w:sz="4" w:space="0" w:color="auto"/>
              <w:right w:val="single" w:sz="4" w:space="0" w:color="auto"/>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2724" w:type="dxa"/>
            <w:gridSpan w:val="26"/>
            <w:tcBorders>
              <w:top w:val="single" w:sz="4" w:space="0" w:color="auto"/>
              <w:left w:val="nil"/>
              <w:bottom w:val="single" w:sz="4" w:space="0" w:color="auto"/>
              <w:right w:val="single" w:sz="4" w:space="0" w:color="000000"/>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1" w:type="dxa"/>
            <w:tcBorders>
              <w:top w:val="nil"/>
              <w:left w:val="nil"/>
              <w:bottom w:val="single" w:sz="4" w:space="0" w:color="auto"/>
              <w:right w:val="single" w:sz="4" w:space="0" w:color="auto"/>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19" w:type="dxa"/>
            <w:tcBorders>
              <w:top w:val="nil"/>
              <w:left w:val="nil"/>
              <w:bottom w:val="single" w:sz="4" w:space="0" w:color="auto"/>
              <w:right w:val="single" w:sz="4" w:space="0" w:color="auto"/>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6" w:type="dxa"/>
            <w:tcBorders>
              <w:top w:val="nil"/>
              <w:left w:val="nil"/>
              <w:bottom w:val="single" w:sz="4" w:space="0" w:color="auto"/>
              <w:right w:val="single" w:sz="4" w:space="0" w:color="auto"/>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37" w:type="dxa"/>
            <w:tcBorders>
              <w:top w:val="nil"/>
              <w:left w:val="nil"/>
              <w:bottom w:val="single" w:sz="4" w:space="0" w:color="auto"/>
              <w:right w:val="single" w:sz="4" w:space="0" w:color="auto"/>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694" w:type="dxa"/>
            <w:vMerge/>
            <w:tcBorders>
              <w:top w:val="nil"/>
              <w:left w:val="single" w:sz="4" w:space="0" w:color="auto"/>
              <w:bottom w:val="single" w:sz="4" w:space="0" w:color="auto"/>
              <w:right w:val="single" w:sz="4" w:space="0" w:color="auto"/>
            </w:tcBorders>
            <w:vAlign w:val="center"/>
            <w:hideMark/>
          </w:tcPr>
          <w:p w:rsidR="00D7792A" w:rsidRPr="003A0E11" w:rsidRDefault="00D7792A" w:rsidP="00495186">
            <w:pPr>
              <w:spacing w:after="0" w:line="240" w:lineRule="auto"/>
              <w:rPr>
                <w:rFonts w:ascii="Times New Roman" w:eastAsia="Times New Roman" w:hAnsi="Times New Roman"/>
                <w:color w:val="000000"/>
                <w:sz w:val="18"/>
                <w:szCs w:val="18"/>
                <w:lang w:eastAsia="ru-RU"/>
              </w:rPr>
            </w:pPr>
          </w:p>
        </w:tc>
      </w:tr>
      <w:tr w:rsidR="00AA2A1F" w:rsidRPr="004A1643" w:rsidTr="0056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443" w:type="dxa"/>
            <w:vMerge/>
            <w:tcBorders>
              <w:left w:val="single" w:sz="4" w:space="0" w:color="auto"/>
              <w:right w:val="single" w:sz="4" w:space="0" w:color="auto"/>
            </w:tcBorders>
            <w:vAlign w:val="center"/>
            <w:hideMark/>
          </w:tcPr>
          <w:p w:rsidR="00AA2A1F" w:rsidRPr="004A1643" w:rsidRDefault="00AA2A1F" w:rsidP="00D7792A">
            <w:pPr>
              <w:spacing w:after="0" w:line="240" w:lineRule="auto"/>
              <w:rPr>
                <w:rFonts w:ascii="Times New Roman" w:eastAsia="Times New Roman" w:hAnsi="Times New Roman"/>
                <w:color w:val="000000" w:themeColor="text1"/>
                <w:sz w:val="16"/>
                <w:szCs w:val="16"/>
                <w:lang w:eastAsia="ru-RU"/>
              </w:rPr>
            </w:pPr>
          </w:p>
        </w:tc>
        <w:tc>
          <w:tcPr>
            <w:tcW w:w="2034" w:type="dxa"/>
            <w:gridSpan w:val="2"/>
            <w:vMerge w:val="restart"/>
            <w:tcBorders>
              <w:left w:val="single" w:sz="4" w:space="0" w:color="auto"/>
            </w:tcBorders>
            <w:shd w:val="clear" w:color="auto" w:fill="auto"/>
          </w:tcPr>
          <w:p w:rsidR="00AA2A1F" w:rsidRPr="00E365DB" w:rsidRDefault="00AA2A1F" w:rsidP="00D7792A">
            <w:pPr>
              <w:spacing w:after="0" w:line="240" w:lineRule="auto"/>
              <w:rPr>
                <w:rFonts w:ascii="Times New Roman" w:eastAsia="Times New Roman" w:hAnsi="Times New Roman"/>
                <w:color w:val="000000"/>
                <w:sz w:val="18"/>
                <w:szCs w:val="18"/>
                <w:lang w:eastAsia="ru-RU"/>
              </w:rPr>
            </w:pPr>
            <w:r w:rsidRPr="00E365DB">
              <w:rPr>
                <w:rFonts w:ascii="Times New Roman" w:eastAsia="Times New Roman" w:hAnsi="Times New Roman"/>
                <w:color w:val="000000"/>
                <w:sz w:val="18"/>
                <w:szCs w:val="18"/>
                <w:lang w:eastAsia="ru-RU"/>
              </w:rPr>
              <w:t>Капитальный ремонт зданий, сооружений и помещений, текущий ремонт зданий, сооружений и помещений</w:t>
            </w:r>
            <w:r w:rsidR="00B52FFE">
              <w:rPr>
                <w:rFonts w:ascii="Times New Roman" w:eastAsia="Times New Roman" w:hAnsi="Times New Roman"/>
                <w:color w:val="000000"/>
                <w:sz w:val="18"/>
                <w:szCs w:val="18"/>
                <w:lang w:eastAsia="ru-RU"/>
              </w:rPr>
              <w:t xml:space="preserve"> (шт.)</w:t>
            </w:r>
          </w:p>
        </w:tc>
        <w:tc>
          <w:tcPr>
            <w:tcW w:w="1453" w:type="dxa"/>
            <w:gridSpan w:val="2"/>
            <w:vMerge w:val="restart"/>
            <w:shd w:val="clear" w:color="auto" w:fill="auto"/>
            <w:vAlign w:val="center"/>
            <w:hideMark/>
          </w:tcPr>
          <w:p w:rsidR="00AA2A1F" w:rsidRPr="004A1643" w:rsidRDefault="00AA2A1F" w:rsidP="00D7792A">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428" w:type="dxa"/>
            <w:gridSpan w:val="2"/>
            <w:vMerge w:val="restart"/>
            <w:shd w:val="clear" w:color="auto" w:fill="auto"/>
            <w:vAlign w:val="center"/>
            <w:hideMark/>
          </w:tcPr>
          <w:p w:rsidR="00AA2A1F" w:rsidRPr="004A1643" w:rsidRDefault="00AA2A1F" w:rsidP="00D7792A">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245" w:type="dxa"/>
            <w:vMerge w:val="restart"/>
            <w:shd w:val="clear" w:color="auto" w:fill="auto"/>
            <w:hideMark/>
          </w:tcPr>
          <w:p w:rsidR="00AA2A1F" w:rsidRPr="004A1643" w:rsidRDefault="00AA2A1F" w:rsidP="005642A8">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867" w:type="dxa"/>
            <w:vMerge w:val="restart"/>
            <w:shd w:val="clear" w:color="auto" w:fill="auto"/>
            <w:hideMark/>
          </w:tcPr>
          <w:p w:rsidR="00AA2A1F" w:rsidRPr="004A1643" w:rsidRDefault="00AA2A1F" w:rsidP="005642A8">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 2023 год</w:t>
            </w:r>
          </w:p>
        </w:tc>
        <w:tc>
          <w:tcPr>
            <w:tcW w:w="1857" w:type="dxa"/>
            <w:gridSpan w:val="25"/>
            <w:shd w:val="clear" w:color="auto" w:fill="auto"/>
            <w:hideMark/>
          </w:tcPr>
          <w:p w:rsidR="00AA2A1F" w:rsidRPr="004A1643" w:rsidRDefault="00AA2A1F" w:rsidP="005642A8">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141" w:type="dxa"/>
            <w:vMerge w:val="restart"/>
            <w:shd w:val="clear" w:color="auto" w:fill="auto"/>
          </w:tcPr>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19" w:type="dxa"/>
            <w:vMerge w:val="restart"/>
            <w:shd w:val="clear" w:color="auto" w:fill="auto"/>
          </w:tcPr>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46" w:type="dxa"/>
            <w:vMerge w:val="restart"/>
            <w:shd w:val="clear" w:color="auto" w:fill="auto"/>
          </w:tcPr>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37" w:type="dxa"/>
            <w:vMerge w:val="restart"/>
            <w:shd w:val="clear" w:color="auto" w:fill="auto"/>
          </w:tcPr>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694" w:type="dxa"/>
            <w:vMerge w:val="restart"/>
            <w:shd w:val="clear" w:color="auto" w:fill="auto"/>
            <w:hideMark/>
          </w:tcPr>
          <w:p w:rsidR="00AA2A1F" w:rsidRPr="004A75E3" w:rsidRDefault="00AA2A1F" w:rsidP="00E44D73">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E44D73">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E44D73">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E44D73">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DB5A36" w:rsidRPr="004A1643" w:rsidTr="0056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43" w:type="dxa"/>
            <w:vMerge/>
            <w:tcBorders>
              <w:left w:val="single" w:sz="4" w:space="0" w:color="auto"/>
              <w:right w:val="single" w:sz="4" w:space="0" w:color="auto"/>
            </w:tcBorders>
            <w:vAlign w:val="center"/>
            <w:hideMark/>
          </w:tcPr>
          <w:p w:rsidR="00D7792A" w:rsidRPr="004A1643" w:rsidRDefault="00D7792A" w:rsidP="00D7792A">
            <w:pPr>
              <w:spacing w:after="0" w:line="240" w:lineRule="auto"/>
              <w:rPr>
                <w:rFonts w:ascii="Times New Roman" w:eastAsia="Times New Roman" w:hAnsi="Times New Roman"/>
                <w:color w:val="000000" w:themeColor="text1"/>
                <w:sz w:val="16"/>
                <w:szCs w:val="16"/>
                <w:lang w:eastAsia="ru-RU"/>
              </w:rPr>
            </w:pPr>
          </w:p>
        </w:tc>
        <w:tc>
          <w:tcPr>
            <w:tcW w:w="2034" w:type="dxa"/>
            <w:gridSpan w:val="2"/>
            <w:vMerge/>
            <w:tcBorders>
              <w:left w:val="single" w:sz="4" w:space="0" w:color="auto"/>
            </w:tcBorders>
            <w:vAlign w:val="center"/>
            <w:hideMark/>
          </w:tcPr>
          <w:p w:rsidR="00D7792A" w:rsidRPr="004A1643" w:rsidRDefault="00D7792A" w:rsidP="00D7792A">
            <w:pPr>
              <w:spacing w:after="0" w:line="240" w:lineRule="auto"/>
              <w:rPr>
                <w:rFonts w:ascii="Times New Roman" w:eastAsia="Times New Roman" w:hAnsi="Times New Roman"/>
                <w:color w:val="000000" w:themeColor="text1"/>
                <w:sz w:val="16"/>
                <w:szCs w:val="16"/>
                <w:lang w:eastAsia="ru-RU"/>
              </w:rPr>
            </w:pPr>
          </w:p>
        </w:tc>
        <w:tc>
          <w:tcPr>
            <w:tcW w:w="1453" w:type="dxa"/>
            <w:gridSpan w:val="2"/>
            <w:vMerge/>
            <w:vAlign w:val="center"/>
            <w:hideMark/>
          </w:tcPr>
          <w:p w:rsidR="00D7792A" w:rsidRPr="004A1643" w:rsidRDefault="00D7792A" w:rsidP="00D7792A">
            <w:pPr>
              <w:spacing w:after="0" w:line="240" w:lineRule="auto"/>
              <w:rPr>
                <w:rFonts w:ascii="Times New Roman" w:eastAsia="Times New Roman" w:hAnsi="Times New Roman"/>
                <w:color w:val="000000" w:themeColor="text1"/>
                <w:sz w:val="16"/>
                <w:szCs w:val="16"/>
                <w:lang w:eastAsia="ru-RU"/>
              </w:rPr>
            </w:pPr>
          </w:p>
        </w:tc>
        <w:tc>
          <w:tcPr>
            <w:tcW w:w="1428" w:type="dxa"/>
            <w:gridSpan w:val="2"/>
            <w:vMerge/>
            <w:hideMark/>
          </w:tcPr>
          <w:p w:rsidR="00D7792A" w:rsidRPr="004A1643" w:rsidRDefault="00D7792A" w:rsidP="00D7792A">
            <w:pPr>
              <w:spacing w:after="0" w:line="240" w:lineRule="auto"/>
              <w:rPr>
                <w:rFonts w:ascii="Times New Roman" w:eastAsia="Times New Roman" w:hAnsi="Times New Roman"/>
                <w:color w:val="000000" w:themeColor="text1"/>
                <w:sz w:val="16"/>
                <w:szCs w:val="16"/>
                <w:lang w:eastAsia="ru-RU"/>
              </w:rPr>
            </w:pPr>
          </w:p>
        </w:tc>
        <w:tc>
          <w:tcPr>
            <w:tcW w:w="1245" w:type="dxa"/>
            <w:vMerge/>
            <w:hideMark/>
          </w:tcPr>
          <w:p w:rsidR="00D7792A" w:rsidRPr="004A1643" w:rsidRDefault="00D7792A" w:rsidP="005642A8">
            <w:pPr>
              <w:spacing w:after="0" w:line="240" w:lineRule="auto"/>
              <w:jc w:val="center"/>
              <w:rPr>
                <w:rFonts w:ascii="Times New Roman" w:eastAsia="Times New Roman" w:hAnsi="Times New Roman"/>
                <w:color w:val="000000" w:themeColor="text1"/>
                <w:sz w:val="16"/>
                <w:szCs w:val="16"/>
                <w:lang w:eastAsia="ru-RU"/>
              </w:rPr>
            </w:pPr>
          </w:p>
        </w:tc>
        <w:tc>
          <w:tcPr>
            <w:tcW w:w="867" w:type="dxa"/>
            <w:vMerge/>
            <w:hideMark/>
          </w:tcPr>
          <w:p w:rsidR="00D7792A" w:rsidRPr="004A1643" w:rsidRDefault="00D7792A" w:rsidP="005642A8">
            <w:pPr>
              <w:spacing w:after="0" w:line="240" w:lineRule="auto"/>
              <w:jc w:val="center"/>
              <w:rPr>
                <w:rFonts w:ascii="Times New Roman" w:eastAsia="Times New Roman" w:hAnsi="Times New Roman"/>
                <w:color w:val="000000" w:themeColor="text1"/>
                <w:sz w:val="16"/>
                <w:szCs w:val="16"/>
                <w:lang w:eastAsia="ru-RU"/>
              </w:rPr>
            </w:pPr>
          </w:p>
        </w:tc>
        <w:tc>
          <w:tcPr>
            <w:tcW w:w="657" w:type="dxa"/>
            <w:gridSpan w:val="10"/>
            <w:shd w:val="clear" w:color="auto" w:fill="auto"/>
            <w:hideMark/>
          </w:tcPr>
          <w:p w:rsidR="00D7792A" w:rsidRPr="004A1643" w:rsidRDefault="00D7792A" w:rsidP="005642A8">
            <w:pPr>
              <w:spacing w:after="0" w:line="240" w:lineRule="auto"/>
              <w:ind w:left="-80"/>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I</w:t>
            </w:r>
          </w:p>
        </w:tc>
        <w:tc>
          <w:tcPr>
            <w:tcW w:w="408" w:type="dxa"/>
            <w:gridSpan w:val="7"/>
            <w:shd w:val="clear" w:color="auto" w:fill="auto"/>
            <w:hideMark/>
          </w:tcPr>
          <w:p w:rsidR="00D7792A" w:rsidRPr="004A1643" w:rsidRDefault="00D7792A" w:rsidP="005642A8">
            <w:pPr>
              <w:spacing w:after="0" w:line="240" w:lineRule="auto"/>
              <w:ind w:left="-80"/>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II</w:t>
            </w:r>
          </w:p>
        </w:tc>
        <w:tc>
          <w:tcPr>
            <w:tcW w:w="421" w:type="dxa"/>
            <w:gridSpan w:val="5"/>
            <w:shd w:val="clear" w:color="auto" w:fill="auto"/>
            <w:hideMark/>
          </w:tcPr>
          <w:p w:rsidR="00D7792A" w:rsidRPr="004A1643" w:rsidRDefault="00D7792A" w:rsidP="005642A8">
            <w:pPr>
              <w:spacing w:after="0" w:line="240" w:lineRule="auto"/>
              <w:ind w:left="-80"/>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III</w:t>
            </w:r>
          </w:p>
        </w:tc>
        <w:tc>
          <w:tcPr>
            <w:tcW w:w="371" w:type="dxa"/>
            <w:gridSpan w:val="3"/>
            <w:shd w:val="clear" w:color="auto" w:fill="auto"/>
            <w:hideMark/>
          </w:tcPr>
          <w:p w:rsidR="00D7792A" w:rsidRPr="004A1643" w:rsidRDefault="00D7792A" w:rsidP="005642A8">
            <w:pPr>
              <w:spacing w:after="0" w:line="240" w:lineRule="auto"/>
              <w:ind w:left="-80"/>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IV</w:t>
            </w:r>
          </w:p>
        </w:tc>
        <w:tc>
          <w:tcPr>
            <w:tcW w:w="1141" w:type="dxa"/>
            <w:vMerge/>
          </w:tcPr>
          <w:p w:rsidR="00D7792A" w:rsidRPr="004A1643" w:rsidRDefault="00D7792A" w:rsidP="005642A8">
            <w:pPr>
              <w:spacing w:after="0" w:line="240" w:lineRule="auto"/>
              <w:jc w:val="center"/>
              <w:rPr>
                <w:rFonts w:ascii="Times New Roman" w:eastAsia="Times New Roman" w:hAnsi="Times New Roman"/>
                <w:color w:val="000000" w:themeColor="text1"/>
                <w:sz w:val="16"/>
                <w:szCs w:val="16"/>
                <w:lang w:eastAsia="ru-RU"/>
              </w:rPr>
            </w:pPr>
          </w:p>
        </w:tc>
        <w:tc>
          <w:tcPr>
            <w:tcW w:w="1119" w:type="dxa"/>
            <w:vMerge/>
          </w:tcPr>
          <w:p w:rsidR="00D7792A" w:rsidRPr="004A1643" w:rsidRDefault="00D7792A" w:rsidP="005642A8">
            <w:pPr>
              <w:spacing w:after="0" w:line="240" w:lineRule="auto"/>
              <w:jc w:val="center"/>
              <w:rPr>
                <w:rFonts w:ascii="Times New Roman" w:eastAsia="Times New Roman" w:hAnsi="Times New Roman"/>
                <w:color w:val="000000" w:themeColor="text1"/>
                <w:sz w:val="16"/>
                <w:szCs w:val="16"/>
                <w:lang w:eastAsia="ru-RU"/>
              </w:rPr>
            </w:pPr>
          </w:p>
        </w:tc>
        <w:tc>
          <w:tcPr>
            <w:tcW w:w="1146" w:type="dxa"/>
            <w:vMerge/>
          </w:tcPr>
          <w:p w:rsidR="00D7792A" w:rsidRPr="004A1643" w:rsidRDefault="00D7792A" w:rsidP="005642A8">
            <w:pPr>
              <w:spacing w:after="0" w:line="240" w:lineRule="auto"/>
              <w:jc w:val="center"/>
              <w:rPr>
                <w:rFonts w:ascii="Times New Roman" w:eastAsia="Times New Roman" w:hAnsi="Times New Roman"/>
                <w:color w:val="000000" w:themeColor="text1"/>
                <w:sz w:val="16"/>
                <w:szCs w:val="16"/>
                <w:lang w:eastAsia="ru-RU"/>
              </w:rPr>
            </w:pPr>
          </w:p>
        </w:tc>
        <w:tc>
          <w:tcPr>
            <w:tcW w:w="1137" w:type="dxa"/>
            <w:vMerge/>
          </w:tcPr>
          <w:p w:rsidR="00D7792A" w:rsidRPr="004A1643" w:rsidRDefault="00D7792A" w:rsidP="005642A8">
            <w:pPr>
              <w:spacing w:after="0" w:line="240" w:lineRule="auto"/>
              <w:jc w:val="center"/>
              <w:rPr>
                <w:rFonts w:ascii="Times New Roman" w:eastAsia="Times New Roman" w:hAnsi="Times New Roman"/>
                <w:color w:val="000000" w:themeColor="text1"/>
                <w:sz w:val="16"/>
                <w:szCs w:val="16"/>
                <w:lang w:eastAsia="ru-RU"/>
              </w:rPr>
            </w:pPr>
          </w:p>
        </w:tc>
        <w:tc>
          <w:tcPr>
            <w:tcW w:w="1694" w:type="dxa"/>
            <w:vMerge/>
            <w:vAlign w:val="center"/>
            <w:hideMark/>
          </w:tcPr>
          <w:p w:rsidR="00D7792A" w:rsidRPr="004A1643" w:rsidRDefault="00D7792A" w:rsidP="00D7792A">
            <w:pPr>
              <w:spacing w:after="0" w:line="240" w:lineRule="auto"/>
              <w:rPr>
                <w:rFonts w:ascii="Times New Roman" w:eastAsia="Times New Roman" w:hAnsi="Times New Roman"/>
                <w:color w:val="000000" w:themeColor="text1"/>
                <w:sz w:val="16"/>
                <w:szCs w:val="16"/>
                <w:lang w:eastAsia="ru-RU"/>
              </w:rPr>
            </w:pPr>
          </w:p>
        </w:tc>
      </w:tr>
      <w:tr w:rsidR="00DB5A36" w:rsidRPr="004A1643" w:rsidTr="0056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43" w:type="dxa"/>
            <w:vMerge/>
            <w:tcBorders>
              <w:left w:val="single" w:sz="4" w:space="0" w:color="auto"/>
              <w:right w:val="single" w:sz="4" w:space="0" w:color="auto"/>
            </w:tcBorders>
            <w:vAlign w:val="center"/>
            <w:hideMark/>
          </w:tcPr>
          <w:p w:rsidR="00D7792A" w:rsidRPr="004A1643" w:rsidRDefault="00D7792A" w:rsidP="00D7792A">
            <w:pPr>
              <w:spacing w:after="0" w:line="240" w:lineRule="auto"/>
              <w:rPr>
                <w:rFonts w:ascii="Times New Roman" w:eastAsia="Times New Roman" w:hAnsi="Times New Roman"/>
                <w:color w:val="000000" w:themeColor="text1"/>
                <w:sz w:val="16"/>
                <w:szCs w:val="16"/>
                <w:lang w:eastAsia="ru-RU"/>
              </w:rPr>
            </w:pPr>
          </w:p>
        </w:tc>
        <w:tc>
          <w:tcPr>
            <w:tcW w:w="2034" w:type="dxa"/>
            <w:gridSpan w:val="2"/>
            <w:vMerge/>
            <w:tcBorders>
              <w:left w:val="single" w:sz="4" w:space="0" w:color="auto"/>
            </w:tcBorders>
            <w:vAlign w:val="center"/>
            <w:hideMark/>
          </w:tcPr>
          <w:p w:rsidR="00D7792A" w:rsidRPr="004A1643" w:rsidRDefault="00D7792A" w:rsidP="00D7792A">
            <w:pPr>
              <w:spacing w:after="0" w:line="240" w:lineRule="auto"/>
              <w:rPr>
                <w:rFonts w:ascii="Times New Roman" w:eastAsia="Times New Roman" w:hAnsi="Times New Roman"/>
                <w:color w:val="000000" w:themeColor="text1"/>
                <w:sz w:val="16"/>
                <w:szCs w:val="16"/>
                <w:lang w:eastAsia="ru-RU"/>
              </w:rPr>
            </w:pPr>
          </w:p>
        </w:tc>
        <w:tc>
          <w:tcPr>
            <w:tcW w:w="1453" w:type="dxa"/>
            <w:gridSpan w:val="2"/>
            <w:vMerge/>
            <w:vAlign w:val="center"/>
            <w:hideMark/>
          </w:tcPr>
          <w:p w:rsidR="00D7792A" w:rsidRPr="004A1643" w:rsidRDefault="00D7792A" w:rsidP="00D7792A">
            <w:pPr>
              <w:spacing w:after="0" w:line="240" w:lineRule="auto"/>
              <w:rPr>
                <w:rFonts w:ascii="Times New Roman" w:eastAsia="Times New Roman" w:hAnsi="Times New Roman"/>
                <w:color w:val="000000" w:themeColor="text1"/>
                <w:sz w:val="16"/>
                <w:szCs w:val="16"/>
                <w:lang w:eastAsia="ru-RU"/>
              </w:rPr>
            </w:pPr>
          </w:p>
        </w:tc>
        <w:tc>
          <w:tcPr>
            <w:tcW w:w="1428" w:type="dxa"/>
            <w:gridSpan w:val="2"/>
            <w:vMerge/>
            <w:hideMark/>
          </w:tcPr>
          <w:p w:rsidR="00D7792A" w:rsidRPr="004A1643" w:rsidRDefault="00D7792A" w:rsidP="00D7792A">
            <w:pPr>
              <w:spacing w:after="0" w:line="240" w:lineRule="auto"/>
              <w:rPr>
                <w:rFonts w:ascii="Times New Roman" w:eastAsia="Times New Roman" w:hAnsi="Times New Roman"/>
                <w:color w:val="000000" w:themeColor="text1"/>
                <w:sz w:val="16"/>
                <w:szCs w:val="16"/>
                <w:lang w:eastAsia="ru-RU"/>
              </w:rPr>
            </w:pPr>
          </w:p>
        </w:tc>
        <w:tc>
          <w:tcPr>
            <w:tcW w:w="1245" w:type="dxa"/>
            <w:shd w:val="clear" w:color="auto" w:fill="auto"/>
          </w:tcPr>
          <w:p w:rsidR="00D7792A" w:rsidRPr="004A1643" w:rsidRDefault="00E365DB" w:rsidP="005642A8">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67" w:type="dxa"/>
            <w:shd w:val="clear" w:color="auto" w:fill="auto"/>
          </w:tcPr>
          <w:p w:rsidR="00D7792A" w:rsidRPr="004A1643" w:rsidRDefault="00E365DB" w:rsidP="005642A8">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657" w:type="dxa"/>
            <w:gridSpan w:val="10"/>
            <w:shd w:val="clear" w:color="auto" w:fill="auto"/>
          </w:tcPr>
          <w:p w:rsidR="00D7792A" w:rsidRPr="004A1643" w:rsidRDefault="00E365DB" w:rsidP="005642A8">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8" w:type="dxa"/>
            <w:gridSpan w:val="7"/>
            <w:shd w:val="clear" w:color="auto" w:fill="auto"/>
          </w:tcPr>
          <w:p w:rsidR="00D7792A" w:rsidRPr="004A1643" w:rsidRDefault="00E365DB" w:rsidP="005642A8">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21" w:type="dxa"/>
            <w:gridSpan w:val="5"/>
            <w:shd w:val="clear" w:color="auto" w:fill="auto"/>
          </w:tcPr>
          <w:p w:rsidR="00D7792A" w:rsidRPr="004A1643" w:rsidRDefault="00E365DB" w:rsidP="005642A8">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1" w:type="dxa"/>
            <w:gridSpan w:val="3"/>
            <w:shd w:val="clear" w:color="auto" w:fill="auto"/>
          </w:tcPr>
          <w:p w:rsidR="00D7792A" w:rsidRPr="004A1643" w:rsidRDefault="00E365DB" w:rsidP="005642A8">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1" w:type="dxa"/>
            <w:vMerge/>
          </w:tcPr>
          <w:p w:rsidR="00D7792A" w:rsidRPr="004A1643" w:rsidRDefault="00D7792A" w:rsidP="005642A8">
            <w:pPr>
              <w:spacing w:after="0" w:line="240" w:lineRule="auto"/>
              <w:jc w:val="center"/>
              <w:rPr>
                <w:rFonts w:ascii="Times New Roman" w:eastAsia="Times New Roman" w:hAnsi="Times New Roman"/>
                <w:color w:val="000000" w:themeColor="text1"/>
                <w:sz w:val="16"/>
                <w:szCs w:val="16"/>
                <w:lang w:eastAsia="ru-RU"/>
              </w:rPr>
            </w:pPr>
          </w:p>
        </w:tc>
        <w:tc>
          <w:tcPr>
            <w:tcW w:w="1119" w:type="dxa"/>
            <w:vMerge/>
          </w:tcPr>
          <w:p w:rsidR="00D7792A" w:rsidRPr="004A1643" w:rsidRDefault="00D7792A" w:rsidP="005642A8">
            <w:pPr>
              <w:spacing w:after="0" w:line="240" w:lineRule="auto"/>
              <w:jc w:val="center"/>
              <w:rPr>
                <w:rFonts w:ascii="Times New Roman" w:eastAsia="Times New Roman" w:hAnsi="Times New Roman"/>
                <w:color w:val="000000" w:themeColor="text1"/>
                <w:sz w:val="16"/>
                <w:szCs w:val="16"/>
                <w:lang w:eastAsia="ru-RU"/>
              </w:rPr>
            </w:pPr>
          </w:p>
        </w:tc>
        <w:tc>
          <w:tcPr>
            <w:tcW w:w="1146" w:type="dxa"/>
            <w:vMerge/>
          </w:tcPr>
          <w:p w:rsidR="00D7792A" w:rsidRPr="004A1643" w:rsidRDefault="00D7792A" w:rsidP="005642A8">
            <w:pPr>
              <w:spacing w:after="0" w:line="240" w:lineRule="auto"/>
              <w:jc w:val="center"/>
              <w:rPr>
                <w:rFonts w:ascii="Times New Roman" w:eastAsia="Times New Roman" w:hAnsi="Times New Roman"/>
                <w:color w:val="000000" w:themeColor="text1"/>
                <w:sz w:val="16"/>
                <w:szCs w:val="16"/>
                <w:lang w:eastAsia="ru-RU"/>
              </w:rPr>
            </w:pPr>
          </w:p>
        </w:tc>
        <w:tc>
          <w:tcPr>
            <w:tcW w:w="1137" w:type="dxa"/>
            <w:vMerge/>
          </w:tcPr>
          <w:p w:rsidR="00D7792A" w:rsidRPr="004A1643" w:rsidRDefault="00D7792A" w:rsidP="005642A8">
            <w:pPr>
              <w:spacing w:after="0" w:line="240" w:lineRule="auto"/>
              <w:jc w:val="center"/>
              <w:rPr>
                <w:rFonts w:ascii="Times New Roman" w:eastAsia="Times New Roman" w:hAnsi="Times New Roman"/>
                <w:color w:val="000000" w:themeColor="text1"/>
                <w:sz w:val="16"/>
                <w:szCs w:val="16"/>
                <w:lang w:eastAsia="ru-RU"/>
              </w:rPr>
            </w:pPr>
          </w:p>
        </w:tc>
        <w:tc>
          <w:tcPr>
            <w:tcW w:w="1694" w:type="dxa"/>
            <w:vMerge/>
            <w:vAlign w:val="center"/>
            <w:hideMark/>
          </w:tcPr>
          <w:p w:rsidR="00D7792A" w:rsidRPr="004A1643" w:rsidRDefault="00D7792A" w:rsidP="00D7792A">
            <w:pPr>
              <w:spacing w:after="0" w:line="240" w:lineRule="auto"/>
              <w:rPr>
                <w:rFonts w:ascii="Times New Roman" w:eastAsia="Times New Roman" w:hAnsi="Times New Roman"/>
                <w:color w:val="000000" w:themeColor="text1"/>
                <w:sz w:val="16"/>
                <w:szCs w:val="16"/>
                <w:lang w:eastAsia="ru-RU"/>
              </w:rPr>
            </w:pPr>
          </w:p>
        </w:tc>
      </w:tr>
      <w:tr w:rsidR="00DB5A36" w:rsidRPr="003A0E11" w:rsidTr="005642A8">
        <w:trPr>
          <w:trHeight w:val="332"/>
        </w:trPr>
        <w:tc>
          <w:tcPr>
            <w:tcW w:w="443" w:type="dxa"/>
            <w:vMerge w:val="restart"/>
            <w:tcBorders>
              <w:top w:val="single" w:sz="4" w:space="0" w:color="auto"/>
              <w:left w:val="single" w:sz="4" w:space="0" w:color="auto"/>
              <w:bottom w:val="single" w:sz="4" w:space="0" w:color="auto"/>
              <w:right w:val="single" w:sz="4" w:space="0" w:color="auto"/>
            </w:tcBorders>
          </w:tcPr>
          <w:p w:rsidR="002B7B85" w:rsidRPr="003A0E11" w:rsidRDefault="002B7B85" w:rsidP="00495186">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3</w:t>
            </w:r>
          </w:p>
        </w:tc>
        <w:tc>
          <w:tcPr>
            <w:tcW w:w="2034" w:type="dxa"/>
            <w:gridSpan w:val="2"/>
            <w:vMerge w:val="restart"/>
            <w:tcBorders>
              <w:top w:val="single" w:sz="4" w:space="0" w:color="auto"/>
              <w:left w:val="single" w:sz="4" w:space="0" w:color="auto"/>
              <w:right w:val="single" w:sz="4" w:space="0" w:color="auto"/>
            </w:tcBorders>
          </w:tcPr>
          <w:p w:rsidR="002B7B85" w:rsidRPr="003A0E11" w:rsidRDefault="002B7B85" w:rsidP="00E41787">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Основное мероприятие 03. Реализация мероприятий по подготовке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453" w:type="dxa"/>
            <w:gridSpan w:val="2"/>
            <w:vMerge w:val="restart"/>
            <w:tcBorders>
              <w:top w:val="single" w:sz="4" w:space="0" w:color="auto"/>
              <w:left w:val="single" w:sz="4" w:space="0" w:color="auto"/>
              <w:right w:val="single" w:sz="4" w:space="0" w:color="auto"/>
            </w:tcBorders>
            <w:vAlign w:val="center"/>
          </w:tcPr>
          <w:p w:rsidR="002B7B85" w:rsidRPr="003A0E11" w:rsidRDefault="002B7B85" w:rsidP="009E6799">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2023-2027</w:t>
            </w:r>
          </w:p>
        </w:tc>
        <w:tc>
          <w:tcPr>
            <w:tcW w:w="1428" w:type="dxa"/>
            <w:gridSpan w:val="2"/>
            <w:tcBorders>
              <w:top w:val="single" w:sz="4" w:space="0" w:color="auto"/>
              <w:left w:val="single" w:sz="4" w:space="0" w:color="auto"/>
              <w:bottom w:val="single" w:sz="4" w:space="0" w:color="auto"/>
              <w:right w:val="single" w:sz="4" w:space="0" w:color="auto"/>
            </w:tcBorders>
          </w:tcPr>
          <w:p w:rsidR="002B7B85" w:rsidRPr="003A0E11" w:rsidRDefault="002B7B85" w:rsidP="00495186">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Итого:</w:t>
            </w:r>
          </w:p>
        </w:tc>
        <w:tc>
          <w:tcPr>
            <w:tcW w:w="1245" w:type="dxa"/>
            <w:tcBorders>
              <w:top w:val="single" w:sz="4" w:space="0" w:color="auto"/>
              <w:left w:val="nil"/>
              <w:bottom w:val="single" w:sz="4" w:space="0" w:color="auto"/>
              <w:right w:val="single" w:sz="4" w:space="0" w:color="auto"/>
            </w:tcBorders>
            <w:shd w:val="clear" w:color="auto" w:fill="auto"/>
          </w:tcPr>
          <w:p w:rsidR="002B7B85" w:rsidRPr="003A0E11" w:rsidRDefault="002B7B85" w:rsidP="005642A8">
            <w:pPr>
              <w:jc w:val="center"/>
              <w:rPr>
                <w:rFonts w:ascii="Times New Roman" w:hAnsi="Times New Roman"/>
                <w:color w:val="000000"/>
                <w:sz w:val="18"/>
                <w:szCs w:val="18"/>
              </w:rPr>
            </w:pPr>
            <w:r w:rsidRPr="003A0E11">
              <w:rPr>
                <w:rFonts w:ascii="Times New Roman" w:hAnsi="Times New Roman"/>
                <w:color w:val="000000"/>
                <w:sz w:val="18"/>
                <w:szCs w:val="18"/>
              </w:rPr>
              <w:t>1250,00</w:t>
            </w:r>
          </w:p>
        </w:tc>
        <w:tc>
          <w:tcPr>
            <w:tcW w:w="2724" w:type="dxa"/>
            <w:gridSpan w:val="26"/>
            <w:tcBorders>
              <w:top w:val="single" w:sz="4" w:space="0" w:color="auto"/>
              <w:left w:val="nil"/>
              <w:bottom w:val="single" w:sz="4" w:space="0" w:color="auto"/>
              <w:right w:val="single" w:sz="4" w:space="0" w:color="auto"/>
            </w:tcBorders>
            <w:shd w:val="clear" w:color="auto" w:fill="auto"/>
          </w:tcPr>
          <w:p w:rsidR="002B7B85" w:rsidRPr="003A0E11" w:rsidRDefault="002B7B85"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141" w:type="dxa"/>
            <w:tcBorders>
              <w:top w:val="single" w:sz="4" w:space="0" w:color="auto"/>
              <w:left w:val="single" w:sz="4" w:space="0" w:color="auto"/>
              <w:bottom w:val="single" w:sz="4" w:space="0" w:color="auto"/>
              <w:right w:val="single" w:sz="4" w:space="0" w:color="auto"/>
            </w:tcBorders>
          </w:tcPr>
          <w:p w:rsidR="002B7B85" w:rsidRPr="003A0E11" w:rsidRDefault="002B7B85"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119" w:type="dxa"/>
            <w:tcBorders>
              <w:top w:val="single" w:sz="4" w:space="0" w:color="auto"/>
              <w:left w:val="single" w:sz="4" w:space="0" w:color="auto"/>
              <w:bottom w:val="single" w:sz="4" w:space="0" w:color="auto"/>
              <w:right w:val="single" w:sz="4" w:space="0" w:color="auto"/>
            </w:tcBorders>
          </w:tcPr>
          <w:p w:rsidR="002B7B85" w:rsidRPr="003A0E11" w:rsidRDefault="002B7B85"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146" w:type="dxa"/>
            <w:tcBorders>
              <w:top w:val="single" w:sz="4" w:space="0" w:color="auto"/>
              <w:left w:val="single" w:sz="4" w:space="0" w:color="auto"/>
              <w:bottom w:val="single" w:sz="4" w:space="0" w:color="auto"/>
              <w:right w:val="single" w:sz="4" w:space="0" w:color="auto"/>
            </w:tcBorders>
          </w:tcPr>
          <w:p w:rsidR="002B7B85" w:rsidRPr="003A0E11" w:rsidRDefault="002B7B85"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137" w:type="dxa"/>
            <w:tcBorders>
              <w:top w:val="single" w:sz="4" w:space="0" w:color="auto"/>
              <w:left w:val="single" w:sz="4" w:space="0" w:color="auto"/>
              <w:bottom w:val="single" w:sz="4" w:space="0" w:color="auto"/>
              <w:right w:val="single" w:sz="4" w:space="0" w:color="auto"/>
            </w:tcBorders>
          </w:tcPr>
          <w:p w:rsidR="002B7B85" w:rsidRPr="003A0E11" w:rsidRDefault="002B7B85"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694" w:type="dxa"/>
            <w:vMerge w:val="restart"/>
            <w:tcBorders>
              <w:top w:val="single" w:sz="4" w:space="0" w:color="auto"/>
              <w:left w:val="single" w:sz="4" w:space="0" w:color="auto"/>
              <w:right w:val="single" w:sz="4" w:space="0" w:color="auto"/>
            </w:tcBorders>
          </w:tcPr>
          <w:p w:rsidR="002B7B85" w:rsidRPr="003A0E11" w:rsidRDefault="00346356"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DB5A36" w:rsidRPr="003A0E11" w:rsidTr="005642A8">
        <w:trPr>
          <w:trHeight w:val="501"/>
        </w:trPr>
        <w:tc>
          <w:tcPr>
            <w:tcW w:w="443" w:type="dxa"/>
            <w:vMerge/>
            <w:tcBorders>
              <w:top w:val="single" w:sz="4" w:space="0" w:color="auto"/>
              <w:left w:val="single" w:sz="4" w:space="0" w:color="auto"/>
              <w:bottom w:val="single" w:sz="4" w:space="0" w:color="auto"/>
              <w:right w:val="single" w:sz="4" w:space="0" w:color="auto"/>
            </w:tcBorders>
          </w:tcPr>
          <w:p w:rsidR="002B7B85" w:rsidRPr="003A0E11" w:rsidRDefault="002B7B85"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bottom w:val="single" w:sz="4" w:space="0" w:color="auto"/>
              <w:right w:val="single" w:sz="4" w:space="0" w:color="auto"/>
            </w:tcBorders>
          </w:tcPr>
          <w:p w:rsidR="002B7B85" w:rsidRPr="003A0E11" w:rsidRDefault="002B7B85"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bottom w:val="single" w:sz="4" w:space="0" w:color="auto"/>
              <w:right w:val="single" w:sz="4" w:space="0" w:color="auto"/>
            </w:tcBorders>
            <w:vAlign w:val="center"/>
          </w:tcPr>
          <w:p w:rsidR="002B7B85" w:rsidRPr="003A0E11" w:rsidRDefault="002B7B85" w:rsidP="009E6799">
            <w:pPr>
              <w:spacing w:after="0" w:line="240" w:lineRule="auto"/>
              <w:jc w:val="center"/>
              <w:rPr>
                <w:rFonts w:ascii="Times New Roman" w:eastAsia="Times New Roman" w:hAnsi="Times New Roman"/>
                <w:color w:val="000000"/>
                <w:sz w:val="18"/>
                <w:szCs w:val="18"/>
                <w:lang w:eastAsia="ru-RU"/>
              </w:rPr>
            </w:pPr>
          </w:p>
        </w:tc>
        <w:tc>
          <w:tcPr>
            <w:tcW w:w="1428" w:type="dxa"/>
            <w:gridSpan w:val="2"/>
            <w:tcBorders>
              <w:top w:val="single" w:sz="4" w:space="0" w:color="auto"/>
              <w:left w:val="single" w:sz="4" w:space="0" w:color="auto"/>
              <w:bottom w:val="single" w:sz="4" w:space="0" w:color="auto"/>
              <w:right w:val="single" w:sz="4" w:space="0" w:color="auto"/>
            </w:tcBorders>
          </w:tcPr>
          <w:p w:rsidR="002B7B85" w:rsidRPr="003A0E11" w:rsidRDefault="00001FEB" w:rsidP="00495186">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245" w:type="dxa"/>
            <w:tcBorders>
              <w:top w:val="single" w:sz="4" w:space="0" w:color="auto"/>
              <w:left w:val="nil"/>
              <w:bottom w:val="single" w:sz="4" w:space="0" w:color="auto"/>
              <w:right w:val="single" w:sz="4" w:space="0" w:color="auto"/>
            </w:tcBorders>
            <w:shd w:val="clear" w:color="auto" w:fill="auto"/>
          </w:tcPr>
          <w:p w:rsidR="002B7B85" w:rsidRPr="003A0E11" w:rsidRDefault="002B7B85" w:rsidP="005642A8">
            <w:pPr>
              <w:jc w:val="center"/>
              <w:rPr>
                <w:rFonts w:ascii="Times New Roman" w:hAnsi="Times New Roman"/>
                <w:color w:val="000000"/>
                <w:sz w:val="18"/>
                <w:szCs w:val="18"/>
              </w:rPr>
            </w:pPr>
            <w:r w:rsidRPr="003A0E11">
              <w:rPr>
                <w:rFonts w:ascii="Times New Roman" w:hAnsi="Times New Roman"/>
                <w:color w:val="000000"/>
                <w:sz w:val="18"/>
                <w:szCs w:val="18"/>
              </w:rPr>
              <w:t>1250,00</w:t>
            </w:r>
          </w:p>
        </w:tc>
        <w:tc>
          <w:tcPr>
            <w:tcW w:w="2724" w:type="dxa"/>
            <w:gridSpan w:val="26"/>
            <w:tcBorders>
              <w:top w:val="single" w:sz="4" w:space="0" w:color="auto"/>
              <w:left w:val="nil"/>
              <w:bottom w:val="single" w:sz="4" w:space="0" w:color="auto"/>
              <w:right w:val="single" w:sz="4" w:space="0" w:color="auto"/>
            </w:tcBorders>
            <w:shd w:val="clear" w:color="auto" w:fill="auto"/>
          </w:tcPr>
          <w:p w:rsidR="002B7B85" w:rsidRPr="003A0E11" w:rsidRDefault="002B7B85"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141" w:type="dxa"/>
            <w:tcBorders>
              <w:top w:val="single" w:sz="4" w:space="0" w:color="auto"/>
              <w:left w:val="single" w:sz="4" w:space="0" w:color="auto"/>
              <w:bottom w:val="single" w:sz="4" w:space="0" w:color="000000"/>
              <w:right w:val="single" w:sz="4" w:space="0" w:color="auto"/>
            </w:tcBorders>
          </w:tcPr>
          <w:p w:rsidR="002B7B85" w:rsidRPr="003A0E11" w:rsidRDefault="002B7B85"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119" w:type="dxa"/>
            <w:tcBorders>
              <w:top w:val="single" w:sz="4" w:space="0" w:color="auto"/>
              <w:left w:val="single" w:sz="4" w:space="0" w:color="auto"/>
              <w:bottom w:val="single" w:sz="4" w:space="0" w:color="000000"/>
              <w:right w:val="single" w:sz="4" w:space="0" w:color="auto"/>
            </w:tcBorders>
          </w:tcPr>
          <w:p w:rsidR="002B7B85" w:rsidRPr="003A0E11" w:rsidRDefault="002B7B85"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146" w:type="dxa"/>
            <w:tcBorders>
              <w:top w:val="single" w:sz="4" w:space="0" w:color="auto"/>
              <w:left w:val="single" w:sz="4" w:space="0" w:color="auto"/>
              <w:bottom w:val="single" w:sz="4" w:space="0" w:color="000000"/>
              <w:right w:val="single" w:sz="4" w:space="0" w:color="auto"/>
            </w:tcBorders>
          </w:tcPr>
          <w:p w:rsidR="002B7B85" w:rsidRPr="003A0E11" w:rsidRDefault="002B7B85"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137" w:type="dxa"/>
            <w:tcBorders>
              <w:top w:val="single" w:sz="4" w:space="0" w:color="auto"/>
              <w:left w:val="single" w:sz="4" w:space="0" w:color="auto"/>
              <w:bottom w:val="single" w:sz="4" w:space="0" w:color="000000"/>
              <w:right w:val="single" w:sz="4" w:space="0" w:color="auto"/>
            </w:tcBorders>
          </w:tcPr>
          <w:p w:rsidR="002B7B85" w:rsidRPr="003A0E11" w:rsidRDefault="002B7B85"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694" w:type="dxa"/>
            <w:vMerge/>
            <w:tcBorders>
              <w:left w:val="single" w:sz="4" w:space="0" w:color="auto"/>
              <w:bottom w:val="single" w:sz="4" w:space="0" w:color="000000"/>
              <w:right w:val="single" w:sz="4" w:space="0" w:color="auto"/>
            </w:tcBorders>
          </w:tcPr>
          <w:p w:rsidR="002B7B85" w:rsidRPr="003A0E11" w:rsidRDefault="002B7B85" w:rsidP="00495186">
            <w:pPr>
              <w:spacing w:after="0" w:line="240" w:lineRule="auto"/>
              <w:rPr>
                <w:rFonts w:ascii="Times New Roman" w:eastAsia="Times New Roman" w:hAnsi="Times New Roman"/>
                <w:color w:val="000000"/>
                <w:sz w:val="18"/>
                <w:szCs w:val="18"/>
                <w:lang w:eastAsia="ru-RU"/>
              </w:rPr>
            </w:pPr>
          </w:p>
        </w:tc>
      </w:tr>
      <w:tr w:rsidR="00DB5A36" w:rsidRPr="003A0E11" w:rsidTr="002030FB">
        <w:trPr>
          <w:trHeight w:val="1708"/>
        </w:trPr>
        <w:tc>
          <w:tcPr>
            <w:tcW w:w="443" w:type="dxa"/>
            <w:vMerge w:val="restart"/>
            <w:tcBorders>
              <w:top w:val="single" w:sz="4" w:space="0" w:color="auto"/>
              <w:left w:val="single" w:sz="4" w:space="0" w:color="auto"/>
              <w:right w:val="single" w:sz="4" w:space="0" w:color="auto"/>
            </w:tcBorders>
          </w:tcPr>
          <w:p w:rsidR="00D7792A" w:rsidRPr="003A0E11" w:rsidRDefault="00D7792A" w:rsidP="00D7792A">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3.1</w:t>
            </w:r>
          </w:p>
        </w:tc>
        <w:tc>
          <w:tcPr>
            <w:tcW w:w="2034" w:type="dxa"/>
            <w:gridSpan w:val="2"/>
            <w:vMerge w:val="restart"/>
            <w:tcBorders>
              <w:top w:val="single" w:sz="4" w:space="0" w:color="auto"/>
              <w:left w:val="single" w:sz="4" w:space="0" w:color="auto"/>
              <w:right w:val="single" w:sz="4" w:space="0" w:color="auto"/>
            </w:tcBorders>
          </w:tcPr>
          <w:p w:rsidR="00D7792A" w:rsidRPr="003A0E11" w:rsidRDefault="00D7792A" w:rsidP="00E41787">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 xml:space="preserve">Мероприятие 03.01. Подготовка </w:t>
            </w:r>
          </w:p>
          <w:p w:rsidR="003C7556" w:rsidRPr="003A0E11" w:rsidRDefault="00D7792A" w:rsidP="00E41787">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 xml:space="preserve">должностных лиц по вопросам гражданской обороны, предупреждения и ликвидации чрезвычайных </w:t>
            </w:r>
            <w:r w:rsidRPr="003A0E11">
              <w:rPr>
                <w:rFonts w:ascii="Times New Roman" w:eastAsia="Times New Roman" w:hAnsi="Times New Roman"/>
                <w:color w:val="000000"/>
                <w:sz w:val="18"/>
                <w:szCs w:val="18"/>
                <w:lang w:eastAsia="ru-RU"/>
              </w:rPr>
              <w:lastRenderedPageBreak/>
              <w:t>ситуаций (УМЦ ГКУ «Специальный центр «Звенигород», др. специализированные учебные учреждения)</w:t>
            </w:r>
            <w:proofErr w:type="gramStart"/>
            <w:r w:rsidRPr="003A0E11">
              <w:rPr>
                <w:rFonts w:ascii="Times New Roman" w:eastAsia="Times New Roman" w:hAnsi="Times New Roman"/>
                <w:color w:val="000000"/>
                <w:sz w:val="18"/>
                <w:szCs w:val="18"/>
                <w:lang w:eastAsia="ru-RU"/>
              </w:rPr>
              <w:t>.</w:t>
            </w:r>
            <w:proofErr w:type="gramEnd"/>
            <w:r w:rsidRPr="003A0E11">
              <w:rPr>
                <w:rFonts w:ascii="Times New Roman" w:eastAsia="Times New Roman" w:hAnsi="Times New Roman"/>
                <w:color w:val="000000"/>
                <w:sz w:val="18"/>
                <w:szCs w:val="18"/>
                <w:lang w:eastAsia="ru-RU"/>
              </w:rPr>
              <w:t xml:space="preserve"> </w:t>
            </w:r>
            <w:proofErr w:type="gramStart"/>
            <w:r w:rsidRPr="003A0E11">
              <w:rPr>
                <w:rFonts w:ascii="Times New Roman" w:eastAsia="Times New Roman" w:hAnsi="Times New Roman"/>
                <w:color w:val="000000"/>
                <w:sz w:val="18"/>
                <w:szCs w:val="18"/>
                <w:lang w:eastAsia="ru-RU"/>
              </w:rPr>
              <w:t>о</w:t>
            </w:r>
            <w:proofErr w:type="gramEnd"/>
            <w:r w:rsidRPr="003A0E11">
              <w:rPr>
                <w:rFonts w:ascii="Times New Roman" w:eastAsia="Times New Roman" w:hAnsi="Times New Roman"/>
                <w:color w:val="000000"/>
                <w:sz w:val="18"/>
                <w:szCs w:val="18"/>
                <w:lang w:eastAsia="ru-RU"/>
              </w:rPr>
              <w:t>плата проживания во время прохождения обучения)</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D7792A" w:rsidRPr="003A0E11" w:rsidRDefault="00D7792A" w:rsidP="009E6799">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lastRenderedPageBreak/>
              <w:t>2023-2027</w:t>
            </w:r>
          </w:p>
        </w:tc>
        <w:tc>
          <w:tcPr>
            <w:tcW w:w="1428" w:type="dxa"/>
            <w:gridSpan w:val="2"/>
            <w:tcBorders>
              <w:top w:val="single" w:sz="4" w:space="0" w:color="auto"/>
              <w:left w:val="single" w:sz="4" w:space="0" w:color="auto"/>
              <w:bottom w:val="single" w:sz="4" w:space="0" w:color="auto"/>
              <w:right w:val="single" w:sz="4" w:space="0" w:color="auto"/>
            </w:tcBorders>
          </w:tcPr>
          <w:p w:rsidR="00D7792A" w:rsidRPr="003A0E11" w:rsidRDefault="00D7792A" w:rsidP="00495186">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Итого:</w:t>
            </w:r>
          </w:p>
        </w:tc>
        <w:tc>
          <w:tcPr>
            <w:tcW w:w="1245" w:type="dxa"/>
            <w:tcBorders>
              <w:top w:val="nil"/>
              <w:left w:val="nil"/>
              <w:bottom w:val="single" w:sz="4" w:space="0" w:color="auto"/>
              <w:right w:val="single" w:sz="4" w:space="0" w:color="auto"/>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1250,00</w:t>
            </w:r>
          </w:p>
        </w:tc>
        <w:tc>
          <w:tcPr>
            <w:tcW w:w="2724" w:type="dxa"/>
            <w:gridSpan w:val="26"/>
            <w:tcBorders>
              <w:top w:val="nil"/>
              <w:left w:val="nil"/>
              <w:bottom w:val="single" w:sz="4" w:space="0" w:color="auto"/>
              <w:right w:val="single" w:sz="4" w:space="0" w:color="auto"/>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141" w:type="dxa"/>
            <w:tcBorders>
              <w:top w:val="nil"/>
              <w:left w:val="nil"/>
              <w:bottom w:val="single" w:sz="4" w:space="0" w:color="auto"/>
              <w:right w:val="single" w:sz="4" w:space="0" w:color="auto"/>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119" w:type="dxa"/>
            <w:tcBorders>
              <w:top w:val="nil"/>
              <w:left w:val="single" w:sz="4" w:space="0" w:color="auto"/>
              <w:bottom w:val="single" w:sz="4" w:space="0" w:color="auto"/>
              <w:right w:val="single" w:sz="4" w:space="0" w:color="auto"/>
            </w:tcBorders>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146" w:type="dxa"/>
            <w:tcBorders>
              <w:top w:val="nil"/>
              <w:left w:val="single" w:sz="4" w:space="0" w:color="auto"/>
              <w:bottom w:val="single" w:sz="4" w:space="0" w:color="auto"/>
              <w:right w:val="single" w:sz="4" w:space="0" w:color="auto"/>
            </w:tcBorders>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137" w:type="dxa"/>
            <w:tcBorders>
              <w:top w:val="nil"/>
              <w:left w:val="single" w:sz="4" w:space="0" w:color="auto"/>
              <w:bottom w:val="single" w:sz="4" w:space="0" w:color="auto"/>
              <w:right w:val="single" w:sz="4" w:space="0" w:color="auto"/>
            </w:tcBorders>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694" w:type="dxa"/>
            <w:vMerge w:val="restart"/>
            <w:tcBorders>
              <w:top w:val="nil"/>
              <w:left w:val="single" w:sz="4" w:space="0" w:color="auto"/>
              <w:right w:val="single" w:sz="4" w:space="0" w:color="auto"/>
            </w:tcBorders>
          </w:tcPr>
          <w:p w:rsidR="00D7792A" w:rsidRPr="003A0E11" w:rsidRDefault="00D7792A"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Городского округа</w:t>
            </w:r>
          </w:p>
          <w:p w:rsidR="00D7792A" w:rsidRPr="003A0E11" w:rsidRDefault="00D7792A" w:rsidP="00495186">
            <w:pPr>
              <w:spacing w:after="0" w:line="240" w:lineRule="auto"/>
              <w:jc w:val="center"/>
              <w:rPr>
                <w:rFonts w:ascii="Times New Roman" w:eastAsia="Times New Roman" w:hAnsi="Times New Roman"/>
                <w:color w:val="000000"/>
                <w:sz w:val="18"/>
                <w:szCs w:val="18"/>
                <w:lang w:eastAsia="ru-RU"/>
              </w:rPr>
            </w:pPr>
            <w:r w:rsidRPr="00744005">
              <w:rPr>
                <w:rFonts w:ascii="Times New Roman" w:hAnsi="Times New Roman"/>
                <w:sz w:val="18"/>
                <w:szCs w:val="18"/>
              </w:rPr>
              <w:t xml:space="preserve">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 xml:space="preserve">правления по территориальной безопасности, </w:t>
            </w:r>
            <w:r w:rsidRPr="00744005">
              <w:rPr>
                <w:rFonts w:ascii="Times New Roman" w:hAnsi="Times New Roman"/>
                <w:sz w:val="18"/>
                <w:szCs w:val="18"/>
              </w:rPr>
              <w:lastRenderedPageBreak/>
              <w:t>гражданской обороне и чрезвычайным ситуациям</w:t>
            </w:r>
          </w:p>
        </w:tc>
      </w:tr>
      <w:tr w:rsidR="00DB5A36" w:rsidRPr="003A0E11" w:rsidTr="005642A8">
        <w:trPr>
          <w:trHeight w:val="2100"/>
        </w:trPr>
        <w:tc>
          <w:tcPr>
            <w:tcW w:w="443" w:type="dxa"/>
            <w:vMerge/>
            <w:tcBorders>
              <w:left w:val="single" w:sz="4" w:space="0" w:color="auto"/>
              <w:right w:val="single" w:sz="4" w:space="0" w:color="auto"/>
            </w:tcBorders>
            <w:vAlign w:val="center"/>
          </w:tcPr>
          <w:p w:rsidR="00D7792A" w:rsidRPr="003A0E11" w:rsidRDefault="00D7792A"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bottom w:val="single" w:sz="4" w:space="0" w:color="auto"/>
              <w:right w:val="single" w:sz="4" w:space="0" w:color="auto"/>
            </w:tcBorders>
          </w:tcPr>
          <w:p w:rsidR="00D7792A" w:rsidRPr="003A0E11" w:rsidRDefault="00D7792A" w:rsidP="00E41787">
            <w:pPr>
              <w:spacing w:after="0" w:line="240" w:lineRule="auto"/>
              <w:rPr>
                <w:rFonts w:ascii="Times New Roman" w:eastAsia="Times New Roman" w:hAnsi="Times New Roman"/>
                <w:color w:val="000000"/>
                <w:sz w:val="18"/>
                <w:szCs w:val="18"/>
                <w:lang w:eastAsia="ru-RU"/>
              </w:rPr>
            </w:pPr>
          </w:p>
        </w:tc>
        <w:tc>
          <w:tcPr>
            <w:tcW w:w="1453" w:type="dxa"/>
            <w:gridSpan w:val="2"/>
            <w:tcBorders>
              <w:top w:val="single" w:sz="4" w:space="0" w:color="auto"/>
              <w:left w:val="single" w:sz="4" w:space="0" w:color="auto"/>
              <w:bottom w:val="single" w:sz="4" w:space="0" w:color="000000"/>
              <w:right w:val="single" w:sz="4" w:space="0" w:color="auto"/>
            </w:tcBorders>
            <w:vAlign w:val="center"/>
          </w:tcPr>
          <w:p w:rsidR="00D7792A" w:rsidRPr="003A0E11" w:rsidRDefault="00D7792A" w:rsidP="009E6799">
            <w:pPr>
              <w:spacing w:after="0" w:line="240" w:lineRule="auto"/>
              <w:jc w:val="center"/>
              <w:rPr>
                <w:rFonts w:ascii="Times New Roman" w:hAnsi="Times New Roman"/>
                <w:sz w:val="18"/>
                <w:szCs w:val="18"/>
              </w:rPr>
            </w:pPr>
          </w:p>
        </w:tc>
        <w:tc>
          <w:tcPr>
            <w:tcW w:w="1428" w:type="dxa"/>
            <w:gridSpan w:val="2"/>
            <w:tcBorders>
              <w:top w:val="single" w:sz="4" w:space="0" w:color="auto"/>
              <w:left w:val="single" w:sz="4" w:space="0" w:color="auto"/>
              <w:bottom w:val="single" w:sz="4" w:space="0" w:color="auto"/>
              <w:right w:val="single" w:sz="4" w:space="0" w:color="auto"/>
            </w:tcBorders>
          </w:tcPr>
          <w:p w:rsidR="00D7792A" w:rsidRPr="003A0E11" w:rsidRDefault="00D7792A" w:rsidP="00495186">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245" w:type="dxa"/>
            <w:tcBorders>
              <w:top w:val="single" w:sz="4" w:space="0" w:color="auto"/>
              <w:left w:val="nil"/>
              <w:bottom w:val="single" w:sz="4" w:space="0" w:color="auto"/>
              <w:right w:val="single" w:sz="4" w:space="0" w:color="auto"/>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1250,00</w:t>
            </w:r>
          </w:p>
        </w:tc>
        <w:tc>
          <w:tcPr>
            <w:tcW w:w="2724" w:type="dxa"/>
            <w:gridSpan w:val="26"/>
            <w:tcBorders>
              <w:top w:val="single" w:sz="4" w:space="0" w:color="auto"/>
              <w:left w:val="nil"/>
              <w:bottom w:val="single" w:sz="4" w:space="0" w:color="auto"/>
              <w:right w:val="single" w:sz="4" w:space="0" w:color="auto"/>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141" w:type="dxa"/>
            <w:tcBorders>
              <w:top w:val="single" w:sz="4" w:space="0" w:color="auto"/>
              <w:left w:val="nil"/>
              <w:bottom w:val="single" w:sz="4" w:space="0" w:color="auto"/>
              <w:right w:val="single" w:sz="4" w:space="0" w:color="auto"/>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119" w:type="dxa"/>
            <w:tcBorders>
              <w:top w:val="single" w:sz="4" w:space="0" w:color="auto"/>
              <w:left w:val="single" w:sz="4" w:space="0" w:color="auto"/>
              <w:bottom w:val="single" w:sz="4" w:space="0" w:color="000000"/>
              <w:right w:val="single" w:sz="4" w:space="0" w:color="auto"/>
            </w:tcBorders>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146" w:type="dxa"/>
            <w:tcBorders>
              <w:top w:val="single" w:sz="4" w:space="0" w:color="auto"/>
              <w:left w:val="single" w:sz="4" w:space="0" w:color="auto"/>
              <w:bottom w:val="single" w:sz="4" w:space="0" w:color="000000"/>
              <w:right w:val="single" w:sz="4" w:space="0" w:color="auto"/>
            </w:tcBorders>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137" w:type="dxa"/>
            <w:tcBorders>
              <w:top w:val="single" w:sz="4" w:space="0" w:color="auto"/>
              <w:left w:val="single" w:sz="4" w:space="0" w:color="auto"/>
              <w:bottom w:val="single" w:sz="4" w:space="0" w:color="000000"/>
              <w:right w:val="single" w:sz="4" w:space="0" w:color="auto"/>
            </w:tcBorders>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694" w:type="dxa"/>
            <w:vMerge/>
            <w:tcBorders>
              <w:left w:val="single" w:sz="4" w:space="0" w:color="auto"/>
              <w:bottom w:val="single" w:sz="4" w:space="0" w:color="000000"/>
              <w:right w:val="single" w:sz="4" w:space="0" w:color="auto"/>
            </w:tcBorders>
            <w:vAlign w:val="center"/>
          </w:tcPr>
          <w:p w:rsidR="00D7792A" w:rsidRPr="003A0E11" w:rsidRDefault="00D7792A" w:rsidP="00495186">
            <w:pPr>
              <w:spacing w:after="0" w:line="240" w:lineRule="auto"/>
              <w:jc w:val="center"/>
              <w:rPr>
                <w:rFonts w:ascii="Times New Roman" w:eastAsia="Times New Roman" w:hAnsi="Times New Roman"/>
                <w:color w:val="000000"/>
                <w:sz w:val="18"/>
                <w:szCs w:val="18"/>
                <w:lang w:eastAsia="ru-RU"/>
              </w:rPr>
            </w:pPr>
          </w:p>
        </w:tc>
      </w:tr>
      <w:tr w:rsidR="00AE14F8" w:rsidRPr="003A0E11" w:rsidTr="005642A8">
        <w:trPr>
          <w:trHeight w:val="368"/>
        </w:trPr>
        <w:tc>
          <w:tcPr>
            <w:tcW w:w="443" w:type="dxa"/>
            <w:vMerge/>
            <w:tcBorders>
              <w:left w:val="single" w:sz="4" w:space="0" w:color="auto"/>
              <w:right w:val="single" w:sz="4" w:space="0" w:color="auto"/>
            </w:tcBorders>
            <w:vAlign w:val="center"/>
          </w:tcPr>
          <w:p w:rsidR="00AE14F8" w:rsidRPr="003A0E11" w:rsidRDefault="00AE14F8" w:rsidP="00495186">
            <w:pPr>
              <w:spacing w:after="0" w:line="240" w:lineRule="auto"/>
              <w:rPr>
                <w:rFonts w:ascii="Times New Roman" w:eastAsia="Times New Roman" w:hAnsi="Times New Roman"/>
                <w:color w:val="000000"/>
                <w:sz w:val="18"/>
                <w:szCs w:val="18"/>
                <w:lang w:eastAsia="ru-RU"/>
              </w:rPr>
            </w:pPr>
          </w:p>
        </w:tc>
        <w:tc>
          <w:tcPr>
            <w:tcW w:w="2034" w:type="dxa"/>
            <w:gridSpan w:val="2"/>
            <w:vMerge w:val="restart"/>
            <w:tcBorders>
              <w:top w:val="single" w:sz="4" w:space="0" w:color="auto"/>
              <w:left w:val="single" w:sz="4" w:space="0" w:color="auto"/>
              <w:right w:val="single" w:sz="4" w:space="0" w:color="auto"/>
            </w:tcBorders>
          </w:tcPr>
          <w:p w:rsidR="00AE14F8" w:rsidRPr="00D617BA" w:rsidRDefault="00AE14F8" w:rsidP="00E41787">
            <w:pPr>
              <w:spacing w:after="0" w:line="240" w:lineRule="auto"/>
              <w:rPr>
                <w:rFonts w:ascii="Times New Roman" w:eastAsia="Times New Roman" w:hAnsi="Times New Roman"/>
                <w:color w:val="000000"/>
                <w:sz w:val="18"/>
                <w:szCs w:val="18"/>
                <w:lang w:eastAsia="ru-RU"/>
              </w:rPr>
            </w:pPr>
            <w:proofErr w:type="gramStart"/>
            <w:r w:rsidRPr="00D617BA">
              <w:rPr>
                <w:rFonts w:ascii="Times New Roman" w:eastAsia="Times New Roman" w:hAnsi="Times New Roman"/>
                <w:color w:val="000000"/>
                <w:sz w:val="18"/>
                <w:szCs w:val="18"/>
                <w:lang w:eastAsia="ru-RU"/>
              </w:rPr>
              <w:t>Оплата за прохождение обучения и проживания во время прохождения обучения) (количество человек)</w:t>
            </w:r>
            <w:proofErr w:type="gramEnd"/>
          </w:p>
        </w:tc>
        <w:tc>
          <w:tcPr>
            <w:tcW w:w="1453" w:type="dxa"/>
            <w:gridSpan w:val="2"/>
            <w:vMerge w:val="restart"/>
            <w:tcBorders>
              <w:top w:val="nil"/>
              <w:left w:val="single" w:sz="4" w:space="0" w:color="auto"/>
              <w:right w:val="single" w:sz="4" w:space="0" w:color="auto"/>
            </w:tcBorders>
            <w:vAlign w:val="center"/>
          </w:tcPr>
          <w:p w:rsidR="00AE14F8" w:rsidRPr="003A0E11" w:rsidRDefault="00AE14F8" w:rsidP="009E6799">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Х</w:t>
            </w:r>
          </w:p>
        </w:tc>
        <w:tc>
          <w:tcPr>
            <w:tcW w:w="1428" w:type="dxa"/>
            <w:gridSpan w:val="2"/>
            <w:vMerge w:val="restart"/>
            <w:tcBorders>
              <w:top w:val="single" w:sz="4" w:space="0" w:color="auto"/>
              <w:left w:val="single" w:sz="4" w:space="0" w:color="auto"/>
              <w:right w:val="single" w:sz="4" w:space="0" w:color="auto"/>
            </w:tcBorders>
            <w:vAlign w:val="center"/>
          </w:tcPr>
          <w:p w:rsidR="00AE14F8" w:rsidRPr="003A0E11" w:rsidRDefault="00AE14F8"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Х</w:t>
            </w:r>
          </w:p>
        </w:tc>
        <w:tc>
          <w:tcPr>
            <w:tcW w:w="1245" w:type="dxa"/>
            <w:vMerge w:val="restart"/>
            <w:tcBorders>
              <w:top w:val="nil"/>
              <w:left w:val="nil"/>
              <w:right w:val="single" w:sz="4" w:space="0" w:color="auto"/>
            </w:tcBorders>
            <w:shd w:val="clear" w:color="auto" w:fill="auto"/>
          </w:tcPr>
          <w:p w:rsidR="00AE14F8" w:rsidRPr="003A0E11" w:rsidRDefault="00AE14F8"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Всего:</w:t>
            </w:r>
          </w:p>
        </w:tc>
        <w:tc>
          <w:tcPr>
            <w:tcW w:w="938" w:type="dxa"/>
            <w:gridSpan w:val="5"/>
            <w:vMerge w:val="restart"/>
            <w:tcBorders>
              <w:top w:val="nil"/>
              <w:left w:val="nil"/>
              <w:right w:val="single" w:sz="4" w:space="0" w:color="auto"/>
            </w:tcBorders>
            <w:shd w:val="clear" w:color="auto" w:fill="auto"/>
          </w:tcPr>
          <w:p w:rsidR="00AE14F8" w:rsidRPr="003A0E11" w:rsidRDefault="00AE14F8"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Итого 2023 год</w:t>
            </w:r>
          </w:p>
        </w:tc>
        <w:tc>
          <w:tcPr>
            <w:tcW w:w="1786" w:type="dxa"/>
            <w:gridSpan w:val="21"/>
            <w:tcBorders>
              <w:top w:val="single" w:sz="4" w:space="0" w:color="auto"/>
              <w:left w:val="nil"/>
              <w:bottom w:val="single" w:sz="4" w:space="0" w:color="auto"/>
              <w:right w:val="single" w:sz="4" w:space="0" w:color="auto"/>
            </w:tcBorders>
            <w:shd w:val="clear" w:color="auto" w:fill="auto"/>
          </w:tcPr>
          <w:p w:rsidR="00AE14F8" w:rsidRPr="003A0E11" w:rsidRDefault="00AE14F8"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В том числе по кварталам</w:t>
            </w:r>
          </w:p>
        </w:tc>
        <w:tc>
          <w:tcPr>
            <w:tcW w:w="1141" w:type="dxa"/>
            <w:vMerge w:val="restart"/>
            <w:tcBorders>
              <w:top w:val="nil"/>
              <w:left w:val="single" w:sz="4" w:space="0" w:color="auto"/>
              <w:right w:val="single" w:sz="4" w:space="0" w:color="auto"/>
            </w:tcBorders>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100</w:t>
            </w:r>
          </w:p>
        </w:tc>
        <w:tc>
          <w:tcPr>
            <w:tcW w:w="1119" w:type="dxa"/>
            <w:vMerge w:val="restart"/>
            <w:tcBorders>
              <w:top w:val="nil"/>
              <w:left w:val="single" w:sz="4" w:space="0" w:color="auto"/>
              <w:right w:val="single" w:sz="4" w:space="0" w:color="auto"/>
            </w:tcBorders>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100</w:t>
            </w:r>
          </w:p>
        </w:tc>
        <w:tc>
          <w:tcPr>
            <w:tcW w:w="1146" w:type="dxa"/>
            <w:vMerge w:val="restart"/>
            <w:tcBorders>
              <w:top w:val="nil"/>
              <w:left w:val="single" w:sz="4" w:space="0" w:color="auto"/>
              <w:right w:val="single" w:sz="4" w:space="0" w:color="auto"/>
            </w:tcBorders>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100</w:t>
            </w:r>
          </w:p>
        </w:tc>
        <w:tc>
          <w:tcPr>
            <w:tcW w:w="1137" w:type="dxa"/>
            <w:vMerge w:val="restart"/>
            <w:tcBorders>
              <w:top w:val="nil"/>
              <w:left w:val="single" w:sz="4" w:space="0" w:color="auto"/>
              <w:right w:val="single" w:sz="4" w:space="0" w:color="auto"/>
            </w:tcBorders>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100</w:t>
            </w:r>
          </w:p>
        </w:tc>
        <w:tc>
          <w:tcPr>
            <w:tcW w:w="1694" w:type="dxa"/>
            <w:vMerge w:val="restart"/>
            <w:tcBorders>
              <w:top w:val="nil"/>
              <w:left w:val="single" w:sz="4" w:space="0" w:color="auto"/>
              <w:right w:val="single" w:sz="4" w:space="0" w:color="auto"/>
            </w:tcBorders>
          </w:tcPr>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DB5A36" w:rsidRPr="003A0E11" w:rsidTr="005642A8">
        <w:trPr>
          <w:trHeight w:val="151"/>
        </w:trPr>
        <w:tc>
          <w:tcPr>
            <w:tcW w:w="443" w:type="dxa"/>
            <w:vMerge/>
            <w:tcBorders>
              <w:left w:val="single" w:sz="4" w:space="0" w:color="auto"/>
              <w:right w:val="single" w:sz="4" w:space="0" w:color="auto"/>
            </w:tcBorders>
            <w:vAlign w:val="center"/>
          </w:tcPr>
          <w:p w:rsidR="00D7792A" w:rsidRPr="003A0E11" w:rsidRDefault="00D7792A"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right w:val="single" w:sz="4" w:space="0" w:color="auto"/>
            </w:tcBorders>
          </w:tcPr>
          <w:p w:rsidR="00D7792A" w:rsidRPr="003A0E11" w:rsidRDefault="00D7792A"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right w:val="single" w:sz="4" w:space="0" w:color="auto"/>
            </w:tcBorders>
            <w:vAlign w:val="center"/>
          </w:tcPr>
          <w:p w:rsidR="00D7792A" w:rsidRPr="003A0E11" w:rsidRDefault="00D7792A" w:rsidP="009E6799">
            <w:pPr>
              <w:spacing w:after="0" w:line="240" w:lineRule="auto"/>
              <w:jc w:val="center"/>
              <w:rPr>
                <w:rFonts w:ascii="Times New Roman" w:hAnsi="Times New Roman"/>
                <w:sz w:val="18"/>
                <w:szCs w:val="18"/>
              </w:rPr>
            </w:pPr>
          </w:p>
        </w:tc>
        <w:tc>
          <w:tcPr>
            <w:tcW w:w="1428" w:type="dxa"/>
            <w:gridSpan w:val="2"/>
            <w:vMerge/>
            <w:tcBorders>
              <w:left w:val="single" w:sz="4" w:space="0" w:color="auto"/>
              <w:right w:val="single" w:sz="4" w:space="0" w:color="auto"/>
            </w:tcBorders>
          </w:tcPr>
          <w:p w:rsidR="00D7792A" w:rsidRPr="003A0E11" w:rsidRDefault="00D7792A" w:rsidP="00495186">
            <w:pPr>
              <w:spacing w:after="0" w:line="240" w:lineRule="auto"/>
              <w:rPr>
                <w:rFonts w:ascii="Times New Roman" w:eastAsia="Times New Roman" w:hAnsi="Times New Roman"/>
                <w:color w:val="000000"/>
                <w:sz w:val="18"/>
                <w:szCs w:val="18"/>
                <w:lang w:eastAsia="ru-RU"/>
              </w:rPr>
            </w:pPr>
          </w:p>
        </w:tc>
        <w:tc>
          <w:tcPr>
            <w:tcW w:w="1245" w:type="dxa"/>
            <w:vMerge/>
            <w:tcBorders>
              <w:left w:val="nil"/>
              <w:bottom w:val="single" w:sz="4" w:space="0" w:color="auto"/>
              <w:right w:val="single" w:sz="4" w:space="0" w:color="auto"/>
            </w:tcBorders>
            <w:shd w:val="clear" w:color="auto" w:fill="auto"/>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p>
        </w:tc>
        <w:tc>
          <w:tcPr>
            <w:tcW w:w="938" w:type="dxa"/>
            <w:gridSpan w:val="5"/>
            <w:vMerge/>
            <w:tcBorders>
              <w:left w:val="nil"/>
              <w:bottom w:val="single" w:sz="4" w:space="0" w:color="auto"/>
              <w:right w:val="single" w:sz="4" w:space="0" w:color="auto"/>
            </w:tcBorders>
            <w:shd w:val="clear" w:color="auto" w:fill="auto"/>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p>
        </w:tc>
        <w:tc>
          <w:tcPr>
            <w:tcW w:w="430" w:type="dxa"/>
            <w:gridSpan w:val="3"/>
            <w:tcBorders>
              <w:top w:val="single" w:sz="4" w:space="0" w:color="auto"/>
              <w:left w:val="nil"/>
              <w:bottom w:val="single" w:sz="4" w:space="0" w:color="auto"/>
              <w:right w:val="single" w:sz="4" w:space="0" w:color="auto"/>
            </w:tcBorders>
            <w:shd w:val="clear" w:color="auto" w:fill="auto"/>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I</w:t>
            </w:r>
          </w:p>
        </w:tc>
        <w:tc>
          <w:tcPr>
            <w:tcW w:w="433" w:type="dxa"/>
            <w:gridSpan w:val="8"/>
            <w:tcBorders>
              <w:top w:val="single" w:sz="4" w:space="0" w:color="auto"/>
              <w:left w:val="nil"/>
              <w:bottom w:val="single" w:sz="4" w:space="0" w:color="auto"/>
              <w:right w:val="single" w:sz="4" w:space="0" w:color="auto"/>
            </w:tcBorders>
            <w:shd w:val="clear" w:color="auto" w:fill="auto"/>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II</w:t>
            </w:r>
          </w:p>
        </w:tc>
        <w:tc>
          <w:tcPr>
            <w:tcW w:w="440" w:type="dxa"/>
            <w:gridSpan w:val="5"/>
            <w:tcBorders>
              <w:top w:val="single" w:sz="4" w:space="0" w:color="auto"/>
              <w:left w:val="nil"/>
              <w:bottom w:val="single" w:sz="4" w:space="0" w:color="auto"/>
              <w:right w:val="single" w:sz="4" w:space="0" w:color="auto"/>
            </w:tcBorders>
            <w:shd w:val="clear" w:color="auto" w:fill="auto"/>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III</w:t>
            </w:r>
          </w:p>
        </w:tc>
        <w:tc>
          <w:tcPr>
            <w:tcW w:w="483" w:type="dxa"/>
            <w:gridSpan w:val="5"/>
            <w:tcBorders>
              <w:top w:val="single" w:sz="4" w:space="0" w:color="auto"/>
              <w:left w:val="nil"/>
              <w:bottom w:val="single" w:sz="4" w:space="0" w:color="auto"/>
              <w:right w:val="single" w:sz="4" w:space="0" w:color="auto"/>
            </w:tcBorders>
            <w:shd w:val="clear" w:color="auto" w:fill="auto"/>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IV</w:t>
            </w:r>
          </w:p>
        </w:tc>
        <w:tc>
          <w:tcPr>
            <w:tcW w:w="1141" w:type="dxa"/>
            <w:vMerge/>
            <w:tcBorders>
              <w:left w:val="single" w:sz="4" w:space="0" w:color="auto"/>
              <w:right w:val="single" w:sz="4" w:space="0" w:color="auto"/>
            </w:tcBorders>
            <w:shd w:val="clear" w:color="auto" w:fill="auto"/>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p>
        </w:tc>
        <w:tc>
          <w:tcPr>
            <w:tcW w:w="1119" w:type="dxa"/>
            <w:vMerge/>
            <w:tcBorders>
              <w:left w:val="single" w:sz="4" w:space="0" w:color="auto"/>
              <w:right w:val="single" w:sz="4" w:space="0" w:color="auto"/>
            </w:tcBorders>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p>
        </w:tc>
        <w:tc>
          <w:tcPr>
            <w:tcW w:w="1146" w:type="dxa"/>
            <w:vMerge/>
            <w:tcBorders>
              <w:left w:val="single" w:sz="4" w:space="0" w:color="auto"/>
              <w:right w:val="single" w:sz="4" w:space="0" w:color="auto"/>
            </w:tcBorders>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p>
        </w:tc>
        <w:tc>
          <w:tcPr>
            <w:tcW w:w="1137" w:type="dxa"/>
            <w:vMerge/>
            <w:tcBorders>
              <w:left w:val="single" w:sz="4" w:space="0" w:color="auto"/>
              <w:right w:val="single" w:sz="4" w:space="0" w:color="auto"/>
            </w:tcBorders>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p>
        </w:tc>
        <w:tc>
          <w:tcPr>
            <w:tcW w:w="1694" w:type="dxa"/>
            <w:vMerge/>
            <w:tcBorders>
              <w:left w:val="single" w:sz="4" w:space="0" w:color="auto"/>
              <w:right w:val="single" w:sz="4" w:space="0" w:color="auto"/>
            </w:tcBorders>
            <w:vAlign w:val="center"/>
          </w:tcPr>
          <w:p w:rsidR="00D7792A" w:rsidRPr="003A0E11" w:rsidRDefault="00D7792A" w:rsidP="00495186">
            <w:pPr>
              <w:spacing w:after="0" w:line="240" w:lineRule="auto"/>
              <w:rPr>
                <w:rFonts w:ascii="Times New Roman" w:eastAsia="Times New Roman" w:hAnsi="Times New Roman"/>
                <w:color w:val="000000"/>
                <w:sz w:val="18"/>
                <w:szCs w:val="18"/>
                <w:lang w:eastAsia="ru-RU"/>
              </w:rPr>
            </w:pPr>
          </w:p>
        </w:tc>
      </w:tr>
      <w:tr w:rsidR="00DB5A36" w:rsidRPr="003A0E11" w:rsidTr="005642A8">
        <w:trPr>
          <w:trHeight w:val="266"/>
        </w:trPr>
        <w:tc>
          <w:tcPr>
            <w:tcW w:w="443" w:type="dxa"/>
            <w:vMerge/>
            <w:tcBorders>
              <w:left w:val="single" w:sz="4" w:space="0" w:color="auto"/>
              <w:bottom w:val="single" w:sz="4" w:space="0" w:color="000000"/>
              <w:right w:val="single" w:sz="4" w:space="0" w:color="auto"/>
            </w:tcBorders>
            <w:vAlign w:val="center"/>
          </w:tcPr>
          <w:p w:rsidR="00D7792A" w:rsidRPr="003A0E11" w:rsidRDefault="00D7792A"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bottom w:val="single" w:sz="4" w:space="0" w:color="000000"/>
              <w:right w:val="single" w:sz="4" w:space="0" w:color="auto"/>
            </w:tcBorders>
          </w:tcPr>
          <w:p w:rsidR="00D7792A" w:rsidRPr="003A0E11" w:rsidRDefault="00D7792A"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bottom w:val="single" w:sz="4" w:space="0" w:color="000000"/>
              <w:right w:val="single" w:sz="4" w:space="0" w:color="auto"/>
            </w:tcBorders>
            <w:vAlign w:val="center"/>
          </w:tcPr>
          <w:p w:rsidR="00D7792A" w:rsidRPr="003A0E11" w:rsidRDefault="00D7792A" w:rsidP="009E6799">
            <w:pPr>
              <w:spacing w:after="0" w:line="240" w:lineRule="auto"/>
              <w:jc w:val="center"/>
              <w:rPr>
                <w:rFonts w:ascii="Times New Roman" w:hAnsi="Times New Roman"/>
                <w:sz w:val="18"/>
                <w:szCs w:val="18"/>
              </w:rPr>
            </w:pPr>
          </w:p>
        </w:tc>
        <w:tc>
          <w:tcPr>
            <w:tcW w:w="1428" w:type="dxa"/>
            <w:gridSpan w:val="2"/>
            <w:vMerge/>
            <w:tcBorders>
              <w:left w:val="single" w:sz="4" w:space="0" w:color="auto"/>
              <w:bottom w:val="single" w:sz="4" w:space="0" w:color="000000"/>
              <w:right w:val="single" w:sz="4" w:space="0" w:color="auto"/>
            </w:tcBorders>
          </w:tcPr>
          <w:p w:rsidR="00D7792A" w:rsidRPr="003A0E11" w:rsidRDefault="00D7792A" w:rsidP="00495186">
            <w:pPr>
              <w:spacing w:after="0" w:line="240" w:lineRule="auto"/>
              <w:rPr>
                <w:rFonts w:ascii="Times New Roman" w:eastAsia="Times New Roman" w:hAnsi="Times New Roman"/>
                <w:color w:val="000000"/>
                <w:sz w:val="18"/>
                <w:szCs w:val="18"/>
                <w:lang w:eastAsia="ru-RU"/>
              </w:rPr>
            </w:pPr>
          </w:p>
        </w:tc>
        <w:tc>
          <w:tcPr>
            <w:tcW w:w="1245" w:type="dxa"/>
            <w:tcBorders>
              <w:top w:val="single" w:sz="4" w:space="0" w:color="auto"/>
              <w:left w:val="nil"/>
              <w:bottom w:val="single" w:sz="4" w:space="0" w:color="auto"/>
              <w:right w:val="single" w:sz="4" w:space="0" w:color="auto"/>
            </w:tcBorders>
            <w:shd w:val="clear" w:color="auto" w:fill="auto"/>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500</w:t>
            </w:r>
          </w:p>
        </w:tc>
        <w:tc>
          <w:tcPr>
            <w:tcW w:w="938" w:type="dxa"/>
            <w:gridSpan w:val="5"/>
            <w:tcBorders>
              <w:top w:val="single" w:sz="4" w:space="0" w:color="auto"/>
              <w:left w:val="nil"/>
              <w:bottom w:val="single" w:sz="4" w:space="0" w:color="auto"/>
              <w:right w:val="single" w:sz="4" w:space="0" w:color="auto"/>
            </w:tcBorders>
            <w:shd w:val="clear" w:color="auto" w:fill="auto"/>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100</w:t>
            </w:r>
          </w:p>
        </w:tc>
        <w:tc>
          <w:tcPr>
            <w:tcW w:w="430" w:type="dxa"/>
            <w:gridSpan w:val="3"/>
            <w:tcBorders>
              <w:top w:val="single" w:sz="4" w:space="0" w:color="auto"/>
              <w:left w:val="nil"/>
              <w:bottom w:val="single" w:sz="4" w:space="0" w:color="auto"/>
              <w:right w:val="single" w:sz="4" w:space="0" w:color="auto"/>
            </w:tcBorders>
            <w:shd w:val="clear" w:color="auto" w:fill="auto"/>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0</w:t>
            </w:r>
          </w:p>
        </w:tc>
        <w:tc>
          <w:tcPr>
            <w:tcW w:w="433" w:type="dxa"/>
            <w:gridSpan w:val="8"/>
            <w:tcBorders>
              <w:top w:val="single" w:sz="4" w:space="0" w:color="auto"/>
              <w:left w:val="nil"/>
              <w:bottom w:val="single" w:sz="4" w:space="0" w:color="auto"/>
              <w:right w:val="single" w:sz="4" w:space="0" w:color="auto"/>
            </w:tcBorders>
            <w:shd w:val="clear" w:color="auto" w:fill="auto"/>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50</w:t>
            </w:r>
          </w:p>
        </w:tc>
        <w:tc>
          <w:tcPr>
            <w:tcW w:w="440" w:type="dxa"/>
            <w:gridSpan w:val="5"/>
            <w:tcBorders>
              <w:top w:val="single" w:sz="4" w:space="0" w:color="auto"/>
              <w:left w:val="nil"/>
              <w:bottom w:val="single" w:sz="4" w:space="0" w:color="auto"/>
              <w:right w:val="single" w:sz="4" w:space="0" w:color="auto"/>
            </w:tcBorders>
            <w:shd w:val="clear" w:color="auto" w:fill="auto"/>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50</w:t>
            </w:r>
          </w:p>
        </w:tc>
        <w:tc>
          <w:tcPr>
            <w:tcW w:w="483" w:type="dxa"/>
            <w:gridSpan w:val="5"/>
            <w:tcBorders>
              <w:top w:val="single" w:sz="4" w:space="0" w:color="auto"/>
              <w:left w:val="nil"/>
              <w:bottom w:val="single" w:sz="4" w:space="0" w:color="auto"/>
              <w:right w:val="single" w:sz="4" w:space="0" w:color="auto"/>
            </w:tcBorders>
            <w:shd w:val="clear" w:color="auto" w:fill="auto"/>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0</w:t>
            </w:r>
          </w:p>
        </w:tc>
        <w:tc>
          <w:tcPr>
            <w:tcW w:w="1141" w:type="dxa"/>
            <w:vMerge/>
            <w:tcBorders>
              <w:left w:val="single" w:sz="4" w:space="0" w:color="auto"/>
              <w:bottom w:val="single" w:sz="4" w:space="0" w:color="auto"/>
              <w:right w:val="single" w:sz="4" w:space="0" w:color="auto"/>
            </w:tcBorders>
            <w:shd w:val="clear" w:color="auto" w:fill="auto"/>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p>
        </w:tc>
        <w:tc>
          <w:tcPr>
            <w:tcW w:w="1119" w:type="dxa"/>
            <w:vMerge/>
            <w:tcBorders>
              <w:left w:val="single" w:sz="4" w:space="0" w:color="auto"/>
              <w:bottom w:val="single" w:sz="4" w:space="0" w:color="000000"/>
              <w:right w:val="single" w:sz="4" w:space="0" w:color="auto"/>
            </w:tcBorders>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p>
        </w:tc>
        <w:tc>
          <w:tcPr>
            <w:tcW w:w="1146" w:type="dxa"/>
            <w:vMerge/>
            <w:tcBorders>
              <w:left w:val="single" w:sz="4" w:space="0" w:color="auto"/>
              <w:bottom w:val="single" w:sz="4" w:space="0" w:color="000000"/>
              <w:right w:val="single" w:sz="4" w:space="0" w:color="auto"/>
            </w:tcBorders>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p>
        </w:tc>
        <w:tc>
          <w:tcPr>
            <w:tcW w:w="1137" w:type="dxa"/>
            <w:vMerge/>
            <w:tcBorders>
              <w:left w:val="single" w:sz="4" w:space="0" w:color="auto"/>
              <w:bottom w:val="single" w:sz="4" w:space="0" w:color="000000"/>
              <w:right w:val="single" w:sz="4" w:space="0" w:color="auto"/>
            </w:tcBorders>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p>
        </w:tc>
        <w:tc>
          <w:tcPr>
            <w:tcW w:w="1694" w:type="dxa"/>
            <w:vMerge/>
            <w:tcBorders>
              <w:left w:val="single" w:sz="4" w:space="0" w:color="auto"/>
              <w:bottom w:val="single" w:sz="4" w:space="0" w:color="000000"/>
              <w:right w:val="single" w:sz="4" w:space="0" w:color="auto"/>
            </w:tcBorders>
            <w:vAlign w:val="center"/>
          </w:tcPr>
          <w:p w:rsidR="00D7792A" w:rsidRPr="003A0E11" w:rsidRDefault="00D7792A" w:rsidP="00495186">
            <w:pPr>
              <w:spacing w:after="0" w:line="240" w:lineRule="auto"/>
              <w:rPr>
                <w:rFonts w:ascii="Times New Roman" w:eastAsia="Times New Roman" w:hAnsi="Times New Roman"/>
                <w:color w:val="000000"/>
                <w:sz w:val="18"/>
                <w:szCs w:val="18"/>
                <w:lang w:eastAsia="ru-RU"/>
              </w:rPr>
            </w:pPr>
          </w:p>
        </w:tc>
      </w:tr>
      <w:tr w:rsidR="00DB5A36" w:rsidRPr="003A0E11" w:rsidTr="005642A8">
        <w:trPr>
          <w:trHeight w:val="314"/>
        </w:trPr>
        <w:tc>
          <w:tcPr>
            <w:tcW w:w="443" w:type="dxa"/>
            <w:vMerge w:val="restart"/>
            <w:tcBorders>
              <w:top w:val="nil"/>
              <w:left w:val="single" w:sz="4" w:space="0" w:color="auto"/>
              <w:right w:val="single" w:sz="4" w:space="0" w:color="auto"/>
            </w:tcBorders>
            <w:vAlign w:val="center"/>
          </w:tcPr>
          <w:p w:rsidR="00A45514" w:rsidRPr="003A0E11" w:rsidRDefault="00A45514" w:rsidP="00495186">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3.2</w:t>
            </w:r>
          </w:p>
        </w:tc>
        <w:tc>
          <w:tcPr>
            <w:tcW w:w="2034" w:type="dxa"/>
            <w:gridSpan w:val="2"/>
            <w:vMerge w:val="restart"/>
            <w:tcBorders>
              <w:top w:val="nil"/>
              <w:left w:val="single" w:sz="4" w:space="0" w:color="auto"/>
              <w:right w:val="single" w:sz="4" w:space="0" w:color="auto"/>
            </w:tcBorders>
          </w:tcPr>
          <w:p w:rsidR="00A45514" w:rsidRPr="003A0E11" w:rsidRDefault="00A45514" w:rsidP="00E41787">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Мероприятие 03.02. Создание и содержание курсов гражданской обороны</w:t>
            </w:r>
          </w:p>
        </w:tc>
        <w:tc>
          <w:tcPr>
            <w:tcW w:w="1453" w:type="dxa"/>
            <w:gridSpan w:val="2"/>
            <w:vMerge w:val="restart"/>
            <w:tcBorders>
              <w:top w:val="nil"/>
              <w:left w:val="single" w:sz="4" w:space="0" w:color="auto"/>
              <w:right w:val="single" w:sz="4" w:space="0" w:color="auto"/>
            </w:tcBorders>
            <w:vAlign w:val="center"/>
          </w:tcPr>
          <w:p w:rsidR="00A45514" w:rsidRPr="003A0E11" w:rsidRDefault="00A45514" w:rsidP="009E6799">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2023-2027</w:t>
            </w:r>
          </w:p>
          <w:p w:rsidR="00A45514" w:rsidRPr="003A0E11" w:rsidRDefault="00A45514" w:rsidP="009E6799">
            <w:pPr>
              <w:spacing w:after="0" w:line="240" w:lineRule="auto"/>
              <w:jc w:val="center"/>
              <w:rPr>
                <w:rFonts w:ascii="Times New Roman" w:eastAsia="Times New Roman" w:hAnsi="Times New Roman"/>
                <w:color w:val="000000"/>
                <w:sz w:val="18"/>
                <w:szCs w:val="18"/>
                <w:lang w:eastAsia="ru-RU"/>
              </w:rPr>
            </w:pPr>
          </w:p>
        </w:tc>
        <w:tc>
          <w:tcPr>
            <w:tcW w:w="1428" w:type="dxa"/>
            <w:gridSpan w:val="2"/>
            <w:tcBorders>
              <w:top w:val="single" w:sz="4" w:space="0" w:color="auto"/>
              <w:left w:val="single" w:sz="4" w:space="0" w:color="auto"/>
              <w:bottom w:val="single" w:sz="4" w:space="0" w:color="auto"/>
              <w:right w:val="single" w:sz="4" w:space="0" w:color="auto"/>
            </w:tcBorders>
          </w:tcPr>
          <w:p w:rsidR="00A45514" w:rsidRPr="003A0E11" w:rsidRDefault="00A45514" w:rsidP="00495186">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Итого:</w:t>
            </w:r>
          </w:p>
        </w:tc>
        <w:tc>
          <w:tcPr>
            <w:tcW w:w="1245" w:type="dxa"/>
            <w:tcBorders>
              <w:top w:val="single" w:sz="4" w:space="0" w:color="auto"/>
              <w:left w:val="nil"/>
              <w:bottom w:val="single" w:sz="4" w:space="0" w:color="auto"/>
              <w:right w:val="single" w:sz="4" w:space="0" w:color="auto"/>
            </w:tcBorders>
            <w:shd w:val="clear" w:color="auto" w:fill="auto"/>
          </w:tcPr>
          <w:p w:rsidR="00A45514" w:rsidRPr="003A0E11" w:rsidRDefault="00A45514"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2724" w:type="dxa"/>
            <w:gridSpan w:val="26"/>
            <w:tcBorders>
              <w:top w:val="single" w:sz="4" w:space="0" w:color="auto"/>
              <w:left w:val="nil"/>
              <w:bottom w:val="single" w:sz="4" w:space="0" w:color="auto"/>
              <w:right w:val="single" w:sz="4" w:space="0" w:color="auto"/>
            </w:tcBorders>
            <w:shd w:val="clear" w:color="auto" w:fill="auto"/>
          </w:tcPr>
          <w:p w:rsidR="00A45514" w:rsidRPr="003A0E11" w:rsidRDefault="00A45514"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1" w:type="dxa"/>
            <w:tcBorders>
              <w:top w:val="nil"/>
              <w:left w:val="single" w:sz="4" w:space="0" w:color="auto"/>
              <w:bottom w:val="single" w:sz="4" w:space="0" w:color="auto"/>
              <w:right w:val="single" w:sz="4" w:space="0" w:color="auto"/>
            </w:tcBorders>
          </w:tcPr>
          <w:p w:rsidR="00A45514" w:rsidRPr="003A0E11" w:rsidRDefault="00A45514"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19" w:type="dxa"/>
            <w:tcBorders>
              <w:top w:val="nil"/>
              <w:left w:val="single" w:sz="4" w:space="0" w:color="auto"/>
              <w:bottom w:val="single" w:sz="4" w:space="0" w:color="auto"/>
              <w:right w:val="single" w:sz="4" w:space="0" w:color="auto"/>
            </w:tcBorders>
          </w:tcPr>
          <w:p w:rsidR="00A45514" w:rsidRPr="003A0E11" w:rsidRDefault="00A45514"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6" w:type="dxa"/>
            <w:tcBorders>
              <w:top w:val="nil"/>
              <w:left w:val="single" w:sz="4" w:space="0" w:color="auto"/>
              <w:bottom w:val="single" w:sz="4" w:space="0" w:color="auto"/>
              <w:right w:val="single" w:sz="4" w:space="0" w:color="auto"/>
            </w:tcBorders>
          </w:tcPr>
          <w:p w:rsidR="00A45514" w:rsidRPr="003A0E11" w:rsidRDefault="00A45514"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37" w:type="dxa"/>
            <w:tcBorders>
              <w:top w:val="nil"/>
              <w:left w:val="single" w:sz="4" w:space="0" w:color="auto"/>
              <w:bottom w:val="single" w:sz="4" w:space="0" w:color="auto"/>
              <w:right w:val="single" w:sz="4" w:space="0" w:color="auto"/>
            </w:tcBorders>
          </w:tcPr>
          <w:p w:rsidR="00A45514" w:rsidRPr="003A0E11" w:rsidRDefault="00A45514"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694" w:type="dxa"/>
            <w:vMerge w:val="restart"/>
            <w:tcBorders>
              <w:top w:val="nil"/>
              <w:left w:val="single" w:sz="4" w:space="0" w:color="auto"/>
              <w:right w:val="single" w:sz="4" w:space="0" w:color="auto"/>
            </w:tcBorders>
            <w:vAlign w:val="bottom"/>
          </w:tcPr>
          <w:p w:rsidR="00A45514" w:rsidRPr="003A0E11" w:rsidRDefault="00CC48F8"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DB5A36" w:rsidRPr="003A0E11" w:rsidTr="005642A8">
        <w:trPr>
          <w:trHeight w:val="735"/>
        </w:trPr>
        <w:tc>
          <w:tcPr>
            <w:tcW w:w="443" w:type="dxa"/>
            <w:vMerge/>
            <w:tcBorders>
              <w:left w:val="single" w:sz="4" w:space="0" w:color="auto"/>
              <w:right w:val="single" w:sz="4" w:space="0" w:color="auto"/>
            </w:tcBorders>
            <w:vAlign w:val="center"/>
          </w:tcPr>
          <w:p w:rsidR="00A45514" w:rsidRPr="003A0E11" w:rsidRDefault="00A45514"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bottom w:val="single" w:sz="4" w:space="0" w:color="000000"/>
              <w:right w:val="single" w:sz="4" w:space="0" w:color="auto"/>
            </w:tcBorders>
          </w:tcPr>
          <w:p w:rsidR="00A45514" w:rsidRPr="003A0E11" w:rsidRDefault="00A45514"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bottom w:val="single" w:sz="4" w:space="0" w:color="000000"/>
              <w:right w:val="single" w:sz="4" w:space="0" w:color="auto"/>
            </w:tcBorders>
            <w:vAlign w:val="center"/>
          </w:tcPr>
          <w:p w:rsidR="00A45514" w:rsidRPr="003A0E11" w:rsidRDefault="00A45514" w:rsidP="009E6799">
            <w:pPr>
              <w:spacing w:after="0" w:line="240" w:lineRule="auto"/>
              <w:jc w:val="center"/>
              <w:rPr>
                <w:rFonts w:ascii="Times New Roman" w:hAnsi="Times New Roman"/>
                <w:sz w:val="18"/>
                <w:szCs w:val="18"/>
              </w:rPr>
            </w:pPr>
          </w:p>
        </w:tc>
        <w:tc>
          <w:tcPr>
            <w:tcW w:w="1428" w:type="dxa"/>
            <w:gridSpan w:val="2"/>
            <w:tcBorders>
              <w:top w:val="single" w:sz="4" w:space="0" w:color="auto"/>
              <w:left w:val="single" w:sz="4" w:space="0" w:color="auto"/>
              <w:bottom w:val="single" w:sz="4" w:space="0" w:color="auto"/>
              <w:right w:val="single" w:sz="4" w:space="0" w:color="auto"/>
            </w:tcBorders>
          </w:tcPr>
          <w:p w:rsidR="00A45514" w:rsidRPr="003A0E11" w:rsidRDefault="00001FEB" w:rsidP="00495186">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245" w:type="dxa"/>
            <w:tcBorders>
              <w:top w:val="single" w:sz="4" w:space="0" w:color="auto"/>
              <w:left w:val="nil"/>
              <w:bottom w:val="single" w:sz="4" w:space="0" w:color="auto"/>
              <w:right w:val="single" w:sz="4" w:space="0" w:color="auto"/>
            </w:tcBorders>
            <w:shd w:val="clear" w:color="auto" w:fill="auto"/>
          </w:tcPr>
          <w:p w:rsidR="00A45514" w:rsidRPr="003A0E11" w:rsidRDefault="00A45514"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2724" w:type="dxa"/>
            <w:gridSpan w:val="26"/>
            <w:tcBorders>
              <w:top w:val="single" w:sz="4" w:space="0" w:color="auto"/>
              <w:left w:val="nil"/>
              <w:bottom w:val="single" w:sz="4" w:space="0" w:color="auto"/>
              <w:right w:val="single" w:sz="4" w:space="0" w:color="auto"/>
            </w:tcBorders>
            <w:shd w:val="clear" w:color="auto" w:fill="auto"/>
          </w:tcPr>
          <w:p w:rsidR="00A45514" w:rsidRPr="003A0E11" w:rsidRDefault="00A45514"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1" w:type="dxa"/>
            <w:tcBorders>
              <w:top w:val="single" w:sz="4" w:space="0" w:color="auto"/>
              <w:left w:val="single" w:sz="4" w:space="0" w:color="auto"/>
              <w:bottom w:val="single" w:sz="4" w:space="0" w:color="000000"/>
              <w:right w:val="single" w:sz="4" w:space="0" w:color="auto"/>
            </w:tcBorders>
          </w:tcPr>
          <w:p w:rsidR="00A45514" w:rsidRPr="003A0E11" w:rsidRDefault="00A45514"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19" w:type="dxa"/>
            <w:tcBorders>
              <w:top w:val="single" w:sz="4" w:space="0" w:color="auto"/>
              <w:left w:val="single" w:sz="4" w:space="0" w:color="auto"/>
              <w:bottom w:val="single" w:sz="4" w:space="0" w:color="000000"/>
              <w:right w:val="single" w:sz="4" w:space="0" w:color="auto"/>
            </w:tcBorders>
          </w:tcPr>
          <w:p w:rsidR="00A45514" w:rsidRPr="003A0E11" w:rsidRDefault="00A45514"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6" w:type="dxa"/>
            <w:tcBorders>
              <w:top w:val="single" w:sz="4" w:space="0" w:color="auto"/>
              <w:left w:val="single" w:sz="4" w:space="0" w:color="auto"/>
              <w:bottom w:val="single" w:sz="4" w:space="0" w:color="000000"/>
              <w:right w:val="single" w:sz="4" w:space="0" w:color="auto"/>
            </w:tcBorders>
          </w:tcPr>
          <w:p w:rsidR="00A45514" w:rsidRPr="003A0E11" w:rsidRDefault="00A45514"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37" w:type="dxa"/>
            <w:tcBorders>
              <w:top w:val="single" w:sz="4" w:space="0" w:color="auto"/>
              <w:left w:val="single" w:sz="4" w:space="0" w:color="auto"/>
              <w:bottom w:val="single" w:sz="4" w:space="0" w:color="000000"/>
              <w:right w:val="single" w:sz="4" w:space="0" w:color="auto"/>
            </w:tcBorders>
          </w:tcPr>
          <w:p w:rsidR="00A45514" w:rsidRPr="003A0E11" w:rsidRDefault="00A45514"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694" w:type="dxa"/>
            <w:vMerge/>
            <w:tcBorders>
              <w:left w:val="single" w:sz="4" w:space="0" w:color="auto"/>
              <w:bottom w:val="single" w:sz="4" w:space="0" w:color="000000"/>
              <w:right w:val="single" w:sz="4" w:space="0" w:color="auto"/>
            </w:tcBorders>
            <w:vAlign w:val="center"/>
          </w:tcPr>
          <w:p w:rsidR="00A45514" w:rsidRPr="003A0E11" w:rsidRDefault="00A45514" w:rsidP="00495186">
            <w:pPr>
              <w:spacing w:after="0" w:line="240" w:lineRule="auto"/>
              <w:rPr>
                <w:rFonts w:ascii="Times New Roman" w:eastAsia="Times New Roman" w:hAnsi="Times New Roman"/>
                <w:color w:val="000000"/>
                <w:sz w:val="18"/>
                <w:szCs w:val="18"/>
                <w:lang w:eastAsia="ru-RU"/>
              </w:rPr>
            </w:pPr>
          </w:p>
        </w:tc>
      </w:tr>
      <w:tr w:rsidR="00AE14F8" w:rsidRPr="004A1643" w:rsidTr="0056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443" w:type="dxa"/>
            <w:vMerge w:val="restart"/>
            <w:vAlign w:val="center"/>
            <w:hideMark/>
          </w:tcPr>
          <w:p w:rsidR="00AE14F8" w:rsidRPr="004A1643" w:rsidRDefault="00AE14F8" w:rsidP="00DB5A36">
            <w:pPr>
              <w:spacing w:after="0" w:line="240" w:lineRule="auto"/>
              <w:rPr>
                <w:rFonts w:ascii="Times New Roman" w:eastAsia="Times New Roman" w:hAnsi="Times New Roman"/>
                <w:color w:val="000000" w:themeColor="text1"/>
                <w:sz w:val="16"/>
                <w:szCs w:val="16"/>
                <w:lang w:eastAsia="ru-RU"/>
              </w:rPr>
            </w:pPr>
          </w:p>
        </w:tc>
        <w:tc>
          <w:tcPr>
            <w:tcW w:w="2034" w:type="dxa"/>
            <w:gridSpan w:val="2"/>
            <w:vMerge w:val="restart"/>
            <w:shd w:val="clear" w:color="auto" w:fill="auto"/>
            <w:vAlign w:val="center"/>
          </w:tcPr>
          <w:p w:rsidR="00AE14F8" w:rsidRPr="00B52FFE" w:rsidRDefault="00AE14F8" w:rsidP="00DB5A36">
            <w:pPr>
              <w:spacing w:after="0" w:line="240" w:lineRule="auto"/>
              <w:rPr>
                <w:rFonts w:ascii="Times New Roman" w:eastAsia="Times New Roman" w:hAnsi="Times New Roman"/>
                <w:color w:val="000000"/>
                <w:sz w:val="18"/>
                <w:szCs w:val="18"/>
                <w:lang w:eastAsia="ru-RU"/>
              </w:rPr>
            </w:pPr>
            <w:r w:rsidRPr="00B52FFE">
              <w:rPr>
                <w:rFonts w:ascii="Times New Roman" w:eastAsia="Times New Roman" w:hAnsi="Times New Roman"/>
                <w:color w:val="000000"/>
                <w:sz w:val="18"/>
                <w:szCs w:val="18"/>
                <w:lang w:eastAsia="ru-RU"/>
              </w:rPr>
              <w:t xml:space="preserve">Создание, содержание и развитие муниципальных курсов гражданской обороны (закупка расходных материалом, учебно-методической литературы, ремонт, программно-аппаратного комплекса (системы), закупка имущества (оборудования), оплата договоров между администрациями муниципального образования Московской области </w:t>
            </w:r>
            <w:r w:rsidRPr="00B52FFE">
              <w:rPr>
                <w:rFonts w:ascii="Times New Roman" w:eastAsia="Times New Roman" w:hAnsi="Times New Roman"/>
                <w:color w:val="000000"/>
                <w:sz w:val="18"/>
                <w:szCs w:val="18"/>
                <w:lang w:eastAsia="ru-RU"/>
              </w:rPr>
              <w:lastRenderedPageBreak/>
              <w:t>при использовании муниципальных курсов другой администрации и др.)</w:t>
            </w:r>
            <w:r w:rsidR="00B52FFE">
              <w:rPr>
                <w:rFonts w:ascii="Times New Roman" w:eastAsia="Times New Roman" w:hAnsi="Times New Roman"/>
                <w:color w:val="000000"/>
                <w:sz w:val="18"/>
                <w:szCs w:val="18"/>
                <w:lang w:eastAsia="ru-RU"/>
              </w:rPr>
              <w:t>, (шт.)</w:t>
            </w:r>
          </w:p>
        </w:tc>
        <w:tc>
          <w:tcPr>
            <w:tcW w:w="1453" w:type="dxa"/>
            <w:gridSpan w:val="2"/>
            <w:vMerge w:val="restart"/>
            <w:shd w:val="clear" w:color="auto" w:fill="auto"/>
            <w:vAlign w:val="center"/>
            <w:hideMark/>
          </w:tcPr>
          <w:p w:rsidR="00AE14F8" w:rsidRPr="004A1643" w:rsidRDefault="00AE14F8" w:rsidP="00DB5A3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Х</w:t>
            </w:r>
          </w:p>
        </w:tc>
        <w:tc>
          <w:tcPr>
            <w:tcW w:w="1428" w:type="dxa"/>
            <w:gridSpan w:val="2"/>
            <w:vMerge w:val="restart"/>
            <w:shd w:val="clear" w:color="auto" w:fill="auto"/>
            <w:vAlign w:val="center"/>
            <w:hideMark/>
          </w:tcPr>
          <w:p w:rsidR="00AE14F8" w:rsidRPr="00E365DB" w:rsidRDefault="00AE14F8" w:rsidP="00DB5A36">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Х</w:t>
            </w:r>
          </w:p>
        </w:tc>
        <w:tc>
          <w:tcPr>
            <w:tcW w:w="1245" w:type="dxa"/>
            <w:vMerge w:val="restart"/>
            <w:shd w:val="clear" w:color="auto" w:fill="auto"/>
            <w:hideMark/>
          </w:tcPr>
          <w:p w:rsidR="00AE14F8" w:rsidRPr="00E365DB"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Всего:</w:t>
            </w:r>
          </w:p>
        </w:tc>
        <w:tc>
          <w:tcPr>
            <w:tcW w:w="892" w:type="dxa"/>
            <w:gridSpan w:val="2"/>
            <w:vMerge w:val="restart"/>
            <w:shd w:val="clear" w:color="auto" w:fill="auto"/>
            <w:hideMark/>
          </w:tcPr>
          <w:p w:rsidR="00AE14F8" w:rsidRPr="00E365DB"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Итого 2023 год</w:t>
            </w:r>
          </w:p>
        </w:tc>
        <w:tc>
          <w:tcPr>
            <w:tcW w:w="1832" w:type="dxa"/>
            <w:gridSpan w:val="24"/>
            <w:shd w:val="clear" w:color="auto" w:fill="auto"/>
            <w:hideMark/>
          </w:tcPr>
          <w:p w:rsidR="00AE14F8" w:rsidRPr="00E365DB"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В том числе по кварталам</w:t>
            </w:r>
          </w:p>
        </w:tc>
        <w:tc>
          <w:tcPr>
            <w:tcW w:w="1141"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19"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46"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37"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694" w:type="dxa"/>
            <w:vMerge w:val="restart"/>
            <w:shd w:val="clear" w:color="auto" w:fill="auto"/>
            <w:hideMark/>
          </w:tcPr>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DB5A36" w:rsidRPr="004A1643" w:rsidTr="00DB5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43" w:type="dxa"/>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2034" w:type="dxa"/>
            <w:gridSpan w:val="2"/>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1453" w:type="dxa"/>
            <w:gridSpan w:val="2"/>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1428" w:type="dxa"/>
            <w:gridSpan w:val="2"/>
            <w:vMerge/>
            <w:hideMark/>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1245" w:type="dxa"/>
            <w:vMerge/>
            <w:vAlign w:val="center"/>
            <w:hideMark/>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892" w:type="dxa"/>
            <w:gridSpan w:val="2"/>
            <w:vMerge/>
            <w:vAlign w:val="center"/>
            <w:hideMark/>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657" w:type="dxa"/>
            <w:gridSpan w:val="10"/>
            <w:shd w:val="clear" w:color="auto" w:fill="auto"/>
            <w:hideMark/>
          </w:tcPr>
          <w:p w:rsidR="00DB5A36" w:rsidRPr="00E365DB" w:rsidRDefault="00DB5A36" w:rsidP="00DB5A36">
            <w:pPr>
              <w:spacing w:after="0" w:line="240" w:lineRule="auto"/>
              <w:ind w:left="-80"/>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I</w:t>
            </w:r>
          </w:p>
        </w:tc>
        <w:tc>
          <w:tcPr>
            <w:tcW w:w="421" w:type="dxa"/>
            <w:gridSpan w:val="7"/>
            <w:shd w:val="clear" w:color="auto" w:fill="auto"/>
            <w:hideMark/>
          </w:tcPr>
          <w:p w:rsidR="00DB5A36" w:rsidRPr="00E365DB" w:rsidRDefault="00DB5A36" w:rsidP="00DB5A36">
            <w:pPr>
              <w:spacing w:after="0" w:line="240" w:lineRule="auto"/>
              <w:ind w:left="-80"/>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II</w:t>
            </w:r>
          </w:p>
        </w:tc>
        <w:tc>
          <w:tcPr>
            <w:tcW w:w="421" w:type="dxa"/>
            <w:gridSpan w:val="5"/>
            <w:shd w:val="clear" w:color="auto" w:fill="auto"/>
            <w:hideMark/>
          </w:tcPr>
          <w:p w:rsidR="00DB5A36" w:rsidRPr="00E365DB" w:rsidRDefault="00DB5A36" w:rsidP="00DB5A36">
            <w:pPr>
              <w:spacing w:after="0" w:line="240" w:lineRule="auto"/>
              <w:ind w:left="-80"/>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III</w:t>
            </w:r>
          </w:p>
        </w:tc>
        <w:tc>
          <w:tcPr>
            <w:tcW w:w="333" w:type="dxa"/>
            <w:gridSpan w:val="2"/>
            <w:shd w:val="clear" w:color="auto" w:fill="auto"/>
            <w:hideMark/>
          </w:tcPr>
          <w:p w:rsidR="00DB5A36" w:rsidRPr="00E365DB" w:rsidRDefault="00DB5A36" w:rsidP="00DB5A36">
            <w:pPr>
              <w:spacing w:after="0" w:line="240" w:lineRule="auto"/>
              <w:ind w:left="-80"/>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IV</w:t>
            </w:r>
          </w:p>
        </w:tc>
        <w:tc>
          <w:tcPr>
            <w:tcW w:w="1141" w:type="dxa"/>
            <w:vMerge/>
            <w:vAlign w:val="center"/>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1119" w:type="dxa"/>
            <w:vMerge/>
            <w:vAlign w:val="center"/>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1146" w:type="dxa"/>
            <w:vMerge/>
            <w:vAlign w:val="center"/>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1137" w:type="dxa"/>
            <w:vMerge/>
            <w:vAlign w:val="center"/>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1694" w:type="dxa"/>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r>
      <w:tr w:rsidR="00DB5A36" w:rsidRPr="004A1643" w:rsidTr="00DB5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43" w:type="dxa"/>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2034" w:type="dxa"/>
            <w:gridSpan w:val="2"/>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1453" w:type="dxa"/>
            <w:gridSpan w:val="2"/>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1428" w:type="dxa"/>
            <w:gridSpan w:val="2"/>
            <w:vMerge/>
            <w:hideMark/>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1245" w:type="dxa"/>
            <w:shd w:val="clear" w:color="auto" w:fill="auto"/>
          </w:tcPr>
          <w:p w:rsidR="00DB5A36" w:rsidRPr="00E365DB" w:rsidRDefault="00E365DB" w:rsidP="00DB5A36">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0</w:t>
            </w:r>
          </w:p>
        </w:tc>
        <w:tc>
          <w:tcPr>
            <w:tcW w:w="892" w:type="dxa"/>
            <w:gridSpan w:val="2"/>
            <w:shd w:val="clear" w:color="auto" w:fill="auto"/>
          </w:tcPr>
          <w:p w:rsidR="00DB5A36" w:rsidRPr="00E365DB" w:rsidRDefault="00E365DB" w:rsidP="00DB5A36">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0</w:t>
            </w:r>
          </w:p>
        </w:tc>
        <w:tc>
          <w:tcPr>
            <w:tcW w:w="657" w:type="dxa"/>
            <w:gridSpan w:val="10"/>
            <w:shd w:val="clear" w:color="auto" w:fill="auto"/>
          </w:tcPr>
          <w:p w:rsidR="00DB5A36" w:rsidRPr="00E365DB" w:rsidRDefault="00E365DB" w:rsidP="00DB5A36">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0</w:t>
            </w:r>
          </w:p>
        </w:tc>
        <w:tc>
          <w:tcPr>
            <w:tcW w:w="421" w:type="dxa"/>
            <w:gridSpan w:val="7"/>
            <w:shd w:val="clear" w:color="auto" w:fill="auto"/>
          </w:tcPr>
          <w:p w:rsidR="00DB5A36" w:rsidRPr="00E365DB" w:rsidRDefault="00E365DB" w:rsidP="00DB5A36">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0</w:t>
            </w:r>
          </w:p>
        </w:tc>
        <w:tc>
          <w:tcPr>
            <w:tcW w:w="421" w:type="dxa"/>
            <w:gridSpan w:val="5"/>
            <w:shd w:val="clear" w:color="auto" w:fill="auto"/>
          </w:tcPr>
          <w:p w:rsidR="00DB5A36" w:rsidRPr="00E365DB" w:rsidRDefault="00E365DB" w:rsidP="00DB5A36">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0</w:t>
            </w:r>
          </w:p>
        </w:tc>
        <w:tc>
          <w:tcPr>
            <w:tcW w:w="333" w:type="dxa"/>
            <w:gridSpan w:val="2"/>
            <w:shd w:val="clear" w:color="auto" w:fill="auto"/>
          </w:tcPr>
          <w:p w:rsidR="00DB5A36" w:rsidRPr="00E365DB" w:rsidRDefault="00E365DB" w:rsidP="00DB5A36">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0</w:t>
            </w:r>
          </w:p>
        </w:tc>
        <w:tc>
          <w:tcPr>
            <w:tcW w:w="1141" w:type="dxa"/>
            <w:vMerge/>
            <w:vAlign w:val="center"/>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1119" w:type="dxa"/>
            <w:vMerge/>
            <w:vAlign w:val="center"/>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1146" w:type="dxa"/>
            <w:vMerge/>
            <w:vAlign w:val="center"/>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1137" w:type="dxa"/>
            <w:vMerge/>
            <w:vAlign w:val="center"/>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1694" w:type="dxa"/>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r>
      <w:tr w:rsidR="00DB5A36" w:rsidRPr="003A0E11" w:rsidTr="005642A8">
        <w:trPr>
          <w:trHeight w:val="427"/>
        </w:trPr>
        <w:tc>
          <w:tcPr>
            <w:tcW w:w="443" w:type="dxa"/>
            <w:vMerge w:val="restart"/>
            <w:tcBorders>
              <w:top w:val="nil"/>
              <w:left w:val="single" w:sz="4" w:space="0" w:color="auto"/>
              <w:right w:val="single" w:sz="4" w:space="0" w:color="auto"/>
            </w:tcBorders>
            <w:vAlign w:val="center"/>
          </w:tcPr>
          <w:p w:rsidR="00A45514" w:rsidRPr="003A0E11" w:rsidRDefault="00A45514" w:rsidP="00495186">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lastRenderedPageBreak/>
              <w:t>3.3</w:t>
            </w:r>
          </w:p>
        </w:tc>
        <w:tc>
          <w:tcPr>
            <w:tcW w:w="2034" w:type="dxa"/>
            <w:gridSpan w:val="2"/>
            <w:vMerge w:val="restart"/>
            <w:tcBorders>
              <w:top w:val="nil"/>
              <w:left w:val="single" w:sz="4" w:space="0" w:color="auto"/>
              <w:right w:val="single" w:sz="4" w:space="0" w:color="auto"/>
            </w:tcBorders>
          </w:tcPr>
          <w:p w:rsidR="00A45514" w:rsidRPr="00E365DB" w:rsidRDefault="00A45514" w:rsidP="00E41787">
            <w:pPr>
              <w:spacing w:after="0" w:line="240" w:lineRule="auto"/>
              <w:rPr>
                <w:rFonts w:ascii="Times New Roman" w:eastAsia="Times New Roman" w:hAnsi="Times New Roman"/>
                <w:color w:val="000000"/>
                <w:sz w:val="18"/>
                <w:szCs w:val="18"/>
                <w:lang w:eastAsia="ru-RU"/>
              </w:rPr>
            </w:pPr>
            <w:r w:rsidRPr="00E365DB">
              <w:rPr>
                <w:rFonts w:ascii="Times New Roman" w:eastAsia="Times New Roman" w:hAnsi="Times New Roman"/>
                <w:color w:val="000000"/>
                <w:sz w:val="18"/>
                <w:szCs w:val="18"/>
                <w:lang w:eastAsia="ru-RU"/>
              </w:rPr>
              <w:t>Мероприятие 03.03. Создание и обеспечение функционирования УКП на территории муниципального образования Московской области</w:t>
            </w:r>
          </w:p>
        </w:tc>
        <w:tc>
          <w:tcPr>
            <w:tcW w:w="1453" w:type="dxa"/>
            <w:gridSpan w:val="2"/>
            <w:vMerge w:val="restart"/>
            <w:tcBorders>
              <w:top w:val="nil"/>
              <w:left w:val="single" w:sz="4" w:space="0" w:color="auto"/>
              <w:right w:val="single" w:sz="4" w:space="0" w:color="auto"/>
            </w:tcBorders>
            <w:vAlign w:val="center"/>
          </w:tcPr>
          <w:p w:rsidR="00A45514" w:rsidRPr="00E365DB" w:rsidRDefault="00A45514" w:rsidP="009E6799">
            <w:pPr>
              <w:spacing w:after="0" w:line="240" w:lineRule="auto"/>
              <w:jc w:val="center"/>
              <w:rPr>
                <w:rFonts w:ascii="Times New Roman" w:eastAsia="Times New Roman" w:hAnsi="Times New Roman"/>
                <w:color w:val="000000"/>
                <w:sz w:val="18"/>
                <w:szCs w:val="18"/>
                <w:lang w:eastAsia="ru-RU"/>
              </w:rPr>
            </w:pPr>
            <w:r w:rsidRPr="00E365DB">
              <w:rPr>
                <w:rFonts w:ascii="Times New Roman" w:hAnsi="Times New Roman"/>
                <w:sz w:val="18"/>
                <w:szCs w:val="18"/>
              </w:rPr>
              <w:t>2023-2027</w:t>
            </w:r>
          </w:p>
          <w:p w:rsidR="00A45514" w:rsidRPr="00E365DB" w:rsidRDefault="00A45514" w:rsidP="009E6799">
            <w:pPr>
              <w:spacing w:after="0" w:line="240" w:lineRule="auto"/>
              <w:jc w:val="center"/>
              <w:rPr>
                <w:rFonts w:ascii="Times New Roman" w:eastAsia="Times New Roman" w:hAnsi="Times New Roman"/>
                <w:color w:val="000000"/>
                <w:sz w:val="18"/>
                <w:szCs w:val="18"/>
                <w:lang w:eastAsia="ru-RU"/>
              </w:rPr>
            </w:pPr>
          </w:p>
        </w:tc>
        <w:tc>
          <w:tcPr>
            <w:tcW w:w="1428" w:type="dxa"/>
            <w:gridSpan w:val="2"/>
            <w:tcBorders>
              <w:top w:val="single" w:sz="4" w:space="0" w:color="auto"/>
              <w:left w:val="single" w:sz="4" w:space="0" w:color="auto"/>
              <w:bottom w:val="single" w:sz="4" w:space="0" w:color="auto"/>
              <w:right w:val="single" w:sz="4" w:space="0" w:color="auto"/>
            </w:tcBorders>
          </w:tcPr>
          <w:p w:rsidR="00A45514" w:rsidRPr="00E365DB" w:rsidRDefault="00A45514" w:rsidP="00495186">
            <w:pPr>
              <w:spacing w:after="0" w:line="240" w:lineRule="auto"/>
              <w:rPr>
                <w:rFonts w:ascii="Times New Roman" w:eastAsia="Times New Roman" w:hAnsi="Times New Roman"/>
                <w:color w:val="000000"/>
                <w:sz w:val="18"/>
                <w:szCs w:val="18"/>
                <w:lang w:eastAsia="ru-RU"/>
              </w:rPr>
            </w:pPr>
            <w:r w:rsidRPr="00E365DB">
              <w:rPr>
                <w:rFonts w:ascii="Times New Roman" w:eastAsia="Times New Roman" w:hAnsi="Times New Roman"/>
                <w:color w:val="000000"/>
                <w:sz w:val="18"/>
                <w:szCs w:val="18"/>
                <w:lang w:eastAsia="ru-RU"/>
              </w:rPr>
              <w:t>Итого:</w:t>
            </w:r>
          </w:p>
        </w:tc>
        <w:tc>
          <w:tcPr>
            <w:tcW w:w="1245" w:type="dxa"/>
            <w:tcBorders>
              <w:top w:val="single" w:sz="4" w:space="0" w:color="auto"/>
              <w:left w:val="nil"/>
              <w:bottom w:val="single" w:sz="4" w:space="0" w:color="auto"/>
              <w:right w:val="single" w:sz="4" w:space="0" w:color="auto"/>
            </w:tcBorders>
            <w:shd w:val="clear" w:color="auto" w:fill="auto"/>
          </w:tcPr>
          <w:p w:rsidR="00A45514" w:rsidRPr="00E365DB" w:rsidRDefault="00A45514" w:rsidP="005642A8">
            <w:pPr>
              <w:jc w:val="center"/>
              <w:rPr>
                <w:rFonts w:ascii="Times New Roman" w:hAnsi="Times New Roman"/>
                <w:color w:val="000000"/>
                <w:sz w:val="18"/>
                <w:szCs w:val="18"/>
              </w:rPr>
            </w:pPr>
            <w:r w:rsidRPr="00E365DB">
              <w:rPr>
                <w:rFonts w:ascii="Times New Roman" w:hAnsi="Times New Roman"/>
                <w:color w:val="000000"/>
                <w:sz w:val="18"/>
                <w:szCs w:val="18"/>
              </w:rPr>
              <w:t>0,00</w:t>
            </w:r>
          </w:p>
        </w:tc>
        <w:tc>
          <w:tcPr>
            <w:tcW w:w="2724" w:type="dxa"/>
            <w:gridSpan w:val="26"/>
            <w:tcBorders>
              <w:top w:val="single" w:sz="4" w:space="0" w:color="auto"/>
              <w:left w:val="nil"/>
              <w:bottom w:val="single" w:sz="4" w:space="0" w:color="auto"/>
              <w:right w:val="single" w:sz="4" w:space="0" w:color="auto"/>
            </w:tcBorders>
            <w:shd w:val="clear" w:color="auto" w:fill="auto"/>
          </w:tcPr>
          <w:p w:rsidR="00A45514" w:rsidRPr="00E365DB" w:rsidRDefault="00A45514" w:rsidP="005642A8">
            <w:pPr>
              <w:jc w:val="center"/>
              <w:rPr>
                <w:rFonts w:ascii="Times New Roman" w:hAnsi="Times New Roman"/>
                <w:color w:val="000000"/>
                <w:sz w:val="18"/>
                <w:szCs w:val="18"/>
              </w:rPr>
            </w:pPr>
            <w:r w:rsidRPr="00E365DB">
              <w:rPr>
                <w:rFonts w:ascii="Times New Roman" w:hAnsi="Times New Roman"/>
                <w:color w:val="000000"/>
                <w:sz w:val="18"/>
                <w:szCs w:val="18"/>
              </w:rPr>
              <w:t>0,00</w:t>
            </w:r>
          </w:p>
        </w:tc>
        <w:tc>
          <w:tcPr>
            <w:tcW w:w="1141" w:type="dxa"/>
            <w:tcBorders>
              <w:top w:val="nil"/>
              <w:left w:val="single" w:sz="4" w:space="0" w:color="auto"/>
              <w:bottom w:val="single" w:sz="4" w:space="0" w:color="auto"/>
              <w:right w:val="single" w:sz="4" w:space="0" w:color="auto"/>
            </w:tcBorders>
          </w:tcPr>
          <w:p w:rsidR="00A45514" w:rsidRPr="00E365DB" w:rsidRDefault="00A45514" w:rsidP="005642A8">
            <w:pPr>
              <w:jc w:val="center"/>
              <w:rPr>
                <w:rFonts w:ascii="Times New Roman" w:hAnsi="Times New Roman"/>
                <w:color w:val="000000"/>
                <w:sz w:val="18"/>
                <w:szCs w:val="18"/>
              </w:rPr>
            </w:pPr>
            <w:r w:rsidRPr="00E365DB">
              <w:rPr>
                <w:rFonts w:ascii="Times New Roman" w:hAnsi="Times New Roman"/>
                <w:color w:val="000000"/>
                <w:sz w:val="18"/>
                <w:szCs w:val="18"/>
              </w:rPr>
              <w:t>0,00</w:t>
            </w:r>
          </w:p>
        </w:tc>
        <w:tc>
          <w:tcPr>
            <w:tcW w:w="1119" w:type="dxa"/>
            <w:tcBorders>
              <w:top w:val="nil"/>
              <w:left w:val="single" w:sz="4" w:space="0" w:color="auto"/>
              <w:bottom w:val="single" w:sz="4" w:space="0" w:color="auto"/>
              <w:right w:val="single" w:sz="4" w:space="0" w:color="auto"/>
            </w:tcBorders>
          </w:tcPr>
          <w:p w:rsidR="00A45514" w:rsidRPr="00E365DB" w:rsidRDefault="00A45514" w:rsidP="005642A8">
            <w:pPr>
              <w:jc w:val="center"/>
              <w:rPr>
                <w:rFonts w:ascii="Times New Roman" w:hAnsi="Times New Roman"/>
                <w:color w:val="000000"/>
                <w:sz w:val="18"/>
                <w:szCs w:val="18"/>
              </w:rPr>
            </w:pPr>
            <w:r w:rsidRPr="00E365DB">
              <w:rPr>
                <w:rFonts w:ascii="Times New Roman" w:hAnsi="Times New Roman"/>
                <w:color w:val="000000"/>
                <w:sz w:val="18"/>
                <w:szCs w:val="18"/>
              </w:rPr>
              <w:t>0,00</w:t>
            </w:r>
          </w:p>
        </w:tc>
        <w:tc>
          <w:tcPr>
            <w:tcW w:w="1146" w:type="dxa"/>
            <w:tcBorders>
              <w:top w:val="nil"/>
              <w:left w:val="single" w:sz="4" w:space="0" w:color="auto"/>
              <w:bottom w:val="single" w:sz="4" w:space="0" w:color="auto"/>
              <w:right w:val="single" w:sz="4" w:space="0" w:color="auto"/>
            </w:tcBorders>
          </w:tcPr>
          <w:p w:rsidR="00A45514" w:rsidRPr="00E365DB" w:rsidRDefault="00A45514" w:rsidP="005642A8">
            <w:pPr>
              <w:jc w:val="center"/>
              <w:rPr>
                <w:rFonts w:ascii="Times New Roman" w:hAnsi="Times New Roman"/>
                <w:color w:val="000000"/>
                <w:sz w:val="18"/>
                <w:szCs w:val="18"/>
              </w:rPr>
            </w:pPr>
            <w:r w:rsidRPr="00E365DB">
              <w:rPr>
                <w:rFonts w:ascii="Times New Roman" w:hAnsi="Times New Roman"/>
                <w:color w:val="000000"/>
                <w:sz w:val="18"/>
                <w:szCs w:val="18"/>
              </w:rPr>
              <w:t>0,00</w:t>
            </w:r>
          </w:p>
        </w:tc>
        <w:tc>
          <w:tcPr>
            <w:tcW w:w="1137" w:type="dxa"/>
            <w:tcBorders>
              <w:top w:val="nil"/>
              <w:left w:val="single" w:sz="4" w:space="0" w:color="auto"/>
              <w:bottom w:val="single" w:sz="4" w:space="0" w:color="auto"/>
              <w:right w:val="single" w:sz="4" w:space="0" w:color="auto"/>
            </w:tcBorders>
          </w:tcPr>
          <w:p w:rsidR="00A45514" w:rsidRPr="00E365DB" w:rsidRDefault="00A45514" w:rsidP="005642A8">
            <w:pPr>
              <w:jc w:val="center"/>
              <w:rPr>
                <w:rFonts w:ascii="Times New Roman" w:hAnsi="Times New Roman"/>
                <w:color w:val="000000"/>
                <w:sz w:val="18"/>
                <w:szCs w:val="18"/>
              </w:rPr>
            </w:pPr>
            <w:r w:rsidRPr="00E365DB">
              <w:rPr>
                <w:rFonts w:ascii="Times New Roman" w:hAnsi="Times New Roman"/>
                <w:color w:val="000000"/>
                <w:sz w:val="18"/>
                <w:szCs w:val="18"/>
              </w:rPr>
              <w:t>0,00</w:t>
            </w:r>
          </w:p>
        </w:tc>
        <w:tc>
          <w:tcPr>
            <w:tcW w:w="1694" w:type="dxa"/>
            <w:vMerge w:val="restart"/>
            <w:tcBorders>
              <w:top w:val="nil"/>
              <w:left w:val="single" w:sz="4" w:space="0" w:color="auto"/>
              <w:right w:val="single" w:sz="4" w:space="0" w:color="auto"/>
            </w:tcBorders>
            <w:vAlign w:val="bottom"/>
          </w:tcPr>
          <w:p w:rsidR="00A45514" w:rsidRPr="003A0E11" w:rsidRDefault="00CC48F8"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DB5A36" w:rsidRPr="003A0E11" w:rsidTr="005642A8">
        <w:trPr>
          <w:trHeight w:val="735"/>
        </w:trPr>
        <w:tc>
          <w:tcPr>
            <w:tcW w:w="443" w:type="dxa"/>
            <w:vMerge/>
            <w:tcBorders>
              <w:left w:val="single" w:sz="4" w:space="0" w:color="auto"/>
              <w:right w:val="single" w:sz="4" w:space="0" w:color="auto"/>
            </w:tcBorders>
            <w:vAlign w:val="center"/>
          </w:tcPr>
          <w:p w:rsidR="00A45514" w:rsidRPr="003A0E11" w:rsidRDefault="00A45514"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bottom w:val="single" w:sz="4" w:space="0" w:color="000000"/>
              <w:right w:val="single" w:sz="4" w:space="0" w:color="auto"/>
            </w:tcBorders>
          </w:tcPr>
          <w:p w:rsidR="00A45514" w:rsidRPr="00E365DB" w:rsidRDefault="00A45514"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bottom w:val="single" w:sz="4" w:space="0" w:color="000000"/>
              <w:right w:val="single" w:sz="4" w:space="0" w:color="auto"/>
            </w:tcBorders>
            <w:vAlign w:val="center"/>
          </w:tcPr>
          <w:p w:rsidR="00A45514" w:rsidRPr="00E365DB" w:rsidRDefault="00A45514" w:rsidP="009E6799">
            <w:pPr>
              <w:spacing w:after="0" w:line="240" w:lineRule="auto"/>
              <w:jc w:val="center"/>
              <w:rPr>
                <w:rFonts w:ascii="Times New Roman" w:hAnsi="Times New Roman"/>
                <w:sz w:val="18"/>
                <w:szCs w:val="18"/>
              </w:rPr>
            </w:pPr>
          </w:p>
        </w:tc>
        <w:tc>
          <w:tcPr>
            <w:tcW w:w="1428" w:type="dxa"/>
            <w:gridSpan w:val="2"/>
            <w:tcBorders>
              <w:top w:val="single" w:sz="4" w:space="0" w:color="auto"/>
              <w:left w:val="single" w:sz="4" w:space="0" w:color="auto"/>
              <w:bottom w:val="single" w:sz="4" w:space="0" w:color="auto"/>
              <w:right w:val="single" w:sz="4" w:space="0" w:color="auto"/>
            </w:tcBorders>
          </w:tcPr>
          <w:p w:rsidR="00A45514" w:rsidRPr="00E365DB" w:rsidRDefault="00001FEB" w:rsidP="00495186">
            <w:pPr>
              <w:spacing w:after="0" w:line="240" w:lineRule="auto"/>
              <w:rPr>
                <w:rFonts w:ascii="Times New Roman" w:eastAsia="Times New Roman" w:hAnsi="Times New Roman"/>
                <w:color w:val="000000" w:themeColor="text1"/>
                <w:sz w:val="18"/>
                <w:szCs w:val="18"/>
                <w:lang w:eastAsia="ru-RU"/>
              </w:rPr>
            </w:pPr>
            <w:r w:rsidRPr="00E365DB">
              <w:rPr>
                <w:rFonts w:ascii="Times New Roman" w:eastAsia="Times New Roman" w:hAnsi="Times New Roman"/>
                <w:sz w:val="18"/>
                <w:szCs w:val="18"/>
                <w:lang w:eastAsia="ru-RU"/>
              </w:rPr>
              <w:t xml:space="preserve">Средства бюджета Городского округа </w:t>
            </w:r>
            <w:proofErr w:type="gramStart"/>
            <w:r w:rsidRPr="00E365DB">
              <w:rPr>
                <w:rFonts w:ascii="Times New Roman" w:eastAsia="Times New Roman" w:hAnsi="Times New Roman"/>
                <w:sz w:val="18"/>
                <w:szCs w:val="18"/>
                <w:lang w:eastAsia="ru-RU"/>
              </w:rPr>
              <w:t>Пушкинский</w:t>
            </w:r>
            <w:proofErr w:type="gramEnd"/>
            <w:r w:rsidRPr="00E365DB">
              <w:rPr>
                <w:rFonts w:ascii="Times New Roman" w:eastAsia="Times New Roman" w:hAnsi="Times New Roman"/>
                <w:sz w:val="18"/>
                <w:szCs w:val="18"/>
                <w:lang w:eastAsia="ru-RU"/>
              </w:rPr>
              <w:t xml:space="preserve"> Московской области</w:t>
            </w:r>
          </w:p>
        </w:tc>
        <w:tc>
          <w:tcPr>
            <w:tcW w:w="1245" w:type="dxa"/>
            <w:tcBorders>
              <w:top w:val="single" w:sz="4" w:space="0" w:color="auto"/>
              <w:left w:val="nil"/>
              <w:bottom w:val="single" w:sz="4" w:space="0" w:color="auto"/>
              <w:right w:val="single" w:sz="4" w:space="0" w:color="auto"/>
            </w:tcBorders>
            <w:shd w:val="clear" w:color="auto" w:fill="auto"/>
          </w:tcPr>
          <w:p w:rsidR="00A45514" w:rsidRPr="00E365DB" w:rsidRDefault="00A45514" w:rsidP="005642A8">
            <w:pPr>
              <w:jc w:val="center"/>
              <w:rPr>
                <w:rFonts w:ascii="Times New Roman" w:hAnsi="Times New Roman"/>
                <w:color w:val="000000"/>
                <w:sz w:val="18"/>
                <w:szCs w:val="18"/>
              </w:rPr>
            </w:pPr>
            <w:r w:rsidRPr="00E365DB">
              <w:rPr>
                <w:rFonts w:ascii="Times New Roman" w:hAnsi="Times New Roman"/>
                <w:color w:val="000000"/>
                <w:sz w:val="18"/>
                <w:szCs w:val="18"/>
              </w:rPr>
              <w:t>0,00</w:t>
            </w:r>
          </w:p>
        </w:tc>
        <w:tc>
          <w:tcPr>
            <w:tcW w:w="2724" w:type="dxa"/>
            <w:gridSpan w:val="26"/>
            <w:tcBorders>
              <w:top w:val="single" w:sz="4" w:space="0" w:color="auto"/>
              <w:left w:val="nil"/>
              <w:bottom w:val="single" w:sz="4" w:space="0" w:color="auto"/>
              <w:right w:val="single" w:sz="4" w:space="0" w:color="auto"/>
            </w:tcBorders>
            <w:shd w:val="clear" w:color="auto" w:fill="auto"/>
          </w:tcPr>
          <w:p w:rsidR="00A45514" w:rsidRPr="00E365DB" w:rsidRDefault="00A45514" w:rsidP="005642A8">
            <w:pPr>
              <w:jc w:val="center"/>
              <w:rPr>
                <w:rFonts w:ascii="Times New Roman" w:hAnsi="Times New Roman"/>
                <w:color w:val="000000"/>
                <w:sz w:val="18"/>
                <w:szCs w:val="18"/>
              </w:rPr>
            </w:pPr>
            <w:r w:rsidRPr="00E365DB">
              <w:rPr>
                <w:rFonts w:ascii="Times New Roman" w:hAnsi="Times New Roman"/>
                <w:color w:val="000000"/>
                <w:sz w:val="18"/>
                <w:szCs w:val="18"/>
              </w:rPr>
              <w:t>0,00</w:t>
            </w:r>
          </w:p>
        </w:tc>
        <w:tc>
          <w:tcPr>
            <w:tcW w:w="1141" w:type="dxa"/>
            <w:tcBorders>
              <w:top w:val="single" w:sz="4" w:space="0" w:color="auto"/>
              <w:left w:val="single" w:sz="4" w:space="0" w:color="auto"/>
              <w:bottom w:val="single" w:sz="4" w:space="0" w:color="000000"/>
              <w:right w:val="single" w:sz="4" w:space="0" w:color="auto"/>
            </w:tcBorders>
          </w:tcPr>
          <w:p w:rsidR="00A45514" w:rsidRPr="00E365DB" w:rsidRDefault="00A45514" w:rsidP="005642A8">
            <w:pPr>
              <w:jc w:val="center"/>
              <w:rPr>
                <w:rFonts w:ascii="Times New Roman" w:hAnsi="Times New Roman"/>
                <w:color w:val="000000"/>
                <w:sz w:val="18"/>
                <w:szCs w:val="18"/>
              </w:rPr>
            </w:pPr>
            <w:r w:rsidRPr="00E365DB">
              <w:rPr>
                <w:rFonts w:ascii="Times New Roman" w:hAnsi="Times New Roman"/>
                <w:color w:val="000000"/>
                <w:sz w:val="18"/>
                <w:szCs w:val="18"/>
              </w:rPr>
              <w:t>0,00</w:t>
            </w:r>
          </w:p>
        </w:tc>
        <w:tc>
          <w:tcPr>
            <w:tcW w:w="1119" w:type="dxa"/>
            <w:tcBorders>
              <w:top w:val="single" w:sz="4" w:space="0" w:color="auto"/>
              <w:left w:val="single" w:sz="4" w:space="0" w:color="auto"/>
              <w:bottom w:val="single" w:sz="4" w:space="0" w:color="000000"/>
              <w:right w:val="single" w:sz="4" w:space="0" w:color="auto"/>
            </w:tcBorders>
          </w:tcPr>
          <w:p w:rsidR="00A45514" w:rsidRPr="00E365DB" w:rsidRDefault="00A45514" w:rsidP="005642A8">
            <w:pPr>
              <w:jc w:val="center"/>
              <w:rPr>
                <w:rFonts w:ascii="Times New Roman" w:hAnsi="Times New Roman"/>
                <w:color w:val="000000"/>
                <w:sz w:val="18"/>
                <w:szCs w:val="18"/>
              </w:rPr>
            </w:pPr>
            <w:r w:rsidRPr="00E365DB">
              <w:rPr>
                <w:rFonts w:ascii="Times New Roman" w:hAnsi="Times New Roman"/>
                <w:color w:val="000000"/>
                <w:sz w:val="18"/>
                <w:szCs w:val="18"/>
              </w:rPr>
              <w:t>0,00</w:t>
            </w:r>
          </w:p>
        </w:tc>
        <w:tc>
          <w:tcPr>
            <w:tcW w:w="1146" w:type="dxa"/>
            <w:tcBorders>
              <w:top w:val="single" w:sz="4" w:space="0" w:color="auto"/>
              <w:left w:val="single" w:sz="4" w:space="0" w:color="auto"/>
              <w:bottom w:val="single" w:sz="4" w:space="0" w:color="000000"/>
              <w:right w:val="single" w:sz="4" w:space="0" w:color="auto"/>
            </w:tcBorders>
          </w:tcPr>
          <w:p w:rsidR="00A45514" w:rsidRPr="00E365DB" w:rsidRDefault="00A45514" w:rsidP="005642A8">
            <w:pPr>
              <w:jc w:val="center"/>
              <w:rPr>
                <w:rFonts w:ascii="Times New Roman" w:hAnsi="Times New Roman"/>
                <w:color w:val="000000"/>
                <w:sz w:val="18"/>
                <w:szCs w:val="18"/>
              </w:rPr>
            </w:pPr>
            <w:r w:rsidRPr="00E365DB">
              <w:rPr>
                <w:rFonts w:ascii="Times New Roman" w:hAnsi="Times New Roman"/>
                <w:color w:val="000000"/>
                <w:sz w:val="18"/>
                <w:szCs w:val="18"/>
              </w:rPr>
              <w:t>0,00</w:t>
            </w:r>
          </w:p>
        </w:tc>
        <w:tc>
          <w:tcPr>
            <w:tcW w:w="1137" w:type="dxa"/>
            <w:tcBorders>
              <w:top w:val="single" w:sz="4" w:space="0" w:color="auto"/>
              <w:left w:val="single" w:sz="4" w:space="0" w:color="auto"/>
              <w:bottom w:val="single" w:sz="4" w:space="0" w:color="000000"/>
              <w:right w:val="single" w:sz="4" w:space="0" w:color="auto"/>
            </w:tcBorders>
          </w:tcPr>
          <w:p w:rsidR="00A45514" w:rsidRPr="00E365DB" w:rsidRDefault="00A45514" w:rsidP="005642A8">
            <w:pPr>
              <w:jc w:val="center"/>
              <w:rPr>
                <w:rFonts w:ascii="Times New Roman" w:hAnsi="Times New Roman"/>
                <w:color w:val="000000"/>
                <w:sz w:val="18"/>
                <w:szCs w:val="18"/>
              </w:rPr>
            </w:pPr>
            <w:r w:rsidRPr="00E365DB">
              <w:rPr>
                <w:rFonts w:ascii="Times New Roman" w:hAnsi="Times New Roman"/>
                <w:color w:val="000000"/>
                <w:sz w:val="18"/>
                <w:szCs w:val="18"/>
              </w:rPr>
              <w:t>0,00</w:t>
            </w:r>
          </w:p>
        </w:tc>
        <w:tc>
          <w:tcPr>
            <w:tcW w:w="1694" w:type="dxa"/>
            <w:vMerge/>
            <w:tcBorders>
              <w:left w:val="single" w:sz="4" w:space="0" w:color="auto"/>
              <w:bottom w:val="single" w:sz="4" w:space="0" w:color="000000"/>
              <w:right w:val="single" w:sz="4" w:space="0" w:color="auto"/>
            </w:tcBorders>
            <w:vAlign w:val="center"/>
          </w:tcPr>
          <w:p w:rsidR="00A45514" w:rsidRPr="003A0E11" w:rsidRDefault="00A45514" w:rsidP="00495186">
            <w:pPr>
              <w:spacing w:after="0" w:line="240" w:lineRule="auto"/>
              <w:rPr>
                <w:rFonts w:ascii="Times New Roman" w:eastAsia="Times New Roman" w:hAnsi="Times New Roman"/>
                <w:color w:val="000000"/>
                <w:sz w:val="18"/>
                <w:szCs w:val="18"/>
                <w:lang w:eastAsia="ru-RU"/>
              </w:rPr>
            </w:pPr>
          </w:p>
        </w:tc>
      </w:tr>
      <w:tr w:rsidR="00AE14F8" w:rsidRPr="004A1643" w:rsidTr="0056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443" w:type="dxa"/>
            <w:vMerge w:val="restart"/>
            <w:vAlign w:val="center"/>
            <w:hideMark/>
          </w:tcPr>
          <w:p w:rsidR="00AE14F8" w:rsidRPr="004A1643" w:rsidRDefault="00AE14F8" w:rsidP="00DB5A36">
            <w:pPr>
              <w:spacing w:after="0" w:line="240" w:lineRule="auto"/>
              <w:rPr>
                <w:rFonts w:ascii="Times New Roman" w:eastAsia="Times New Roman" w:hAnsi="Times New Roman"/>
                <w:color w:val="000000" w:themeColor="text1"/>
                <w:sz w:val="16"/>
                <w:szCs w:val="16"/>
                <w:lang w:eastAsia="ru-RU"/>
              </w:rPr>
            </w:pPr>
          </w:p>
        </w:tc>
        <w:tc>
          <w:tcPr>
            <w:tcW w:w="2034" w:type="dxa"/>
            <w:gridSpan w:val="2"/>
            <w:vMerge w:val="restart"/>
            <w:shd w:val="clear" w:color="auto" w:fill="auto"/>
            <w:vAlign w:val="center"/>
          </w:tcPr>
          <w:p w:rsidR="00AE14F8" w:rsidRDefault="00AE14F8" w:rsidP="00DB5A36">
            <w:pPr>
              <w:spacing w:after="0" w:line="240" w:lineRule="auto"/>
              <w:rPr>
                <w:rFonts w:ascii="Times New Roman" w:eastAsia="Times New Roman" w:hAnsi="Times New Roman"/>
                <w:color w:val="000000"/>
                <w:sz w:val="18"/>
                <w:szCs w:val="18"/>
                <w:lang w:eastAsia="ru-RU"/>
              </w:rPr>
            </w:pPr>
            <w:proofErr w:type="gramStart"/>
            <w:r w:rsidRPr="00E365DB">
              <w:rPr>
                <w:rFonts w:ascii="Times New Roman" w:eastAsia="Times New Roman" w:hAnsi="Times New Roman"/>
                <w:color w:val="000000"/>
                <w:sz w:val="18"/>
                <w:szCs w:val="18"/>
                <w:lang w:eastAsia="ru-RU"/>
              </w:rPr>
              <w:t>Создание и обеспечение функционирования учеб</w:t>
            </w:r>
            <w:r>
              <w:rPr>
                <w:rFonts w:ascii="Times New Roman" w:eastAsia="Times New Roman" w:hAnsi="Times New Roman"/>
                <w:color w:val="000000"/>
                <w:sz w:val="18"/>
                <w:szCs w:val="18"/>
                <w:lang w:eastAsia="ru-RU"/>
              </w:rPr>
              <w:t xml:space="preserve">но-консультационных пунктов для </w:t>
            </w:r>
            <w:r w:rsidRPr="00E365DB">
              <w:rPr>
                <w:rFonts w:ascii="Times New Roman" w:eastAsia="Times New Roman" w:hAnsi="Times New Roman"/>
                <w:color w:val="000000"/>
                <w:sz w:val="18"/>
                <w:szCs w:val="18"/>
                <w:lang w:eastAsia="ru-RU"/>
              </w:rPr>
              <w:t>подготовки неработающего населения информационными стендами, оснащение УКП учебной литературой и видеотехникой, оплата аренды помещения и коммунальных услуг, приобретение необходимого имущества, проведение ремонта)</w:t>
            </w:r>
            <w:r w:rsidR="00B52FFE">
              <w:rPr>
                <w:rFonts w:ascii="Times New Roman" w:eastAsia="Times New Roman" w:hAnsi="Times New Roman"/>
                <w:color w:val="000000"/>
                <w:sz w:val="18"/>
                <w:szCs w:val="18"/>
                <w:lang w:eastAsia="ru-RU"/>
              </w:rPr>
              <w:t xml:space="preserve">, </w:t>
            </w:r>
            <w:r w:rsidR="00E62EA3">
              <w:rPr>
                <w:rFonts w:ascii="Times New Roman" w:eastAsia="Times New Roman" w:hAnsi="Times New Roman"/>
                <w:color w:val="000000"/>
                <w:sz w:val="18"/>
                <w:szCs w:val="18"/>
                <w:lang w:eastAsia="ru-RU"/>
              </w:rPr>
              <w:t>(шт.)</w:t>
            </w:r>
            <w:proofErr w:type="gramEnd"/>
          </w:p>
          <w:p w:rsidR="00AE14F8" w:rsidRPr="00E365DB" w:rsidRDefault="00AE14F8" w:rsidP="00DB5A36">
            <w:pPr>
              <w:spacing w:after="0" w:line="240" w:lineRule="auto"/>
              <w:rPr>
                <w:rFonts w:ascii="Times New Roman" w:eastAsia="Times New Roman" w:hAnsi="Times New Roman"/>
                <w:color w:val="000000"/>
                <w:sz w:val="18"/>
                <w:szCs w:val="18"/>
                <w:lang w:eastAsia="ru-RU"/>
              </w:rPr>
            </w:pPr>
          </w:p>
        </w:tc>
        <w:tc>
          <w:tcPr>
            <w:tcW w:w="1453" w:type="dxa"/>
            <w:gridSpan w:val="2"/>
            <w:vMerge w:val="restart"/>
            <w:shd w:val="clear" w:color="auto" w:fill="auto"/>
            <w:vAlign w:val="center"/>
            <w:hideMark/>
          </w:tcPr>
          <w:p w:rsidR="00AE14F8" w:rsidRPr="00E365DB" w:rsidRDefault="00AE14F8" w:rsidP="00DB5A36">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Х</w:t>
            </w:r>
          </w:p>
        </w:tc>
        <w:tc>
          <w:tcPr>
            <w:tcW w:w="1428" w:type="dxa"/>
            <w:gridSpan w:val="2"/>
            <w:vMerge w:val="restart"/>
            <w:shd w:val="clear" w:color="auto" w:fill="auto"/>
            <w:vAlign w:val="center"/>
            <w:hideMark/>
          </w:tcPr>
          <w:p w:rsidR="00AE14F8" w:rsidRPr="00E365DB" w:rsidRDefault="00AE14F8" w:rsidP="00DB5A36">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Х</w:t>
            </w:r>
          </w:p>
        </w:tc>
        <w:tc>
          <w:tcPr>
            <w:tcW w:w="1245" w:type="dxa"/>
            <w:vMerge w:val="restart"/>
            <w:shd w:val="clear" w:color="auto" w:fill="auto"/>
            <w:hideMark/>
          </w:tcPr>
          <w:p w:rsidR="00AE14F8" w:rsidRPr="00E365DB"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Всего:</w:t>
            </w:r>
          </w:p>
        </w:tc>
        <w:tc>
          <w:tcPr>
            <w:tcW w:w="892" w:type="dxa"/>
            <w:gridSpan w:val="2"/>
            <w:vMerge w:val="restart"/>
            <w:shd w:val="clear" w:color="auto" w:fill="auto"/>
            <w:hideMark/>
          </w:tcPr>
          <w:p w:rsidR="00AE14F8" w:rsidRPr="00E365DB"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Итого 2023 год</w:t>
            </w:r>
          </w:p>
        </w:tc>
        <w:tc>
          <w:tcPr>
            <w:tcW w:w="1832" w:type="dxa"/>
            <w:gridSpan w:val="24"/>
            <w:shd w:val="clear" w:color="auto" w:fill="auto"/>
            <w:hideMark/>
          </w:tcPr>
          <w:p w:rsidR="00AE14F8" w:rsidRPr="00E365DB"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В том числе по кварталам</w:t>
            </w:r>
          </w:p>
        </w:tc>
        <w:tc>
          <w:tcPr>
            <w:tcW w:w="1141"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19"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46"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37"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694" w:type="dxa"/>
            <w:vMerge w:val="restart"/>
            <w:shd w:val="clear" w:color="auto" w:fill="auto"/>
            <w:hideMark/>
          </w:tcPr>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DB5A36" w:rsidRPr="004A1643" w:rsidTr="00DB5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43" w:type="dxa"/>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2034" w:type="dxa"/>
            <w:gridSpan w:val="2"/>
            <w:vMerge/>
            <w:vAlign w:val="center"/>
            <w:hideMark/>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1453" w:type="dxa"/>
            <w:gridSpan w:val="2"/>
            <w:vMerge/>
            <w:vAlign w:val="center"/>
            <w:hideMark/>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1428" w:type="dxa"/>
            <w:gridSpan w:val="2"/>
            <w:vMerge/>
            <w:hideMark/>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1245" w:type="dxa"/>
            <w:vMerge/>
            <w:vAlign w:val="center"/>
            <w:hideMark/>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892" w:type="dxa"/>
            <w:gridSpan w:val="2"/>
            <w:vMerge/>
            <w:vAlign w:val="center"/>
            <w:hideMark/>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657" w:type="dxa"/>
            <w:gridSpan w:val="10"/>
            <w:shd w:val="clear" w:color="auto" w:fill="auto"/>
            <w:hideMark/>
          </w:tcPr>
          <w:p w:rsidR="00DB5A36" w:rsidRPr="00E365DB" w:rsidRDefault="00DB5A36" w:rsidP="00DB5A36">
            <w:pPr>
              <w:spacing w:after="0" w:line="240" w:lineRule="auto"/>
              <w:ind w:left="-80"/>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I</w:t>
            </w:r>
          </w:p>
        </w:tc>
        <w:tc>
          <w:tcPr>
            <w:tcW w:w="421" w:type="dxa"/>
            <w:gridSpan w:val="7"/>
            <w:shd w:val="clear" w:color="auto" w:fill="auto"/>
            <w:hideMark/>
          </w:tcPr>
          <w:p w:rsidR="00DB5A36" w:rsidRPr="00E365DB" w:rsidRDefault="00DB5A36" w:rsidP="00DB5A36">
            <w:pPr>
              <w:spacing w:after="0" w:line="240" w:lineRule="auto"/>
              <w:ind w:left="-80"/>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II</w:t>
            </w:r>
          </w:p>
        </w:tc>
        <w:tc>
          <w:tcPr>
            <w:tcW w:w="421" w:type="dxa"/>
            <w:gridSpan w:val="5"/>
            <w:shd w:val="clear" w:color="auto" w:fill="auto"/>
            <w:hideMark/>
          </w:tcPr>
          <w:p w:rsidR="00DB5A36" w:rsidRPr="00E365DB" w:rsidRDefault="00DB5A36" w:rsidP="00DB5A36">
            <w:pPr>
              <w:spacing w:after="0" w:line="240" w:lineRule="auto"/>
              <w:ind w:left="-80"/>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III</w:t>
            </w:r>
          </w:p>
        </w:tc>
        <w:tc>
          <w:tcPr>
            <w:tcW w:w="333" w:type="dxa"/>
            <w:gridSpan w:val="2"/>
            <w:shd w:val="clear" w:color="auto" w:fill="auto"/>
            <w:hideMark/>
          </w:tcPr>
          <w:p w:rsidR="00DB5A36" w:rsidRPr="00E365DB" w:rsidRDefault="00DB5A36" w:rsidP="00DB5A36">
            <w:pPr>
              <w:spacing w:after="0" w:line="240" w:lineRule="auto"/>
              <w:ind w:left="-80"/>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IV</w:t>
            </w:r>
          </w:p>
        </w:tc>
        <w:tc>
          <w:tcPr>
            <w:tcW w:w="1141" w:type="dxa"/>
            <w:vMerge/>
            <w:vAlign w:val="center"/>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1119" w:type="dxa"/>
            <w:vMerge/>
            <w:vAlign w:val="center"/>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1146" w:type="dxa"/>
            <w:vMerge/>
            <w:vAlign w:val="center"/>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1137" w:type="dxa"/>
            <w:vMerge/>
            <w:vAlign w:val="center"/>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1694" w:type="dxa"/>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r>
      <w:tr w:rsidR="00DB5A36" w:rsidRPr="004A1643" w:rsidTr="00DB5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43" w:type="dxa"/>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2034" w:type="dxa"/>
            <w:gridSpan w:val="2"/>
            <w:vMerge/>
            <w:vAlign w:val="center"/>
            <w:hideMark/>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1453" w:type="dxa"/>
            <w:gridSpan w:val="2"/>
            <w:vMerge/>
            <w:vAlign w:val="center"/>
            <w:hideMark/>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1428" w:type="dxa"/>
            <w:gridSpan w:val="2"/>
            <w:vMerge/>
            <w:hideMark/>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1245" w:type="dxa"/>
            <w:shd w:val="clear" w:color="auto" w:fill="auto"/>
          </w:tcPr>
          <w:p w:rsidR="00DB5A36" w:rsidRPr="00E365DB" w:rsidRDefault="00E365DB" w:rsidP="00DB5A36">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0</w:t>
            </w:r>
          </w:p>
        </w:tc>
        <w:tc>
          <w:tcPr>
            <w:tcW w:w="892" w:type="dxa"/>
            <w:gridSpan w:val="2"/>
            <w:shd w:val="clear" w:color="auto" w:fill="auto"/>
          </w:tcPr>
          <w:p w:rsidR="00DB5A36" w:rsidRPr="00E365DB" w:rsidRDefault="00E365DB" w:rsidP="00DB5A36">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0</w:t>
            </w:r>
          </w:p>
        </w:tc>
        <w:tc>
          <w:tcPr>
            <w:tcW w:w="657" w:type="dxa"/>
            <w:gridSpan w:val="10"/>
            <w:shd w:val="clear" w:color="auto" w:fill="auto"/>
          </w:tcPr>
          <w:p w:rsidR="00DB5A36" w:rsidRPr="00E365DB" w:rsidRDefault="00E365DB" w:rsidP="00DB5A36">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0</w:t>
            </w:r>
          </w:p>
        </w:tc>
        <w:tc>
          <w:tcPr>
            <w:tcW w:w="421" w:type="dxa"/>
            <w:gridSpan w:val="7"/>
            <w:shd w:val="clear" w:color="auto" w:fill="auto"/>
          </w:tcPr>
          <w:p w:rsidR="00DB5A36" w:rsidRPr="00E365DB" w:rsidRDefault="00E365DB" w:rsidP="00DB5A36">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0</w:t>
            </w:r>
          </w:p>
        </w:tc>
        <w:tc>
          <w:tcPr>
            <w:tcW w:w="421" w:type="dxa"/>
            <w:gridSpan w:val="5"/>
            <w:shd w:val="clear" w:color="auto" w:fill="auto"/>
          </w:tcPr>
          <w:p w:rsidR="00DB5A36" w:rsidRPr="00E365DB" w:rsidRDefault="00E365DB" w:rsidP="00DB5A36">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0</w:t>
            </w:r>
          </w:p>
        </w:tc>
        <w:tc>
          <w:tcPr>
            <w:tcW w:w="333" w:type="dxa"/>
            <w:gridSpan w:val="2"/>
            <w:shd w:val="clear" w:color="auto" w:fill="auto"/>
          </w:tcPr>
          <w:p w:rsidR="00DB5A36" w:rsidRPr="00E365DB" w:rsidRDefault="00E365DB" w:rsidP="00DB5A36">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0</w:t>
            </w:r>
          </w:p>
        </w:tc>
        <w:tc>
          <w:tcPr>
            <w:tcW w:w="1141" w:type="dxa"/>
            <w:vMerge/>
            <w:vAlign w:val="center"/>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1119" w:type="dxa"/>
            <w:vMerge/>
            <w:vAlign w:val="center"/>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1146" w:type="dxa"/>
            <w:vMerge/>
            <w:vAlign w:val="center"/>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1137" w:type="dxa"/>
            <w:vMerge/>
            <w:vAlign w:val="center"/>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1694" w:type="dxa"/>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r>
      <w:tr w:rsidR="00DB5A36" w:rsidRPr="003A0E11" w:rsidTr="002030FB">
        <w:trPr>
          <w:trHeight w:val="427"/>
        </w:trPr>
        <w:tc>
          <w:tcPr>
            <w:tcW w:w="443" w:type="dxa"/>
            <w:vMerge w:val="restart"/>
            <w:tcBorders>
              <w:top w:val="nil"/>
              <w:left w:val="single" w:sz="4" w:space="0" w:color="auto"/>
              <w:right w:val="single" w:sz="4" w:space="0" w:color="auto"/>
            </w:tcBorders>
            <w:vAlign w:val="center"/>
          </w:tcPr>
          <w:p w:rsidR="00917702" w:rsidRPr="003A0E11" w:rsidRDefault="00917702" w:rsidP="00495186">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3.4</w:t>
            </w:r>
          </w:p>
        </w:tc>
        <w:tc>
          <w:tcPr>
            <w:tcW w:w="2034" w:type="dxa"/>
            <w:gridSpan w:val="2"/>
            <w:vMerge w:val="restart"/>
            <w:tcBorders>
              <w:top w:val="single" w:sz="4" w:space="0" w:color="auto"/>
              <w:left w:val="single" w:sz="4" w:space="0" w:color="auto"/>
              <w:right w:val="single" w:sz="4" w:space="0" w:color="auto"/>
            </w:tcBorders>
          </w:tcPr>
          <w:p w:rsidR="00917702" w:rsidRPr="001052F9" w:rsidRDefault="00917702" w:rsidP="00E41787">
            <w:pPr>
              <w:spacing w:after="0" w:line="240" w:lineRule="auto"/>
              <w:rPr>
                <w:rFonts w:ascii="Times New Roman" w:eastAsia="Times New Roman" w:hAnsi="Times New Roman"/>
                <w:color w:val="000000"/>
                <w:sz w:val="18"/>
                <w:szCs w:val="18"/>
                <w:lang w:eastAsia="ru-RU"/>
              </w:rPr>
            </w:pPr>
            <w:r w:rsidRPr="001052F9">
              <w:rPr>
                <w:rFonts w:ascii="Times New Roman" w:eastAsia="Times New Roman" w:hAnsi="Times New Roman"/>
                <w:color w:val="000000"/>
                <w:sz w:val="18"/>
                <w:szCs w:val="18"/>
                <w:lang w:eastAsia="ru-RU"/>
              </w:rPr>
              <w:t xml:space="preserve">Мероприятие 03.04. Пропаганда знаний </w:t>
            </w:r>
            <w:proofErr w:type="gramStart"/>
            <w:r w:rsidRPr="001052F9">
              <w:rPr>
                <w:rFonts w:ascii="Times New Roman" w:eastAsia="Times New Roman" w:hAnsi="Times New Roman"/>
                <w:color w:val="000000"/>
                <w:sz w:val="18"/>
                <w:szCs w:val="18"/>
                <w:lang w:eastAsia="ru-RU"/>
              </w:rPr>
              <w:t>в</w:t>
            </w:r>
            <w:proofErr w:type="gramEnd"/>
            <w:r w:rsidRPr="001052F9">
              <w:rPr>
                <w:rFonts w:ascii="Times New Roman" w:eastAsia="Times New Roman" w:hAnsi="Times New Roman"/>
                <w:color w:val="000000"/>
                <w:sz w:val="18"/>
                <w:szCs w:val="18"/>
                <w:lang w:eastAsia="ru-RU"/>
              </w:rPr>
              <w:t xml:space="preserve"> </w:t>
            </w:r>
          </w:p>
          <w:p w:rsidR="00917702" w:rsidRPr="001052F9" w:rsidRDefault="00917702" w:rsidP="00E41787">
            <w:pPr>
              <w:spacing w:after="0" w:line="240" w:lineRule="auto"/>
              <w:rPr>
                <w:rFonts w:ascii="Times New Roman" w:eastAsia="Times New Roman" w:hAnsi="Times New Roman"/>
                <w:color w:val="000000"/>
                <w:sz w:val="18"/>
                <w:szCs w:val="18"/>
                <w:lang w:eastAsia="ru-RU"/>
              </w:rPr>
            </w:pPr>
            <w:r w:rsidRPr="001052F9">
              <w:rPr>
                <w:rFonts w:ascii="Times New Roman" w:eastAsia="Times New Roman" w:hAnsi="Times New Roman"/>
                <w:color w:val="000000"/>
                <w:sz w:val="18"/>
                <w:szCs w:val="18"/>
                <w:lang w:eastAsia="ru-RU"/>
              </w:rPr>
              <w:t xml:space="preserve">области гражданской обороны и защиты населения и территории от чрезвычайных ситуаций </w:t>
            </w:r>
          </w:p>
        </w:tc>
        <w:tc>
          <w:tcPr>
            <w:tcW w:w="1453" w:type="dxa"/>
            <w:gridSpan w:val="2"/>
            <w:tcBorders>
              <w:top w:val="nil"/>
              <w:left w:val="single" w:sz="4" w:space="0" w:color="auto"/>
              <w:bottom w:val="single" w:sz="4" w:space="0" w:color="auto"/>
              <w:right w:val="single" w:sz="4" w:space="0" w:color="auto"/>
            </w:tcBorders>
            <w:vAlign w:val="center"/>
          </w:tcPr>
          <w:p w:rsidR="00917702" w:rsidRPr="001052F9" w:rsidRDefault="00917702" w:rsidP="009E6799">
            <w:pPr>
              <w:spacing w:after="0" w:line="240" w:lineRule="auto"/>
              <w:jc w:val="center"/>
              <w:rPr>
                <w:rFonts w:ascii="Times New Roman" w:eastAsia="Times New Roman" w:hAnsi="Times New Roman"/>
                <w:color w:val="000000"/>
                <w:sz w:val="18"/>
                <w:szCs w:val="18"/>
                <w:lang w:eastAsia="ru-RU"/>
              </w:rPr>
            </w:pPr>
            <w:r w:rsidRPr="001052F9">
              <w:rPr>
                <w:rFonts w:ascii="Times New Roman" w:hAnsi="Times New Roman"/>
                <w:sz w:val="18"/>
                <w:szCs w:val="18"/>
              </w:rPr>
              <w:t>2023-2027</w:t>
            </w:r>
          </w:p>
        </w:tc>
        <w:tc>
          <w:tcPr>
            <w:tcW w:w="1428" w:type="dxa"/>
            <w:gridSpan w:val="2"/>
            <w:tcBorders>
              <w:top w:val="single" w:sz="4" w:space="0" w:color="auto"/>
              <w:left w:val="single" w:sz="4" w:space="0" w:color="auto"/>
              <w:bottom w:val="single" w:sz="4" w:space="0" w:color="auto"/>
              <w:right w:val="single" w:sz="4" w:space="0" w:color="auto"/>
            </w:tcBorders>
          </w:tcPr>
          <w:p w:rsidR="00917702" w:rsidRPr="001052F9" w:rsidRDefault="00917702" w:rsidP="00495186">
            <w:pPr>
              <w:spacing w:after="0" w:line="240" w:lineRule="auto"/>
              <w:rPr>
                <w:rFonts w:ascii="Times New Roman" w:eastAsia="Times New Roman" w:hAnsi="Times New Roman"/>
                <w:color w:val="000000"/>
                <w:sz w:val="18"/>
                <w:szCs w:val="18"/>
                <w:lang w:eastAsia="ru-RU"/>
              </w:rPr>
            </w:pPr>
            <w:r w:rsidRPr="001052F9">
              <w:rPr>
                <w:rFonts w:ascii="Times New Roman" w:eastAsia="Times New Roman" w:hAnsi="Times New Roman"/>
                <w:color w:val="000000"/>
                <w:sz w:val="18"/>
                <w:szCs w:val="18"/>
                <w:lang w:eastAsia="ru-RU"/>
              </w:rPr>
              <w:t>Итого:</w:t>
            </w:r>
          </w:p>
        </w:tc>
        <w:tc>
          <w:tcPr>
            <w:tcW w:w="1245" w:type="dxa"/>
            <w:tcBorders>
              <w:top w:val="single" w:sz="4" w:space="0" w:color="auto"/>
              <w:left w:val="nil"/>
              <w:bottom w:val="single" w:sz="4" w:space="0" w:color="auto"/>
              <w:right w:val="single" w:sz="4" w:space="0" w:color="auto"/>
            </w:tcBorders>
            <w:shd w:val="clear" w:color="auto" w:fill="auto"/>
          </w:tcPr>
          <w:p w:rsidR="00917702" w:rsidRPr="001052F9" w:rsidRDefault="00917702"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2724" w:type="dxa"/>
            <w:gridSpan w:val="26"/>
            <w:tcBorders>
              <w:top w:val="single" w:sz="4" w:space="0" w:color="auto"/>
              <w:left w:val="nil"/>
              <w:bottom w:val="single" w:sz="4" w:space="0" w:color="auto"/>
              <w:right w:val="single" w:sz="4" w:space="0" w:color="auto"/>
            </w:tcBorders>
            <w:shd w:val="clear" w:color="auto" w:fill="auto"/>
          </w:tcPr>
          <w:p w:rsidR="00917702" w:rsidRPr="001052F9" w:rsidRDefault="00917702"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41" w:type="dxa"/>
            <w:tcBorders>
              <w:top w:val="single" w:sz="4" w:space="0" w:color="auto"/>
              <w:left w:val="single" w:sz="4" w:space="0" w:color="auto"/>
              <w:bottom w:val="single" w:sz="4" w:space="0" w:color="auto"/>
              <w:right w:val="single" w:sz="4" w:space="0" w:color="auto"/>
            </w:tcBorders>
          </w:tcPr>
          <w:p w:rsidR="00917702" w:rsidRPr="001052F9" w:rsidRDefault="00917702"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19" w:type="dxa"/>
            <w:tcBorders>
              <w:top w:val="single" w:sz="4" w:space="0" w:color="auto"/>
              <w:left w:val="single" w:sz="4" w:space="0" w:color="auto"/>
              <w:bottom w:val="single" w:sz="4" w:space="0" w:color="auto"/>
              <w:right w:val="single" w:sz="4" w:space="0" w:color="auto"/>
            </w:tcBorders>
          </w:tcPr>
          <w:p w:rsidR="00917702" w:rsidRPr="001052F9" w:rsidRDefault="00917702"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46" w:type="dxa"/>
            <w:tcBorders>
              <w:top w:val="single" w:sz="4" w:space="0" w:color="auto"/>
              <w:left w:val="single" w:sz="4" w:space="0" w:color="auto"/>
              <w:bottom w:val="single" w:sz="4" w:space="0" w:color="auto"/>
              <w:right w:val="single" w:sz="4" w:space="0" w:color="auto"/>
            </w:tcBorders>
          </w:tcPr>
          <w:p w:rsidR="00917702" w:rsidRPr="001052F9" w:rsidRDefault="00917702"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37" w:type="dxa"/>
            <w:tcBorders>
              <w:top w:val="single" w:sz="4" w:space="0" w:color="auto"/>
              <w:left w:val="single" w:sz="4" w:space="0" w:color="auto"/>
              <w:bottom w:val="single" w:sz="4" w:space="0" w:color="auto"/>
              <w:right w:val="single" w:sz="4" w:space="0" w:color="auto"/>
            </w:tcBorders>
          </w:tcPr>
          <w:p w:rsidR="00917702" w:rsidRPr="001052F9" w:rsidRDefault="00917702"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694" w:type="dxa"/>
            <w:vMerge w:val="restart"/>
            <w:tcBorders>
              <w:top w:val="single" w:sz="4" w:space="0" w:color="auto"/>
              <w:left w:val="single" w:sz="4" w:space="0" w:color="auto"/>
              <w:bottom w:val="single" w:sz="4" w:space="0" w:color="auto"/>
              <w:right w:val="single" w:sz="4" w:space="0" w:color="auto"/>
            </w:tcBorders>
            <w:vAlign w:val="bottom"/>
          </w:tcPr>
          <w:p w:rsidR="00917702" w:rsidRPr="003A0E11" w:rsidRDefault="00917702"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 xml:space="preserve">правления по территориальной безопасности, гражданской обороне и </w:t>
            </w:r>
            <w:r w:rsidRPr="00744005">
              <w:rPr>
                <w:rFonts w:ascii="Times New Roman" w:hAnsi="Times New Roman"/>
                <w:sz w:val="18"/>
                <w:szCs w:val="18"/>
              </w:rPr>
              <w:lastRenderedPageBreak/>
              <w:t>чрезвычайным ситуациям</w:t>
            </w:r>
          </w:p>
        </w:tc>
      </w:tr>
      <w:tr w:rsidR="00DB5A36" w:rsidRPr="003A0E11" w:rsidTr="005642A8">
        <w:trPr>
          <w:trHeight w:val="735"/>
        </w:trPr>
        <w:tc>
          <w:tcPr>
            <w:tcW w:w="443" w:type="dxa"/>
            <w:vMerge/>
            <w:tcBorders>
              <w:left w:val="single" w:sz="4" w:space="0" w:color="auto"/>
              <w:right w:val="single" w:sz="4" w:space="0" w:color="auto"/>
            </w:tcBorders>
            <w:vAlign w:val="center"/>
          </w:tcPr>
          <w:p w:rsidR="00917702" w:rsidRPr="003A0E11" w:rsidRDefault="00917702"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bottom w:val="single" w:sz="4" w:space="0" w:color="000000"/>
              <w:right w:val="single" w:sz="4" w:space="0" w:color="auto"/>
            </w:tcBorders>
          </w:tcPr>
          <w:p w:rsidR="00917702" w:rsidRPr="001052F9" w:rsidRDefault="00917702" w:rsidP="00E41787">
            <w:pPr>
              <w:spacing w:after="0" w:line="240" w:lineRule="auto"/>
              <w:rPr>
                <w:rFonts w:ascii="Times New Roman" w:eastAsia="Times New Roman" w:hAnsi="Times New Roman"/>
                <w:color w:val="000000"/>
                <w:sz w:val="18"/>
                <w:szCs w:val="18"/>
                <w:lang w:eastAsia="ru-RU"/>
              </w:rPr>
            </w:pPr>
          </w:p>
        </w:tc>
        <w:tc>
          <w:tcPr>
            <w:tcW w:w="1453" w:type="dxa"/>
            <w:gridSpan w:val="2"/>
            <w:tcBorders>
              <w:top w:val="single" w:sz="4" w:space="0" w:color="auto"/>
              <w:left w:val="single" w:sz="4" w:space="0" w:color="auto"/>
              <w:bottom w:val="single" w:sz="4" w:space="0" w:color="000000"/>
              <w:right w:val="single" w:sz="4" w:space="0" w:color="auto"/>
            </w:tcBorders>
            <w:vAlign w:val="center"/>
          </w:tcPr>
          <w:p w:rsidR="00917702" w:rsidRPr="001052F9" w:rsidRDefault="00917702" w:rsidP="009E6799">
            <w:pPr>
              <w:spacing w:after="0" w:line="240" w:lineRule="auto"/>
              <w:jc w:val="center"/>
              <w:rPr>
                <w:rFonts w:ascii="Times New Roman" w:hAnsi="Times New Roman"/>
                <w:sz w:val="18"/>
                <w:szCs w:val="18"/>
              </w:rPr>
            </w:pPr>
          </w:p>
        </w:tc>
        <w:tc>
          <w:tcPr>
            <w:tcW w:w="1428" w:type="dxa"/>
            <w:gridSpan w:val="2"/>
            <w:tcBorders>
              <w:top w:val="single" w:sz="4" w:space="0" w:color="auto"/>
              <w:left w:val="single" w:sz="4" w:space="0" w:color="auto"/>
              <w:bottom w:val="single" w:sz="4" w:space="0" w:color="auto"/>
              <w:right w:val="single" w:sz="4" w:space="0" w:color="auto"/>
            </w:tcBorders>
          </w:tcPr>
          <w:p w:rsidR="00917702" w:rsidRPr="001052F9" w:rsidRDefault="00917702" w:rsidP="00495186">
            <w:pPr>
              <w:spacing w:after="0" w:line="240" w:lineRule="auto"/>
              <w:rPr>
                <w:rFonts w:ascii="Times New Roman" w:eastAsia="Times New Roman" w:hAnsi="Times New Roman"/>
                <w:color w:val="000000" w:themeColor="text1"/>
                <w:sz w:val="18"/>
                <w:szCs w:val="18"/>
                <w:lang w:eastAsia="ru-RU"/>
              </w:rPr>
            </w:pPr>
            <w:r w:rsidRPr="001052F9">
              <w:rPr>
                <w:rFonts w:ascii="Times New Roman" w:eastAsia="Times New Roman" w:hAnsi="Times New Roman"/>
                <w:sz w:val="18"/>
                <w:szCs w:val="18"/>
                <w:lang w:eastAsia="ru-RU"/>
              </w:rPr>
              <w:t xml:space="preserve">Средства бюджета Городского округа </w:t>
            </w:r>
            <w:proofErr w:type="gramStart"/>
            <w:r w:rsidRPr="001052F9">
              <w:rPr>
                <w:rFonts w:ascii="Times New Roman" w:eastAsia="Times New Roman" w:hAnsi="Times New Roman"/>
                <w:sz w:val="18"/>
                <w:szCs w:val="18"/>
                <w:lang w:eastAsia="ru-RU"/>
              </w:rPr>
              <w:t>Пушкинский</w:t>
            </w:r>
            <w:proofErr w:type="gramEnd"/>
            <w:r w:rsidRPr="001052F9">
              <w:rPr>
                <w:rFonts w:ascii="Times New Roman" w:eastAsia="Times New Roman" w:hAnsi="Times New Roman"/>
                <w:sz w:val="18"/>
                <w:szCs w:val="18"/>
                <w:lang w:eastAsia="ru-RU"/>
              </w:rPr>
              <w:t xml:space="preserve"> Московской области</w:t>
            </w:r>
          </w:p>
        </w:tc>
        <w:tc>
          <w:tcPr>
            <w:tcW w:w="1245" w:type="dxa"/>
            <w:tcBorders>
              <w:top w:val="single" w:sz="4" w:space="0" w:color="auto"/>
              <w:left w:val="nil"/>
              <w:bottom w:val="single" w:sz="4" w:space="0" w:color="auto"/>
              <w:right w:val="single" w:sz="4" w:space="0" w:color="auto"/>
            </w:tcBorders>
            <w:shd w:val="clear" w:color="auto" w:fill="auto"/>
          </w:tcPr>
          <w:p w:rsidR="00917702" w:rsidRPr="001052F9" w:rsidRDefault="00917702"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2724" w:type="dxa"/>
            <w:gridSpan w:val="26"/>
            <w:tcBorders>
              <w:top w:val="single" w:sz="4" w:space="0" w:color="auto"/>
              <w:left w:val="nil"/>
              <w:bottom w:val="single" w:sz="4" w:space="0" w:color="auto"/>
              <w:right w:val="single" w:sz="4" w:space="0" w:color="auto"/>
            </w:tcBorders>
            <w:shd w:val="clear" w:color="auto" w:fill="auto"/>
          </w:tcPr>
          <w:p w:rsidR="00917702" w:rsidRPr="001052F9" w:rsidRDefault="00917702"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41" w:type="dxa"/>
            <w:tcBorders>
              <w:top w:val="single" w:sz="4" w:space="0" w:color="auto"/>
              <w:left w:val="single" w:sz="4" w:space="0" w:color="auto"/>
              <w:bottom w:val="single" w:sz="4" w:space="0" w:color="auto"/>
              <w:right w:val="single" w:sz="4" w:space="0" w:color="auto"/>
            </w:tcBorders>
          </w:tcPr>
          <w:p w:rsidR="00917702" w:rsidRPr="001052F9" w:rsidRDefault="00917702"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19" w:type="dxa"/>
            <w:tcBorders>
              <w:top w:val="single" w:sz="4" w:space="0" w:color="auto"/>
              <w:left w:val="single" w:sz="4" w:space="0" w:color="auto"/>
              <w:bottom w:val="single" w:sz="4" w:space="0" w:color="auto"/>
              <w:right w:val="single" w:sz="4" w:space="0" w:color="auto"/>
            </w:tcBorders>
          </w:tcPr>
          <w:p w:rsidR="00917702" w:rsidRPr="001052F9" w:rsidRDefault="00917702"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46" w:type="dxa"/>
            <w:tcBorders>
              <w:top w:val="single" w:sz="4" w:space="0" w:color="auto"/>
              <w:left w:val="single" w:sz="4" w:space="0" w:color="auto"/>
              <w:bottom w:val="single" w:sz="4" w:space="0" w:color="auto"/>
              <w:right w:val="single" w:sz="4" w:space="0" w:color="auto"/>
            </w:tcBorders>
          </w:tcPr>
          <w:p w:rsidR="00917702" w:rsidRPr="001052F9" w:rsidRDefault="00917702"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37" w:type="dxa"/>
            <w:tcBorders>
              <w:top w:val="single" w:sz="4" w:space="0" w:color="auto"/>
              <w:left w:val="single" w:sz="4" w:space="0" w:color="auto"/>
              <w:bottom w:val="single" w:sz="4" w:space="0" w:color="auto"/>
              <w:right w:val="single" w:sz="4" w:space="0" w:color="auto"/>
            </w:tcBorders>
          </w:tcPr>
          <w:p w:rsidR="00917702" w:rsidRPr="001052F9" w:rsidRDefault="00917702"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694" w:type="dxa"/>
            <w:vMerge/>
            <w:tcBorders>
              <w:top w:val="single" w:sz="4" w:space="0" w:color="auto"/>
              <w:left w:val="single" w:sz="4" w:space="0" w:color="auto"/>
              <w:bottom w:val="single" w:sz="4" w:space="0" w:color="auto"/>
              <w:right w:val="single" w:sz="4" w:space="0" w:color="auto"/>
            </w:tcBorders>
            <w:vAlign w:val="center"/>
          </w:tcPr>
          <w:p w:rsidR="00917702" w:rsidRPr="003A0E11" w:rsidRDefault="00917702" w:rsidP="00495186">
            <w:pPr>
              <w:spacing w:after="0" w:line="240" w:lineRule="auto"/>
              <w:rPr>
                <w:rFonts w:ascii="Times New Roman" w:eastAsia="Times New Roman" w:hAnsi="Times New Roman"/>
                <w:color w:val="000000"/>
                <w:sz w:val="18"/>
                <w:szCs w:val="18"/>
                <w:lang w:eastAsia="ru-RU"/>
              </w:rPr>
            </w:pPr>
          </w:p>
        </w:tc>
      </w:tr>
      <w:tr w:rsidR="00AE14F8" w:rsidRPr="004A1643" w:rsidTr="0056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443" w:type="dxa"/>
            <w:vMerge w:val="restart"/>
            <w:vAlign w:val="center"/>
            <w:hideMark/>
          </w:tcPr>
          <w:p w:rsidR="00AE14F8" w:rsidRPr="004A1643" w:rsidRDefault="00AE14F8" w:rsidP="00DB5A36">
            <w:pPr>
              <w:spacing w:after="0" w:line="240" w:lineRule="auto"/>
              <w:rPr>
                <w:rFonts w:ascii="Times New Roman" w:eastAsia="Times New Roman" w:hAnsi="Times New Roman"/>
                <w:color w:val="000000" w:themeColor="text1"/>
                <w:sz w:val="16"/>
                <w:szCs w:val="16"/>
                <w:lang w:eastAsia="ru-RU"/>
              </w:rPr>
            </w:pPr>
          </w:p>
        </w:tc>
        <w:tc>
          <w:tcPr>
            <w:tcW w:w="2034" w:type="dxa"/>
            <w:gridSpan w:val="2"/>
            <w:vMerge w:val="restart"/>
            <w:shd w:val="clear" w:color="auto" w:fill="auto"/>
            <w:vAlign w:val="center"/>
          </w:tcPr>
          <w:p w:rsidR="00AE14F8" w:rsidRPr="001052F9" w:rsidRDefault="00AE14F8" w:rsidP="00DB5A36">
            <w:pPr>
              <w:spacing w:after="0" w:line="240" w:lineRule="auto"/>
              <w:rPr>
                <w:rFonts w:ascii="Times New Roman" w:eastAsia="Times New Roman" w:hAnsi="Times New Roman"/>
                <w:color w:val="000000"/>
                <w:sz w:val="18"/>
                <w:szCs w:val="18"/>
                <w:lang w:eastAsia="ru-RU"/>
              </w:rPr>
            </w:pPr>
            <w:proofErr w:type="gramStart"/>
            <w:r w:rsidRPr="001052F9">
              <w:rPr>
                <w:rFonts w:ascii="Times New Roman" w:eastAsia="Times New Roman" w:hAnsi="Times New Roman"/>
                <w:color w:val="000000"/>
                <w:sz w:val="18"/>
                <w:szCs w:val="18"/>
                <w:lang w:eastAsia="ru-RU"/>
              </w:rPr>
              <w:t xml:space="preserve">Изготовление брошюр, памяток, листовок, аншлагов, баннеров и т.д.; проведение </w:t>
            </w:r>
            <w:proofErr w:type="spellStart"/>
            <w:r w:rsidRPr="001052F9">
              <w:rPr>
                <w:rFonts w:ascii="Times New Roman" w:eastAsia="Times New Roman" w:hAnsi="Times New Roman"/>
                <w:color w:val="000000"/>
                <w:sz w:val="18"/>
                <w:szCs w:val="18"/>
                <w:lang w:eastAsia="ru-RU"/>
              </w:rPr>
              <w:t>квестов</w:t>
            </w:r>
            <w:proofErr w:type="spellEnd"/>
            <w:r w:rsidRPr="001052F9">
              <w:rPr>
                <w:rFonts w:ascii="Times New Roman" w:eastAsia="Times New Roman" w:hAnsi="Times New Roman"/>
                <w:color w:val="000000"/>
                <w:sz w:val="18"/>
                <w:szCs w:val="18"/>
                <w:lang w:eastAsia="ru-RU"/>
              </w:rPr>
              <w:t>, олимпиад, викторин, круглых столов и соревнований</w:t>
            </w:r>
            <w:r w:rsidR="00E62EA3">
              <w:rPr>
                <w:rFonts w:ascii="Times New Roman" w:eastAsia="Times New Roman" w:hAnsi="Times New Roman"/>
                <w:color w:val="000000"/>
                <w:sz w:val="18"/>
                <w:szCs w:val="18"/>
                <w:lang w:eastAsia="ru-RU"/>
              </w:rPr>
              <w:t xml:space="preserve"> (шт.)</w:t>
            </w:r>
            <w:proofErr w:type="gramEnd"/>
          </w:p>
        </w:tc>
        <w:tc>
          <w:tcPr>
            <w:tcW w:w="1453" w:type="dxa"/>
            <w:gridSpan w:val="2"/>
            <w:vMerge w:val="restart"/>
            <w:shd w:val="clear" w:color="auto" w:fill="auto"/>
            <w:vAlign w:val="center"/>
            <w:hideMark/>
          </w:tcPr>
          <w:p w:rsidR="00AE14F8" w:rsidRPr="001052F9" w:rsidRDefault="00AE14F8" w:rsidP="00DB5A36">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Х</w:t>
            </w:r>
          </w:p>
        </w:tc>
        <w:tc>
          <w:tcPr>
            <w:tcW w:w="1428" w:type="dxa"/>
            <w:gridSpan w:val="2"/>
            <w:vMerge w:val="restart"/>
            <w:shd w:val="clear" w:color="auto" w:fill="auto"/>
            <w:vAlign w:val="center"/>
            <w:hideMark/>
          </w:tcPr>
          <w:p w:rsidR="00AE14F8" w:rsidRPr="001052F9" w:rsidRDefault="00AE14F8" w:rsidP="00DB5A36">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Х</w:t>
            </w:r>
          </w:p>
        </w:tc>
        <w:tc>
          <w:tcPr>
            <w:tcW w:w="1245" w:type="dxa"/>
            <w:vMerge w:val="restart"/>
            <w:shd w:val="clear" w:color="auto" w:fill="auto"/>
            <w:hideMark/>
          </w:tcPr>
          <w:p w:rsidR="00AE14F8" w:rsidRPr="001052F9"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Всего:</w:t>
            </w:r>
          </w:p>
        </w:tc>
        <w:tc>
          <w:tcPr>
            <w:tcW w:w="892" w:type="dxa"/>
            <w:gridSpan w:val="2"/>
            <w:vMerge w:val="restart"/>
            <w:shd w:val="clear" w:color="auto" w:fill="auto"/>
            <w:hideMark/>
          </w:tcPr>
          <w:p w:rsidR="00AE14F8" w:rsidRPr="001052F9"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Итого 2023 год</w:t>
            </w:r>
          </w:p>
        </w:tc>
        <w:tc>
          <w:tcPr>
            <w:tcW w:w="1832" w:type="dxa"/>
            <w:gridSpan w:val="24"/>
            <w:shd w:val="clear" w:color="auto" w:fill="auto"/>
            <w:hideMark/>
          </w:tcPr>
          <w:p w:rsidR="00AE14F8" w:rsidRPr="001052F9"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В том числе по кварталам</w:t>
            </w:r>
          </w:p>
        </w:tc>
        <w:tc>
          <w:tcPr>
            <w:tcW w:w="1141"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19"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46"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37"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694" w:type="dxa"/>
            <w:vMerge w:val="restart"/>
            <w:shd w:val="clear" w:color="auto" w:fill="auto"/>
            <w:hideMark/>
          </w:tcPr>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DB5A36" w:rsidRPr="004A1643" w:rsidTr="0056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43" w:type="dxa"/>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2034" w:type="dxa"/>
            <w:gridSpan w:val="2"/>
            <w:vMerge/>
            <w:vAlign w:val="center"/>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453" w:type="dxa"/>
            <w:gridSpan w:val="2"/>
            <w:vMerge/>
            <w:vAlign w:val="center"/>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428" w:type="dxa"/>
            <w:gridSpan w:val="2"/>
            <w:vMerge/>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245" w:type="dxa"/>
            <w:vMerge/>
            <w:hideMark/>
          </w:tcPr>
          <w:p w:rsidR="00DB5A36" w:rsidRPr="001052F9"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892" w:type="dxa"/>
            <w:gridSpan w:val="2"/>
            <w:vMerge/>
            <w:hideMark/>
          </w:tcPr>
          <w:p w:rsidR="00DB5A36" w:rsidRPr="001052F9"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657" w:type="dxa"/>
            <w:gridSpan w:val="10"/>
            <w:shd w:val="clear" w:color="auto" w:fill="auto"/>
            <w:hideMark/>
          </w:tcPr>
          <w:p w:rsidR="00DB5A36" w:rsidRPr="001052F9" w:rsidRDefault="00DB5A36" w:rsidP="005642A8">
            <w:pPr>
              <w:spacing w:after="0" w:line="240" w:lineRule="auto"/>
              <w:ind w:left="-80"/>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I</w:t>
            </w:r>
          </w:p>
        </w:tc>
        <w:tc>
          <w:tcPr>
            <w:tcW w:w="421" w:type="dxa"/>
            <w:gridSpan w:val="7"/>
            <w:shd w:val="clear" w:color="auto" w:fill="auto"/>
            <w:hideMark/>
          </w:tcPr>
          <w:p w:rsidR="00DB5A36" w:rsidRPr="001052F9" w:rsidRDefault="00DB5A36" w:rsidP="005642A8">
            <w:pPr>
              <w:spacing w:after="0" w:line="240" w:lineRule="auto"/>
              <w:ind w:left="-80"/>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II</w:t>
            </w:r>
          </w:p>
        </w:tc>
        <w:tc>
          <w:tcPr>
            <w:tcW w:w="421" w:type="dxa"/>
            <w:gridSpan w:val="5"/>
            <w:shd w:val="clear" w:color="auto" w:fill="auto"/>
            <w:hideMark/>
          </w:tcPr>
          <w:p w:rsidR="00DB5A36" w:rsidRPr="001052F9" w:rsidRDefault="00DB5A36" w:rsidP="005642A8">
            <w:pPr>
              <w:spacing w:after="0" w:line="240" w:lineRule="auto"/>
              <w:ind w:left="-80"/>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III</w:t>
            </w:r>
          </w:p>
        </w:tc>
        <w:tc>
          <w:tcPr>
            <w:tcW w:w="333" w:type="dxa"/>
            <w:gridSpan w:val="2"/>
            <w:shd w:val="clear" w:color="auto" w:fill="auto"/>
            <w:hideMark/>
          </w:tcPr>
          <w:p w:rsidR="00DB5A36" w:rsidRPr="001052F9" w:rsidRDefault="00DB5A36" w:rsidP="005642A8">
            <w:pPr>
              <w:spacing w:after="0" w:line="240" w:lineRule="auto"/>
              <w:ind w:left="-80"/>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IV</w:t>
            </w:r>
          </w:p>
        </w:tc>
        <w:tc>
          <w:tcPr>
            <w:tcW w:w="1141" w:type="dxa"/>
            <w:vMerge/>
          </w:tcPr>
          <w:p w:rsidR="00DB5A36" w:rsidRPr="001052F9"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119" w:type="dxa"/>
            <w:vMerge/>
          </w:tcPr>
          <w:p w:rsidR="00DB5A36" w:rsidRPr="001052F9"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146" w:type="dxa"/>
            <w:vMerge/>
          </w:tcPr>
          <w:p w:rsidR="00DB5A36" w:rsidRPr="001052F9"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137" w:type="dxa"/>
            <w:vMerge/>
          </w:tcPr>
          <w:p w:rsidR="00DB5A36" w:rsidRPr="001052F9"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694" w:type="dxa"/>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r>
      <w:tr w:rsidR="00DB5A36" w:rsidRPr="004A1643" w:rsidTr="0056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43" w:type="dxa"/>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2034" w:type="dxa"/>
            <w:gridSpan w:val="2"/>
            <w:vMerge/>
            <w:vAlign w:val="center"/>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453" w:type="dxa"/>
            <w:gridSpan w:val="2"/>
            <w:vMerge/>
            <w:vAlign w:val="center"/>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428" w:type="dxa"/>
            <w:gridSpan w:val="2"/>
            <w:vMerge/>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245" w:type="dxa"/>
            <w:shd w:val="clear" w:color="auto" w:fill="auto"/>
          </w:tcPr>
          <w:p w:rsidR="00DB5A36" w:rsidRPr="001052F9" w:rsidRDefault="001052F9" w:rsidP="005642A8">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0</w:t>
            </w:r>
          </w:p>
        </w:tc>
        <w:tc>
          <w:tcPr>
            <w:tcW w:w="892" w:type="dxa"/>
            <w:gridSpan w:val="2"/>
            <w:shd w:val="clear" w:color="auto" w:fill="auto"/>
          </w:tcPr>
          <w:p w:rsidR="00DB5A36" w:rsidRPr="001052F9" w:rsidRDefault="001052F9" w:rsidP="005642A8">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0</w:t>
            </w:r>
          </w:p>
        </w:tc>
        <w:tc>
          <w:tcPr>
            <w:tcW w:w="657" w:type="dxa"/>
            <w:gridSpan w:val="10"/>
            <w:shd w:val="clear" w:color="auto" w:fill="auto"/>
          </w:tcPr>
          <w:p w:rsidR="00DB5A36" w:rsidRPr="001052F9" w:rsidRDefault="001052F9" w:rsidP="005642A8">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0</w:t>
            </w:r>
          </w:p>
        </w:tc>
        <w:tc>
          <w:tcPr>
            <w:tcW w:w="421" w:type="dxa"/>
            <w:gridSpan w:val="7"/>
            <w:shd w:val="clear" w:color="auto" w:fill="auto"/>
          </w:tcPr>
          <w:p w:rsidR="00DB5A36" w:rsidRPr="001052F9" w:rsidRDefault="001052F9" w:rsidP="005642A8">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0</w:t>
            </w:r>
          </w:p>
        </w:tc>
        <w:tc>
          <w:tcPr>
            <w:tcW w:w="421" w:type="dxa"/>
            <w:gridSpan w:val="5"/>
            <w:shd w:val="clear" w:color="auto" w:fill="auto"/>
          </w:tcPr>
          <w:p w:rsidR="00DB5A36" w:rsidRPr="001052F9" w:rsidRDefault="001052F9" w:rsidP="005642A8">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0</w:t>
            </w:r>
          </w:p>
        </w:tc>
        <w:tc>
          <w:tcPr>
            <w:tcW w:w="333" w:type="dxa"/>
            <w:gridSpan w:val="2"/>
            <w:shd w:val="clear" w:color="auto" w:fill="auto"/>
          </w:tcPr>
          <w:p w:rsidR="00DB5A36" w:rsidRPr="001052F9" w:rsidRDefault="001052F9" w:rsidP="005642A8">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0</w:t>
            </w:r>
          </w:p>
        </w:tc>
        <w:tc>
          <w:tcPr>
            <w:tcW w:w="1141" w:type="dxa"/>
            <w:vMerge/>
          </w:tcPr>
          <w:p w:rsidR="00DB5A36" w:rsidRPr="001052F9"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119" w:type="dxa"/>
            <w:vMerge/>
          </w:tcPr>
          <w:p w:rsidR="00DB5A36" w:rsidRPr="001052F9"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146" w:type="dxa"/>
            <w:vMerge/>
          </w:tcPr>
          <w:p w:rsidR="00DB5A36" w:rsidRPr="001052F9"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137" w:type="dxa"/>
            <w:vMerge/>
          </w:tcPr>
          <w:p w:rsidR="00DB5A36" w:rsidRPr="001052F9"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694" w:type="dxa"/>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r>
      <w:tr w:rsidR="00DB5A36" w:rsidRPr="003A0E11" w:rsidTr="005642A8">
        <w:trPr>
          <w:trHeight w:val="427"/>
        </w:trPr>
        <w:tc>
          <w:tcPr>
            <w:tcW w:w="443" w:type="dxa"/>
            <w:vMerge w:val="restart"/>
            <w:tcBorders>
              <w:top w:val="nil"/>
              <w:left w:val="single" w:sz="4" w:space="0" w:color="auto"/>
              <w:right w:val="single" w:sz="4" w:space="0" w:color="auto"/>
            </w:tcBorders>
            <w:vAlign w:val="center"/>
          </w:tcPr>
          <w:p w:rsidR="007156F8" w:rsidRPr="003A0E11" w:rsidRDefault="007156F8" w:rsidP="00495186">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3.5</w:t>
            </w:r>
          </w:p>
        </w:tc>
        <w:tc>
          <w:tcPr>
            <w:tcW w:w="2034" w:type="dxa"/>
            <w:gridSpan w:val="2"/>
            <w:vMerge w:val="restart"/>
            <w:tcBorders>
              <w:top w:val="nil"/>
              <w:left w:val="single" w:sz="4" w:space="0" w:color="auto"/>
              <w:right w:val="single" w:sz="4" w:space="0" w:color="auto"/>
            </w:tcBorders>
          </w:tcPr>
          <w:p w:rsidR="007156F8" w:rsidRPr="001052F9" w:rsidRDefault="007156F8" w:rsidP="00E41787">
            <w:pPr>
              <w:spacing w:after="0" w:line="240" w:lineRule="auto"/>
              <w:rPr>
                <w:rFonts w:ascii="Times New Roman" w:eastAsia="Times New Roman" w:hAnsi="Times New Roman"/>
                <w:color w:val="000000"/>
                <w:sz w:val="18"/>
                <w:szCs w:val="18"/>
                <w:lang w:eastAsia="ru-RU"/>
              </w:rPr>
            </w:pPr>
            <w:r w:rsidRPr="001052F9">
              <w:rPr>
                <w:rFonts w:ascii="Times New Roman" w:eastAsia="Times New Roman" w:hAnsi="Times New Roman"/>
                <w:color w:val="000000"/>
                <w:sz w:val="18"/>
                <w:szCs w:val="18"/>
                <w:lang w:eastAsia="ru-RU"/>
              </w:rPr>
              <w:t>Мероприятие 03.05. 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453" w:type="dxa"/>
            <w:gridSpan w:val="2"/>
            <w:vMerge w:val="restart"/>
            <w:tcBorders>
              <w:top w:val="nil"/>
              <w:left w:val="single" w:sz="4" w:space="0" w:color="auto"/>
              <w:right w:val="single" w:sz="4" w:space="0" w:color="auto"/>
            </w:tcBorders>
            <w:vAlign w:val="center"/>
          </w:tcPr>
          <w:p w:rsidR="007156F8" w:rsidRPr="001052F9" w:rsidRDefault="007156F8" w:rsidP="009E6799">
            <w:pPr>
              <w:spacing w:after="0" w:line="240" w:lineRule="auto"/>
              <w:jc w:val="center"/>
              <w:rPr>
                <w:rFonts w:ascii="Times New Roman" w:eastAsia="Times New Roman" w:hAnsi="Times New Roman"/>
                <w:color w:val="000000"/>
                <w:sz w:val="18"/>
                <w:szCs w:val="18"/>
                <w:lang w:eastAsia="ru-RU"/>
              </w:rPr>
            </w:pPr>
            <w:r w:rsidRPr="001052F9">
              <w:rPr>
                <w:rFonts w:ascii="Times New Roman" w:hAnsi="Times New Roman"/>
                <w:sz w:val="18"/>
                <w:szCs w:val="18"/>
              </w:rPr>
              <w:t>2023-2027</w:t>
            </w:r>
          </w:p>
        </w:tc>
        <w:tc>
          <w:tcPr>
            <w:tcW w:w="1428" w:type="dxa"/>
            <w:gridSpan w:val="2"/>
            <w:tcBorders>
              <w:top w:val="single" w:sz="4" w:space="0" w:color="auto"/>
              <w:left w:val="single" w:sz="4" w:space="0" w:color="auto"/>
              <w:bottom w:val="single" w:sz="4" w:space="0" w:color="auto"/>
              <w:right w:val="single" w:sz="4" w:space="0" w:color="auto"/>
            </w:tcBorders>
          </w:tcPr>
          <w:p w:rsidR="007156F8" w:rsidRPr="001052F9" w:rsidRDefault="007156F8" w:rsidP="00495186">
            <w:pPr>
              <w:spacing w:after="0" w:line="240" w:lineRule="auto"/>
              <w:rPr>
                <w:rFonts w:ascii="Times New Roman" w:eastAsia="Times New Roman" w:hAnsi="Times New Roman"/>
                <w:color w:val="000000"/>
                <w:sz w:val="18"/>
                <w:szCs w:val="18"/>
                <w:lang w:eastAsia="ru-RU"/>
              </w:rPr>
            </w:pPr>
            <w:r w:rsidRPr="001052F9">
              <w:rPr>
                <w:rFonts w:ascii="Times New Roman" w:eastAsia="Times New Roman" w:hAnsi="Times New Roman"/>
                <w:color w:val="000000"/>
                <w:sz w:val="18"/>
                <w:szCs w:val="18"/>
                <w:lang w:eastAsia="ru-RU"/>
              </w:rPr>
              <w:t>Итого:</w:t>
            </w:r>
          </w:p>
        </w:tc>
        <w:tc>
          <w:tcPr>
            <w:tcW w:w="1245" w:type="dxa"/>
            <w:tcBorders>
              <w:top w:val="single" w:sz="4" w:space="0" w:color="auto"/>
              <w:left w:val="nil"/>
              <w:bottom w:val="single" w:sz="4" w:space="0" w:color="auto"/>
              <w:right w:val="single" w:sz="4" w:space="0" w:color="auto"/>
            </w:tcBorders>
            <w:shd w:val="clear" w:color="auto" w:fill="auto"/>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2724" w:type="dxa"/>
            <w:gridSpan w:val="26"/>
            <w:tcBorders>
              <w:top w:val="single" w:sz="4" w:space="0" w:color="auto"/>
              <w:left w:val="nil"/>
              <w:bottom w:val="single" w:sz="4" w:space="0" w:color="auto"/>
              <w:right w:val="single" w:sz="4" w:space="0" w:color="auto"/>
            </w:tcBorders>
            <w:shd w:val="clear" w:color="auto" w:fill="auto"/>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41" w:type="dxa"/>
            <w:tcBorders>
              <w:top w:val="nil"/>
              <w:left w:val="single" w:sz="4" w:space="0" w:color="auto"/>
              <w:bottom w:val="single" w:sz="4" w:space="0" w:color="auto"/>
              <w:right w:val="single" w:sz="4" w:space="0" w:color="auto"/>
            </w:tcBorders>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19" w:type="dxa"/>
            <w:tcBorders>
              <w:top w:val="nil"/>
              <w:left w:val="single" w:sz="4" w:space="0" w:color="auto"/>
              <w:bottom w:val="single" w:sz="4" w:space="0" w:color="auto"/>
              <w:right w:val="single" w:sz="4" w:space="0" w:color="auto"/>
            </w:tcBorders>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46" w:type="dxa"/>
            <w:tcBorders>
              <w:top w:val="nil"/>
              <w:left w:val="single" w:sz="4" w:space="0" w:color="auto"/>
              <w:bottom w:val="single" w:sz="4" w:space="0" w:color="auto"/>
              <w:right w:val="single" w:sz="4" w:space="0" w:color="auto"/>
            </w:tcBorders>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37" w:type="dxa"/>
            <w:tcBorders>
              <w:top w:val="nil"/>
              <w:left w:val="single" w:sz="4" w:space="0" w:color="auto"/>
              <w:bottom w:val="single" w:sz="4" w:space="0" w:color="auto"/>
              <w:right w:val="single" w:sz="4" w:space="0" w:color="auto"/>
            </w:tcBorders>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694" w:type="dxa"/>
            <w:vMerge w:val="restart"/>
            <w:tcBorders>
              <w:top w:val="nil"/>
              <w:left w:val="single" w:sz="4" w:space="0" w:color="auto"/>
              <w:right w:val="single" w:sz="4" w:space="0" w:color="auto"/>
            </w:tcBorders>
            <w:vAlign w:val="bottom"/>
          </w:tcPr>
          <w:p w:rsidR="007156F8" w:rsidRPr="003A0E11" w:rsidRDefault="00CC48F8"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DB5A36" w:rsidRPr="003A0E11" w:rsidTr="005642A8">
        <w:trPr>
          <w:trHeight w:val="735"/>
        </w:trPr>
        <w:tc>
          <w:tcPr>
            <w:tcW w:w="443" w:type="dxa"/>
            <w:vMerge/>
            <w:tcBorders>
              <w:left w:val="single" w:sz="4" w:space="0" w:color="auto"/>
              <w:right w:val="single" w:sz="4" w:space="0" w:color="auto"/>
            </w:tcBorders>
            <w:vAlign w:val="center"/>
          </w:tcPr>
          <w:p w:rsidR="007156F8" w:rsidRPr="003A0E11" w:rsidRDefault="007156F8"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bottom w:val="single" w:sz="4" w:space="0" w:color="000000"/>
              <w:right w:val="single" w:sz="4" w:space="0" w:color="auto"/>
            </w:tcBorders>
          </w:tcPr>
          <w:p w:rsidR="007156F8" w:rsidRPr="001052F9" w:rsidRDefault="007156F8"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bottom w:val="single" w:sz="4" w:space="0" w:color="000000"/>
              <w:right w:val="single" w:sz="4" w:space="0" w:color="auto"/>
            </w:tcBorders>
            <w:vAlign w:val="center"/>
          </w:tcPr>
          <w:p w:rsidR="007156F8" w:rsidRPr="001052F9" w:rsidRDefault="007156F8" w:rsidP="009E6799">
            <w:pPr>
              <w:spacing w:after="0" w:line="240" w:lineRule="auto"/>
              <w:jc w:val="center"/>
              <w:rPr>
                <w:rFonts w:ascii="Times New Roman" w:hAnsi="Times New Roman"/>
                <w:sz w:val="18"/>
                <w:szCs w:val="18"/>
              </w:rPr>
            </w:pPr>
          </w:p>
        </w:tc>
        <w:tc>
          <w:tcPr>
            <w:tcW w:w="1428" w:type="dxa"/>
            <w:gridSpan w:val="2"/>
            <w:tcBorders>
              <w:top w:val="single" w:sz="4" w:space="0" w:color="auto"/>
              <w:left w:val="single" w:sz="4" w:space="0" w:color="auto"/>
              <w:bottom w:val="single" w:sz="4" w:space="0" w:color="auto"/>
              <w:right w:val="single" w:sz="4" w:space="0" w:color="auto"/>
            </w:tcBorders>
          </w:tcPr>
          <w:p w:rsidR="007156F8" w:rsidRPr="001052F9" w:rsidRDefault="00001FEB" w:rsidP="00495186">
            <w:pPr>
              <w:spacing w:after="0" w:line="240" w:lineRule="auto"/>
              <w:rPr>
                <w:rFonts w:ascii="Times New Roman" w:eastAsia="Times New Roman" w:hAnsi="Times New Roman"/>
                <w:color w:val="000000" w:themeColor="text1"/>
                <w:sz w:val="18"/>
                <w:szCs w:val="18"/>
                <w:lang w:eastAsia="ru-RU"/>
              </w:rPr>
            </w:pPr>
            <w:r w:rsidRPr="001052F9">
              <w:rPr>
                <w:rFonts w:ascii="Times New Roman" w:eastAsia="Times New Roman" w:hAnsi="Times New Roman"/>
                <w:sz w:val="18"/>
                <w:szCs w:val="18"/>
                <w:lang w:eastAsia="ru-RU"/>
              </w:rPr>
              <w:t xml:space="preserve">Средства бюджета Городского округа </w:t>
            </w:r>
            <w:proofErr w:type="gramStart"/>
            <w:r w:rsidRPr="001052F9">
              <w:rPr>
                <w:rFonts w:ascii="Times New Roman" w:eastAsia="Times New Roman" w:hAnsi="Times New Roman"/>
                <w:sz w:val="18"/>
                <w:szCs w:val="18"/>
                <w:lang w:eastAsia="ru-RU"/>
              </w:rPr>
              <w:t>Пушкинский</w:t>
            </w:r>
            <w:proofErr w:type="gramEnd"/>
            <w:r w:rsidRPr="001052F9">
              <w:rPr>
                <w:rFonts w:ascii="Times New Roman" w:eastAsia="Times New Roman" w:hAnsi="Times New Roman"/>
                <w:sz w:val="18"/>
                <w:szCs w:val="18"/>
                <w:lang w:eastAsia="ru-RU"/>
              </w:rPr>
              <w:t xml:space="preserve"> Московской области</w:t>
            </w:r>
          </w:p>
        </w:tc>
        <w:tc>
          <w:tcPr>
            <w:tcW w:w="1245" w:type="dxa"/>
            <w:tcBorders>
              <w:top w:val="single" w:sz="4" w:space="0" w:color="auto"/>
              <w:left w:val="nil"/>
              <w:bottom w:val="single" w:sz="4" w:space="0" w:color="auto"/>
              <w:right w:val="single" w:sz="4" w:space="0" w:color="auto"/>
            </w:tcBorders>
            <w:shd w:val="clear" w:color="auto" w:fill="auto"/>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2724" w:type="dxa"/>
            <w:gridSpan w:val="26"/>
            <w:tcBorders>
              <w:top w:val="single" w:sz="4" w:space="0" w:color="auto"/>
              <w:left w:val="nil"/>
              <w:bottom w:val="single" w:sz="4" w:space="0" w:color="auto"/>
              <w:right w:val="single" w:sz="4" w:space="0" w:color="auto"/>
            </w:tcBorders>
            <w:shd w:val="clear" w:color="auto" w:fill="auto"/>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41" w:type="dxa"/>
            <w:tcBorders>
              <w:top w:val="single" w:sz="4" w:space="0" w:color="auto"/>
              <w:left w:val="single" w:sz="4" w:space="0" w:color="auto"/>
              <w:bottom w:val="single" w:sz="4" w:space="0" w:color="000000"/>
              <w:right w:val="single" w:sz="4" w:space="0" w:color="auto"/>
            </w:tcBorders>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19" w:type="dxa"/>
            <w:tcBorders>
              <w:top w:val="single" w:sz="4" w:space="0" w:color="auto"/>
              <w:left w:val="single" w:sz="4" w:space="0" w:color="auto"/>
              <w:bottom w:val="single" w:sz="4" w:space="0" w:color="000000"/>
              <w:right w:val="single" w:sz="4" w:space="0" w:color="auto"/>
            </w:tcBorders>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46" w:type="dxa"/>
            <w:tcBorders>
              <w:top w:val="single" w:sz="4" w:space="0" w:color="auto"/>
              <w:left w:val="single" w:sz="4" w:space="0" w:color="auto"/>
              <w:bottom w:val="single" w:sz="4" w:space="0" w:color="000000"/>
              <w:right w:val="single" w:sz="4" w:space="0" w:color="auto"/>
            </w:tcBorders>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37" w:type="dxa"/>
            <w:tcBorders>
              <w:top w:val="single" w:sz="4" w:space="0" w:color="auto"/>
              <w:left w:val="single" w:sz="4" w:space="0" w:color="auto"/>
              <w:bottom w:val="single" w:sz="4" w:space="0" w:color="000000"/>
              <w:right w:val="single" w:sz="4" w:space="0" w:color="auto"/>
            </w:tcBorders>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694" w:type="dxa"/>
            <w:vMerge/>
            <w:tcBorders>
              <w:left w:val="single" w:sz="4" w:space="0" w:color="auto"/>
              <w:bottom w:val="single" w:sz="4" w:space="0" w:color="000000"/>
              <w:right w:val="single" w:sz="4" w:space="0" w:color="auto"/>
            </w:tcBorders>
            <w:vAlign w:val="center"/>
          </w:tcPr>
          <w:p w:rsidR="007156F8" w:rsidRPr="003A0E11" w:rsidRDefault="007156F8" w:rsidP="00495186">
            <w:pPr>
              <w:spacing w:after="0" w:line="240" w:lineRule="auto"/>
              <w:rPr>
                <w:rFonts w:ascii="Times New Roman" w:eastAsia="Times New Roman" w:hAnsi="Times New Roman"/>
                <w:color w:val="000000"/>
                <w:sz w:val="18"/>
                <w:szCs w:val="18"/>
                <w:lang w:eastAsia="ru-RU"/>
              </w:rPr>
            </w:pPr>
          </w:p>
        </w:tc>
      </w:tr>
      <w:tr w:rsidR="00AE14F8" w:rsidRPr="004A1643" w:rsidTr="0056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443" w:type="dxa"/>
            <w:vMerge w:val="restart"/>
            <w:vAlign w:val="center"/>
            <w:hideMark/>
          </w:tcPr>
          <w:p w:rsidR="00AE14F8" w:rsidRPr="001052F9" w:rsidRDefault="00AE14F8" w:rsidP="00DB5A36">
            <w:pPr>
              <w:spacing w:after="0" w:line="240" w:lineRule="auto"/>
              <w:rPr>
                <w:rFonts w:ascii="Times New Roman" w:eastAsia="Times New Roman" w:hAnsi="Times New Roman"/>
                <w:color w:val="000000" w:themeColor="text1"/>
                <w:sz w:val="18"/>
                <w:szCs w:val="18"/>
                <w:lang w:eastAsia="ru-RU"/>
              </w:rPr>
            </w:pPr>
          </w:p>
        </w:tc>
        <w:tc>
          <w:tcPr>
            <w:tcW w:w="2034" w:type="dxa"/>
            <w:gridSpan w:val="2"/>
            <w:vMerge w:val="restart"/>
            <w:shd w:val="clear" w:color="auto" w:fill="auto"/>
            <w:vAlign w:val="center"/>
          </w:tcPr>
          <w:p w:rsidR="00AE14F8" w:rsidRPr="001052F9" w:rsidRDefault="00AE14F8" w:rsidP="00DB5A36">
            <w:pPr>
              <w:spacing w:after="0" w:line="240" w:lineRule="auto"/>
              <w:rPr>
                <w:rFonts w:ascii="Times New Roman" w:eastAsia="Times New Roman" w:hAnsi="Times New Roman"/>
                <w:color w:val="000000"/>
                <w:sz w:val="18"/>
                <w:szCs w:val="18"/>
                <w:lang w:eastAsia="ru-RU"/>
              </w:rPr>
            </w:pPr>
            <w:proofErr w:type="gramStart"/>
            <w:r w:rsidRPr="001052F9">
              <w:rPr>
                <w:rFonts w:ascii="Times New Roman" w:eastAsia="Times New Roman" w:hAnsi="Times New Roman"/>
                <w:color w:val="000000"/>
                <w:sz w:val="18"/>
                <w:szCs w:val="18"/>
                <w:lang w:eastAsia="ru-RU"/>
              </w:rPr>
              <w:t xml:space="preserve">Организация и проведение учениях, соревнованиях, тренировках, смотрах-конкурсах, семинарах (в том числе учащихся общеобразовательных учреждений); закупка необходимого имущества для проведения учениях, соревнованиях, тренировках, смотрах-конкурсах, семинарах (в том числе учащихся </w:t>
            </w:r>
            <w:r w:rsidR="00E62EA3">
              <w:rPr>
                <w:rFonts w:ascii="Times New Roman" w:eastAsia="Times New Roman" w:hAnsi="Times New Roman"/>
                <w:color w:val="000000"/>
                <w:sz w:val="18"/>
                <w:szCs w:val="18"/>
                <w:lang w:eastAsia="ru-RU"/>
              </w:rPr>
              <w:t>общеобразовательных учреждений), (шт.)</w:t>
            </w:r>
            <w:proofErr w:type="gramEnd"/>
          </w:p>
        </w:tc>
        <w:tc>
          <w:tcPr>
            <w:tcW w:w="1453" w:type="dxa"/>
            <w:gridSpan w:val="2"/>
            <w:vMerge w:val="restart"/>
            <w:shd w:val="clear" w:color="auto" w:fill="auto"/>
            <w:vAlign w:val="center"/>
            <w:hideMark/>
          </w:tcPr>
          <w:p w:rsidR="00AE14F8" w:rsidRPr="001052F9" w:rsidRDefault="00AE14F8" w:rsidP="00DB5A36">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Х</w:t>
            </w:r>
          </w:p>
        </w:tc>
        <w:tc>
          <w:tcPr>
            <w:tcW w:w="1428" w:type="dxa"/>
            <w:gridSpan w:val="2"/>
            <w:vMerge w:val="restart"/>
            <w:shd w:val="clear" w:color="auto" w:fill="auto"/>
            <w:vAlign w:val="center"/>
            <w:hideMark/>
          </w:tcPr>
          <w:p w:rsidR="00AE14F8" w:rsidRPr="001052F9" w:rsidRDefault="00AE14F8" w:rsidP="00DB5A36">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Х</w:t>
            </w:r>
          </w:p>
        </w:tc>
        <w:tc>
          <w:tcPr>
            <w:tcW w:w="1245" w:type="dxa"/>
            <w:vMerge w:val="restart"/>
            <w:shd w:val="clear" w:color="auto" w:fill="auto"/>
            <w:hideMark/>
          </w:tcPr>
          <w:p w:rsidR="00AE14F8" w:rsidRPr="001052F9"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Всего:</w:t>
            </w:r>
          </w:p>
        </w:tc>
        <w:tc>
          <w:tcPr>
            <w:tcW w:w="892" w:type="dxa"/>
            <w:gridSpan w:val="2"/>
            <w:vMerge w:val="restart"/>
            <w:shd w:val="clear" w:color="auto" w:fill="auto"/>
            <w:hideMark/>
          </w:tcPr>
          <w:p w:rsidR="00AE14F8" w:rsidRPr="001052F9"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Итого 2023 год</w:t>
            </w:r>
          </w:p>
        </w:tc>
        <w:tc>
          <w:tcPr>
            <w:tcW w:w="1832" w:type="dxa"/>
            <w:gridSpan w:val="24"/>
            <w:shd w:val="clear" w:color="auto" w:fill="auto"/>
            <w:hideMark/>
          </w:tcPr>
          <w:p w:rsidR="00AE14F8" w:rsidRPr="001052F9"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В том числе по кварталам</w:t>
            </w:r>
          </w:p>
        </w:tc>
        <w:tc>
          <w:tcPr>
            <w:tcW w:w="1141"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19"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46"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37"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694" w:type="dxa"/>
            <w:vMerge w:val="restart"/>
            <w:shd w:val="clear" w:color="auto" w:fill="auto"/>
            <w:hideMark/>
          </w:tcPr>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DB5A36" w:rsidRPr="004A1643" w:rsidTr="00DB5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43" w:type="dxa"/>
            <w:vMerge/>
            <w:vAlign w:val="center"/>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2034" w:type="dxa"/>
            <w:gridSpan w:val="2"/>
            <w:vMerge/>
            <w:vAlign w:val="center"/>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453" w:type="dxa"/>
            <w:gridSpan w:val="2"/>
            <w:vMerge/>
            <w:vAlign w:val="center"/>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428" w:type="dxa"/>
            <w:gridSpan w:val="2"/>
            <w:vMerge/>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245" w:type="dxa"/>
            <w:vMerge/>
            <w:vAlign w:val="center"/>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892" w:type="dxa"/>
            <w:gridSpan w:val="2"/>
            <w:vMerge/>
            <w:vAlign w:val="center"/>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657" w:type="dxa"/>
            <w:gridSpan w:val="10"/>
            <w:shd w:val="clear" w:color="auto" w:fill="auto"/>
            <w:hideMark/>
          </w:tcPr>
          <w:p w:rsidR="00DB5A36" w:rsidRPr="001052F9" w:rsidRDefault="00DB5A36" w:rsidP="00DB5A36">
            <w:pPr>
              <w:spacing w:after="0" w:line="240" w:lineRule="auto"/>
              <w:ind w:left="-80"/>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I</w:t>
            </w:r>
          </w:p>
        </w:tc>
        <w:tc>
          <w:tcPr>
            <w:tcW w:w="421" w:type="dxa"/>
            <w:gridSpan w:val="7"/>
            <w:shd w:val="clear" w:color="auto" w:fill="auto"/>
            <w:hideMark/>
          </w:tcPr>
          <w:p w:rsidR="00DB5A36" w:rsidRPr="001052F9" w:rsidRDefault="00DB5A36" w:rsidP="00DB5A36">
            <w:pPr>
              <w:spacing w:after="0" w:line="240" w:lineRule="auto"/>
              <w:ind w:left="-80"/>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II</w:t>
            </w:r>
          </w:p>
        </w:tc>
        <w:tc>
          <w:tcPr>
            <w:tcW w:w="421" w:type="dxa"/>
            <w:gridSpan w:val="5"/>
            <w:shd w:val="clear" w:color="auto" w:fill="auto"/>
            <w:hideMark/>
          </w:tcPr>
          <w:p w:rsidR="00DB5A36" w:rsidRPr="001052F9" w:rsidRDefault="00DB5A36" w:rsidP="00DB5A36">
            <w:pPr>
              <w:spacing w:after="0" w:line="240" w:lineRule="auto"/>
              <w:ind w:left="-80"/>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III</w:t>
            </w:r>
          </w:p>
        </w:tc>
        <w:tc>
          <w:tcPr>
            <w:tcW w:w="333" w:type="dxa"/>
            <w:gridSpan w:val="2"/>
            <w:shd w:val="clear" w:color="auto" w:fill="auto"/>
            <w:hideMark/>
          </w:tcPr>
          <w:p w:rsidR="00DB5A36" w:rsidRPr="001052F9" w:rsidRDefault="00DB5A36" w:rsidP="00DB5A36">
            <w:pPr>
              <w:spacing w:after="0" w:line="240" w:lineRule="auto"/>
              <w:ind w:left="-80"/>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IV</w:t>
            </w:r>
          </w:p>
        </w:tc>
        <w:tc>
          <w:tcPr>
            <w:tcW w:w="1141" w:type="dxa"/>
            <w:vMerge/>
            <w:vAlign w:val="center"/>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119" w:type="dxa"/>
            <w:vMerge/>
            <w:vAlign w:val="center"/>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146" w:type="dxa"/>
            <w:vMerge/>
            <w:vAlign w:val="center"/>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137" w:type="dxa"/>
            <w:vMerge/>
            <w:vAlign w:val="center"/>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694" w:type="dxa"/>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r>
      <w:tr w:rsidR="00DB5A36" w:rsidRPr="004A1643" w:rsidTr="00DB5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43" w:type="dxa"/>
            <w:vMerge/>
            <w:vAlign w:val="center"/>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2034" w:type="dxa"/>
            <w:gridSpan w:val="2"/>
            <w:vMerge/>
            <w:vAlign w:val="center"/>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453" w:type="dxa"/>
            <w:gridSpan w:val="2"/>
            <w:vMerge/>
            <w:vAlign w:val="center"/>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428" w:type="dxa"/>
            <w:gridSpan w:val="2"/>
            <w:vMerge/>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245" w:type="dxa"/>
            <w:shd w:val="clear" w:color="auto" w:fill="auto"/>
          </w:tcPr>
          <w:p w:rsidR="00DB5A36" w:rsidRPr="001052F9" w:rsidRDefault="001052F9" w:rsidP="00DB5A36">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892" w:type="dxa"/>
            <w:gridSpan w:val="2"/>
            <w:shd w:val="clear" w:color="auto" w:fill="auto"/>
          </w:tcPr>
          <w:p w:rsidR="00DB5A36" w:rsidRPr="001052F9" w:rsidRDefault="001052F9" w:rsidP="00DB5A36">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657" w:type="dxa"/>
            <w:gridSpan w:val="10"/>
            <w:shd w:val="clear" w:color="auto" w:fill="auto"/>
          </w:tcPr>
          <w:p w:rsidR="00DB5A36" w:rsidRPr="001052F9" w:rsidRDefault="001052F9" w:rsidP="00DB5A36">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421" w:type="dxa"/>
            <w:gridSpan w:val="7"/>
            <w:shd w:val="clear" w:color="auto" w:fill="auto"/>
          </w:tcPr>
          <w:p w:rsidR="00DB5A36" w:rsidRPr="001052F9" w:rsidRDefault="001052F9" w:rsidP="00DB5A36">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421" w:type="dxa"/>
            <w:gridSpan w:val="5"/>
            <w:shd w:val="clear" w:color="auto" w:fill="auto"/>
          </w:tcPr>
          <w:p w:rsidR="00DB5A36" w:rsidRPr="001052F9" w:rsidRDefault="001052F9" w:rsidP="00DB5A36">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333" w:type="dxa"/>
            <w:gridSpan w:val="2"/>
            <w:shd w:val="clear" w:color="auto" w:fill="auto"/>
          </w:tcPr>
          <w:p w:rsidR="00DB5A36" w:rsidRPr="001052F9" w:rsidRDefault="001052F9" w:rsidP="00DB5A36">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41" w:type="dxa"/>
            <w:vMerge/>
            <w:vAlign w:val="center"/>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119" w:type="dxa"/>
            <w:vMerge/>
            <w:vAlign w:val="center"/>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146" w:type="dxa"/>
            <w:vMerge/>
            <w:vAlign w:val="center"/>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137" w:type="dxa"/>
            <w:vMerge/>
            <w:vAlign w:val="center"/>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694" w:type="dxa"/>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r>
      <w:tr w:rsidR="00DB5A36" w:rsidRPr="003A0E11" w:rsidTr="005642A8">
        <w:trPr>
          <w:trHeight w:val="427"/>
        </w:trPr>
        <w:tc>
          <w:tcPr>
            <w:tcW w:w="443" w:type="dxa"/>
            <w:vMerge w:val="restart"/>
            <w:tcBorders>
              <w:top w:val="nil"/>
              <w:left w:val="single" w:sz="4" w:space="0" w:color="auto"/>
              <w:right w:val="single" w:sz="4" w:space="0" w:color="auto"/>
            </w:tcBorders>
            <w:vAlign w:val="center"/>
          </w:tcPr>
          <w:p w:rsidR="007156F8" w:rsidRPr="001052F9" w:rsidRDefault="007156F8" w:rsidP="00495186">
            <w:pPr>
              <w:spacing w:after="0" w:line="240" w:lineRule="auto"/>
              <w:rPr>
                <w:rFonts w:ascii="Times New Roman" w:eastAsia="Times New Roman" w:hAnsi="Times New Roman"/>
                <w:color w:val="000000"/>
                <w:sz w:val="18"/>
                <w:szCs w:val="18"/>
                <w:lang w:eastAsia="ru-RU"/>
              </w:rPr>
            </w:pPr>
            <w:r w:rsidRPr="001052F9">
              <w:rPr>
                <w:rFonts w:ascii="Times New Roman" w:eastAsia="Times New Roman" w:hAnsi="Times New Roman"/>
                <w:color w:val="000000"/>
                <w:sz w:val="18"/>
                <w:szCs w:val="18"/>
                <w:lang w:eastAsia="ru-RU"/>
              </w:rPr>
              <w:t>3.6</w:t>
            </w:r>
          </w:p>
        </w:tc>
        <w:tc>
          <w:tcPr>
            <w:tcW w:w="2034" w:type="dxa"/>
            <w:gridSpan w:val="2"/>
            <w:vMerge w:val="restart"/>
            <w:tcBorders>
              <w:top w:val="nil"/>
              <w:left w:val="single" w:sz="4" w:space="0" w:color="auto"/>
              <w:right w:val="single" w:sz="4" w:space="0" w:color="auto"/>
            </w:tcBorders>
          </w:tcPr>
          <w:p w:rsidR="007156F8" w:rsidRPr="001052F9" w:rsidRDefault="007156F8" w:rsidP="00E41787">
            <w:pPr>
              <w:spacing w:after="0" w:line="240" w:lineRule="auto"/>
              <w:rPr>
                <w:rFonts w:ascii="Times New Roman" w:eastAsia="Times New Roman" w:hAnsi="Times New Roman"/>
                <w:color w:val="000000"/>
                <w:sz w:val="18"/>
                <w:szCs w:val="18"/>
                <w:lang w:eastAsia="ru-RU"/>
              </w:rPr>
            </w:pPr>
            <w:r w:rsidRPr="001052F9">
              <w:rPr>
                <w:rFonts w:ascii="Times New Roman" w:eastAsia="Times New Roman" w:hAnsi="Times New Roman"/>
                <w:color w:val="000000"/>
                <w:sz w:val="18"/>
                <w:szCs w:val="18"/>
                <w:lang w:eastAsia="ru-RU"/>
              </w:rPr>
              <w:t xml:space="preserve">Мероприятие 03.06. Реализация мероприятий предусмотренных Планом действий и предупреждения </w:t>
            </w:r>
            <w:r w:rsidRPr="001052F9">
              <w:rPr>
                <w:rFonts w:ascii="Times New Roman" w:eastAsia="Times New Roman" w:hAnsi="Times New Roman"/>
                <w:color w:val="000000"/>
                <w:sz w:val="18"/>
                <w:szCs w:val="18"/>
                <w:lang w:eastAsia="ru-RU"/>
              </w:rPr>
              <w:lastRenderedPageBreak/>
              <w:t>чрезвычайных ситуаций природного и техногенного характера муниципального образования (р</w:t>
            </w:r>
            <w:r w:rsidR="00972FBF">
              <w:rPr>
                <w:rFonts w:ascii="Times New Roman" w:eastAsia="Times New Roman" w:hAnsi="Times New Roman"/>
                <w:color w:val="000000"/>
                <w:sz w:val="18"/>
                <w:szCs w:val="18"/>
                <w:lang w:eastAsia="ru-RU"/>
              </w:rPr>
              <w:t>азработка, корректировка, всех п</w:t>
            </w:r>
            <w:r w:rsidRPr="001052F9">
              <w:rPr>
                <w:rFonts w:ascii="Times New Roman" w:eastAsia="Times New Roman" w:hAnsi="Times New Roman"/>
                <w:color w:val="000000"/>
                <w:sz w:val="18"/>
                <w:szCs w:val="18"/>
                <w:lang w:eastAsia="ru-RU"/>
              </w:rPr>
              <w:t>ланов и т.д.)</w:t>
            </w:r>
          </w:p>
          <w:p w:rsidR="00DB5A36" w:rsidRPr="001052F9" w:rsidRDefault="00DB5A36" w:rsidP="00E41787">
            <w:pPr>
              <w:spacing w:after="0" w:line="240" w:lineRule="auto"/>
              <w:rPr>
                <w:rFonts w:ascii="Times New Roman" w:eastAsia="Times New Roman" w:hAnsi="Times New Roman"/>
                <w:color w:val="000000"/>
                <w:sz w:val="18"/>
                <w:szCs w:val="18"/>
                <w:lang w:eastAsia="ru-RU"/>
              </w:rPr>
            </w:pPr>
          </w:p>
        </w:tc>
        <w:tc>
          <w:tcPr>
            <w:tcW w:w="1453" w:type="dxa"/>
            <w:gridSpan w:val="2"/>
            <w:vMerge w:val="restart"/>
            <w:tcBorders>
              <w:top w:val="nil"/>
              <w:left w:val="single" w:sz="4" w:space="0" w:color="auto"/>
              <w:right w:val="single" w:sz="4" w:space="0" w:color="auto"/>
            </w:tcBorders>
            <w:vAlign w:val="center"/>
          </w:tcPr>
          <w:p w:rsidR="007156F8" w:rsidRPr="001052F9" w:rsidRDefault="007156F8" w:rsidP="009E6799">
            <w:pPr>
              <w:spacing w:after="0" w:line="240" w:lineRule="auto"/>
              <w:jc w:val="center"/>
              <w:rPr>
                <w:rFonts w:ascii="Times New Roman" w:eastAsia="Times New Roman" w:hAnsi="Times New Roman"/>
                <w:color w:val="000000"/>
                <w:sz w:val="18"/>
                <w:szCs w:val="18"/>
                <w:lang w:eastAsia="ru-RU"/>
              </w:rPr>
            </w:pPr>
            <w:r w:rsidRPr="001052F9">
              <w:rPr>
                <w:rFonts w:ascii="Times New Roman" w:hAnsi="Times New Roman"/>
                <w:sz w:val="18"/>
                <w:szCs w:val="18"/>
              </w:rPr>
              <w:lastRenderedPageBreak/>
              <w:t>2023-2027</w:t>
            </w:r>
          </w:p>
        </w:tc>
        <w:tc>
          <w:tcPr>
            <w:tcW w:w="1428" w:type="dxa"/>
            <w:gridSpan w:val="2"/>
            <w:tcBorders>
              <w:top w:val="single" w:sz="4" w:space="0" w:color="auto"/>
              <w:left w:val="single" w:sz="4" w:space="0" w:color="auto"/>
              <w:bottom w:val="single" w:sz="4" w:space="0" w:color="auto"/>
              <w:right w:val="single" w:sz="4" w:space="0" w:color="auto"/>
            </w:tcBorders>
          </w:tcPr>
          <w:p w:rsidR="007156F8" w:rsidRPr="001052F9" w:rsidRDefault="007156F8" w:rsidP="00495186">
            <w:pPr>
              <w:spacing w:after="0" w:line="240" w:lineRule="auto"/>
              <w:rPr>
                <w:rFonts w:ascii="Times New Roman" w:eastAsia="Times New Roman" w:hAnsi="Times New Roman"/>
                <w:color w:val="000000"/>
                <w:sz w:val="18"/>
                <w:szCs w:val="18"/>
                <w:lang w:eastAsia="ru-RU"/>
              </w:rPr>
            </w:pPr>
            <w:r w:rsidRPr="001052F9">
              <w:rPr>
                <w:rFonts w:ascii="Times New Roman" w:eastAsia="Times New Roman" w:hAnsi="Times New Roman"/>
                <w:color w:val="000000"/>
                <w:sz w:val="18"/>
                <w:szCs w:val="18"/>
                <w:lang w:eastAsia="ru-RU"/>
              </w:rPr>
              <w:t>Итого:</w:t>
            </w:r>
          </w:p>
        </w:tc>
        <w:tc>
          <w:tcPr>
            <w:tcW w:w="1245" w:type="dxa"/>
            <w:tcBorders>
              <w:top w:val="single" w:sz="4" w:space="0" w:color="auto"/>
              <w:left w:val="nil"/>
              <w:bottom w:val="single" w:sz="4" w:space="0" w:color="auto"/>
              <w:right w:val="single" w:sz="4" w:space="0" w:color="auto"/>
            </w:tcBorders>
            <w:shd w:val="clear" w:color="auto" w:fill="auto"/>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2724" w:type="dxa"/>
            <w:gridSpan w:val="26"/>
            <w:tcBorders>
              <w:top w:val="single" w:sz="4" w:space="0" w:color="auto"/>
              <w:left w:val="nil"/>
              <w:bottom w:val="single" w:sz="4" w:space="0" w:color="auto"/>
              <w:right w:val="single" w:sz="4" w:space="0" w:color="auto"/>
            </w:tcBorders>
            <w:shd w:val="clear" w:color="auto" w:fill="auto"/>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41" w:type="dxa"/>
            <w:tcBorders>
              <w:top w:val="nil"/>
              <w:left w:val="single" w:sz="4" w:space="0" w:color="auto"/>
              <w:bottom w:val="single" w:sz="4" w:space="0" w:color="auto"/>
              <w:right w:val="single" w:sz="4" w:space="0" w:color="auto"/>
            </w:tcBorders>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19" w:type="dxa"/>
            <w:tcBorders>
              <w:top w:val="nil"/>
              <w:left w:val="single" w:sz="4" w:space="0" w:color="auto"/>
              <w:bottom w:val="single" w:sz="4" w:space="0" w:color="auto"/>
              <w:right w:val="single" w:sz="4" w:space="0" w:color="auto"/>
            </w:tcBorders>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46" w:type="dxa"/>
            <w:tcBorders>
              <w:top w:val="nil"/>
              <w:left w:val="single" w:sz="4" w:space="0" w:color="auto"/>
              <w:bottom w:val="single" w:sz="4" w:space="0" w:color="auto"/>
              <w:right w:val="single" w:sz="4" w:space="0" w:color="auto"/>
            </w:tcBorders>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37" w:type="dxa"/>
            <w:tcBorders>
              <w:top w:val="nil"/>
              <w:left w:val="single" w:sz="4" w:space="0" w:color="auto"/>
              <w:bottom w:val="single" w:sz="4" w:space="0" w:color="auto"/>
              <w:right w:val="single" w:sz="4" w:space="0" w:color="auto"/>
            </w:tcBorders>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694" w:type="dxa"/>
            <w:vMerge w:val="restart"/>
            <w:tcBorders>
              <w:top w:val="nil"/>
              <w:left w:val="single" w:sz="4" w:space="0" w:color="auto"/>
              <w:right w:val="single" w:sz="4" w:space="0" w:color="auto"/>
            </w:tcBorders>
          </w:tcPr>
          <w:p w:rsidR="007156F8" w:rsidRPr="003A0E11" w:rsidRDefault="00CC48F8"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 xml:space="preserve">правления по </w:t>
            </w:r>
            <w:r w:rsidRPr="00744005">
              <w:rPr>
                <w:rFonts w:ascii="Times New Roman" w:hAnsi="Times New Roman"/>
                <w:sz w:val="18"/>
                <w:szCs w:val="18"/>
              </w:rPr>
              <w:lastRenderedPageBreak/>
              <w:t>территориальной безопасности, гражданской обороне и чрезвычайным ситуациям</w:t>
            </w:r>
          </w:p>
        </w:tc>
      </w:tr>
      <w:tr w:rsidR="00DB5A36" w:rsidRPr="003A0E11" w:rsidTr="005642A8">
        <w:trPr>
          <w:trHeight w:val="735"/>
        </w:trPr>
        <w:tc>
          <w:tcPr>
            <w:tcW w:w="443" w:type="dxa"/>
            <w:vMerge/>
            <w:tcBorders>
              <w:left w:val="single" w:sz="4" w:space="0" w:color="auto"/>
              <w:right w:val="single" w:sz="4" w:space="0" w:color="auto"/>
            </w:tcBorders>
            <w:vAlign w:val="center"/>
          </w:tcPr>
          <w:p w:rsidR="007156F8" w:rsidRPr="003A0E11" w:rsidRDefault="007156F8"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bottom w:val="single" w:sz="4" w:space="0" w:color="000000"/>
              <w:right w:val="single" w:sz="4" w:space="0" w:color="auto"/>
            </w:tcBorders>
          </w:tcPr>
          <w:p w:rsidR="007156F8" w:rsidRPr="003A0E11" w:rsidRDefault="007156F8"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bottom w:val="single" w:sz="4" w:space="0" w:color="000000"/>
              <w:right w:val="single" w:sz="4" w:space="0" w:color="auto"/>
            </w:tcBorders>
            <w:vAlign w:val="center"/>
          </w:tcPr>
          <w:p w:rsidR="007156F8" w:rsidRPr="003A0E11" w:rsidRDefault="007156F8" w:rsidP="009E6799">
            <w:pPr>
              <w:jc w:val="center"/>
              <w:rPr>
                <w:rFonts w:ascii="Times New Roman" w:hAnsi="Times New Roman"/>
                <w:sz w:val="18"/>
                <w:szCs w:val="18"/>
              </w:rPr>
            </w:pPr>
          </w:p>
        </w:tc>
        <w:tc>
          <w:tcPr>
            <w:tcW w:w="1428" w:type="dxa"/>
            <w:gridSpan w:val="2"/>
            <w:tcBorders>
              <w:top w:val="single" w:sz="4" w:space="0" w:color="auto"/>
              <w:left w:val="single" w:sz="4" w:space="0" w:color="auto"/>
              <w:bottom w:val="single" w:sz="4" w:space="0" w:color="auto"/>
              <w:right w:val="single" w:sz="4" w:space="0" w:color="auto"/>
            </w:tcBorders>
          </w:tcPr>
          <w:p w:rsidR="007156F8" w:rsidRPr="003A0E11" w:rsidRDefault="00001FEB" w:rsidP="00495186">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lastRenderedPageBreak/>
              <w:t>Пушкинский</w:t>
            </w:r>
            <w:proofErr w:type="gramEnd"/>
            <w:r>
              <w:rPr>
                <w:rFonts w:ascii="Times New Roman" w:eastAsia="Times New Roman" w:hAnsi="Times New Roman"/>
                <w:sz w:val="18"/>
                <w:szCs w:val="18"/>
                <w:lang w:eastAsia="ru-RU"/>
              </w:rPr>
              <w:t xml:space="preserve"> Московской области</w:t>
            </w:r>
          </w:p>
        </w:tc>
        <w:tc>
          <w:tcPr>
            <w:tcW w:w="1245" w:type="dxa"/>
            <w:tcBorders>
              <w:top w:val="single" w:sz="4" w:space="0" w:color="auto"/>
              <w:left w:val="nil"/>
              <w:bottom w:val="single" w:sz="4" w:space="0" w:color="auto"/>
              <w:right w:val="single" w:sz="4" w:space="0" w:color="auto"/>
            </w:tcBorders>
            <w:shd w:val="clear" w:color="auto" w:fill="auto"/>
          </w:tcPr>
          <w:p w:rsidR="007156F8" w:rsidRPr="003A0E11" w:rsidRDefault="007156F8" w:rsidP="005642A8">
            <w:pPr>
              <w:jc w:val="center"/>
              <w:rPr>
                <w:rFonts w:ascii="Times New Roman" w:hAnsi="Times New Roman"/>
                <w:color w:val="000000"/>
                <w:sz w:val="18"/>
                <w:szCs w:val="18"/>
              </w:rPr>
            </w:pPr>
            <w:r w:rsidRPr="003A0E11">
              <w:rPr>
                <w:rFonts w:ascii="Times New Roman" w:hAnsi="Times New Roman"/>
                <w:color w:val="000000"/>
                <w:sz w:val="18"/>
                <w:szCs w:val="18"/>
              </w:rPr>
              <w:lastRenderedPageBreak/>
              <w:t>0,00</w:t>
            </w:r>
          </w:p>
        </w:tc>
        <w:tc>
          <w:tcPr>
            <w:tcW w:w="2724" w:type="dxa"/>
            <w:gridSpan w:val="26"/>
            <w:tcBorders>
              <w:top w:val="single" w:sz="4" w:space="0" w:color="auto"/>
              <w:left w:val="nil"/>
              <w:bottom w:val="single" w:sz="4" w:space="0" w:color="auto"/>
              <w:right w:val="single" w:sz="4" w:space="0" w:color="auto"/>
            </w:tcBorders>
            <w:shd w:val="clear" w:color="auto" w:fill="auto"/>
          </w:tcPr>
          <w:p w:rsidR="007156F8" w:rsidRPr="003A0E11" w:rsidRDefault="007156F8"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1" w:type="dxa"/>
            <w:tcBorders>
              <w:top w:val="single" w:sz="4" w:space="0" w:color="auto"/>
              <w:left w:val="single" w:sz="4" w:space="0" w:color="auto"/>
              <w:bottom w:val="single" w:sz="4" w:space="0" w:color="000000"/>
              <w:right w:val="single" w:sz="4" w:space="0" w:color="auto"/>
            </w:tcBorders>
          </w:tcPr>
          <w:p w:rsidR="007156F8" w:rsidRPr="003A0E11" w:rsidRDefault="007156F8"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19" w:type="dxa"/>
            <w:tcBorders>
              <w:top w:val="single" w:sz="4" w:space="0" w:color="auto"/>
              <w:left w:val="single" w:sz="4" w:space="0" w:color="auto"/>
              <w:bottom w:val="single" w:sz="4" w:space="0" w:color="000000"/>
              <w:right w:val="single" w:sz="4" w:space="0" w:color="auto"/>
            </w:tcBorders>
          </w:tcPr>
          <w:p w:rsidR="007156F8" w:rsidRPr="003A0E11" w:rsidRDefault="007156F8"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6" w:type="dxa"/>
            <w:tcBorders>
              <w:top w:val="single" w:sz="4" w:space="0" w:color="auto"/>
              <w:left w:val="single" w:sz="4" w:space="0" w:color="auto"/>
              <w:bottom w:val="single" w:sz="4" w:space="0" w:color="000000"/>
              <w:right w:val="single" w:sz="4" w:space="0" w:color="auto"/>
            </w:tcBorders>
          </w:tcPr>
          <w:p w:rsidR="007156F8" w:rsidRPr="003A0E11" w:rsidRDefault="007156F8"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37" w:type="dxa"/>
            <w:tcBorders>
              <w:top w:val="single" w:sz="4" w:space="0" w:color="auto"/>
              <w:left w:val="single" w:sz="4" w:space="0" w:color="auto"/>
              <w:bottom w:val="single" w:sz="4" w:space="0" w:color="000000"/>
              <w:right w:val="single" w:sz="4" w:space="0" w:color="auto"/>
            </w:tcBorders>
          </w:tcPr>
          <w:p w:rsidR="007156F8" w:rsidRPr="003A0E11" w:rsidRDefault="007156F8"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694" w:type="dxa"/>
            <w:vMerge/>
            <w:tcBorders>
              <w:left w:val="single" w:sz="4" w:space="0" w:color="auto"/>
              <w:bottom w:val="single" w:sz="4" w:space="0" w:color="000000"/>
              <w:right w:val="single" w:sz="4" w:space="0" w:color="auto"/>
            </w:tcBorders>
            <w:vAlign w:val="center"/>
          </w:tcPr>
          <w:p w:rsidR="007156F8" w:rsidRPr="003A0E11" w:rsidRDefault="007156F8" w:rsidP="00495186">
            <w:pPr>
              <w:spacing w:after="0" w:line="240" w:lineRule="auto"/>
              <w:rPr>
                <w:rFonts w:ascii="Times New Roman" w:eastAsia="Times New Roman" w:hAnsi="Times New Roman"/>
                <w:color w:val="000000"/>
                <w:sz w:val="18"/>
                <w:szCs w:val="18"/>
                <w:lang w:eastAsia="ru-RU"/>
              </w:rPr>
            </w:pPr>
          </w:p>
        </w:tc>
      </w:tr>
      <w:tr w:rsidR="00AE14F8" w:rsidRPr="001052F9" w:rsidTr="0056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443" w:type="dxa"/>
            <w:vMerge w:val="restart"/>
            <w:vAlign w:val="center"/>
            <w:hideMark/>
          </w:tcPr>
          <w:p w:rsidR="00AE14F8" w:rsidRPr="001052F9" w:rsidRDefault="00AE14F8" w:rsidP="00DB5A36">
            <w:pPr>
              <w:spacing w:after="0" w:line="240" w:lineRule="auto"/>
              <w:rPr>
                <w:rFonts w:ascii="Times New Roman" w:eastAsia="Times New Roman" w:hAnsi="Times New Roman"/>
                <w:color w:val="000000" w:themeColor="text1"/>
                <w:sz w:val="18"/>
                <w:szCs w:val="18"/>
                <w:lang w:eastAsia="ru-RU"/>
              </w:rPr>
            </w:pPr>
          </w:p>
        </w:tc>
        <w:tc>
          <w:tcPr>
            <w:tcW w:w="2034" w:type="dxa"/>
            <w:gridSpan w:val="2"/>
            <w:vMerge w:val="restart"/>
            <w:shd w:val="clear" w:color="auto" w:fill="auto"/>
            <w:vAlign w:val="center"/>
          </w:tcPr>
          <w:p w:rsidR="00AE14F8" w:rsidRPr="001052F9" w:rsidRDefault="00AE14F8" w:rsidP="00DB5A36">
            <w:pPr>
              <w:spacing w:after="0" w:line="240" w:lineRule="auto"/>
              <w:rPr>
                <w:rFonts w:ascii="Times New Roman" w:eastAsia="Times New Roman" w:hAnsi="Times New Roman"/>
                <w:color w:val="000000"/>
                <w:sz w:val="18"/>
                <w:szCs w:val="18"/>
                <w:lang w:eastAsia="ru-RU"/>
              </w:rPr>
            </w:pPr>
            <w:r w:rsidRPr="001052F9">
              <w:rPr>
                <w:rFonts w:ascii="Times New Roman" w:eastAsia="Times New Roman" w:hAnsi="Times New Roman"/>
                <w:color w:val="000000"/>
                <w:sz w:val="18"/>
                <w:szCs w:val="18"/>
                <w:lang w:eastAsia="ru-RU"/>
              </w:rPr>
              <w:t>Выполнение мероприятий по разработке, корректировке и уточнению всех Планов в области защиты населения и территории от чрезвычайных ситуаций природного и техногенного характера</w:t>
            </w:r>
            <w:r w:rsidR="00E62EA3">
              <w:rPr>
                <w:rFonts w:ascii="Times New Roman" w:eastAsia="Times New Roman" w:hAnsi="Times New Roman"/>
                <w:color w:val="000000"/>
                <w:sz w:val="18"/>
                <w:szCs w:val="18"/>
                <w:lang w:eastAsia="ru-RU"/>
              </w:rPr>
              <w:t xml:space="preserve"> (шт.)</w:t>
            </w:r>
          </w:p>
        </w:tc>
        <w:tc>
          <w:tcPr>
            <w:tcW w:w="1453" w:type="dxa"/>
            <w:gridSpan w:val="2"/>
            <w:vMerge w:val="restart"/>
            <w:shd w:val="clear" w:color="auto" w:fill="auto"/>
            <w:vAlign w:val="center"/>
            <w:hideMark/>
          </w:tcPr>
          <w:p w:rsidR="00AE14F8" w:rsidRPr="001052F9" w:rsidRDefault="00AE14F8" w:rsidP="00DB5A36">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Х</w:t>
            </w:r>
          </w:p>
        </w:tc>
        <w:tc>
          <w:tcPr>
            <w:tcW w:w="1428" w:type="dxa"/>
            <w:gridSpan w:val="2"/>
            <w:vMerge w:val="restart"/>
            <w:shd w:val="clear" w:color="auto" w:fill="auto"/>
            <w:vAlign w:val="center"/>
            <w:hideMark/>
          </w:tcPr>
          <w:p w:rsidR="00AE14F8" w:rsidRPr="001052F9" w:rsidRDefault="00AE14F8" w:rsidP="00DB5A36">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Х</w:t>
            </w:r>
          </w:p>
        </w:tc>
        <w:tc>
          <w:tcPr>
            <w:tcW w:w="1245" w:type="dxa"/>
            <w:vMerge w:val="restart"/>
            <w:shd w:val="clear" w:color="auto" w:fill="auto"/>
            <w:hideMark/>
          </w:tcPr>
          <w:p w:rsidR="00AE14F8" w:rsidRPr="001052F9"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Всего:</w:t>
            </w:r>
          </w:p>
        </w:tc>
        <w:tc>
          <w:tcPr>
            <w:tcW w:w="907" w:type="dxa"/>
            <w:gridSpan w:val="3"/>
            <w:vMerge w:val="restart"/>
            <w:shd w:val="clear" w:color="auto" w:fill="auto"/>
            <w:hideMark/>
          </w:tcPr>
          <w:p w:rsidR="00AE14F8" w:rsidRPr="001052F9"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Итого 2023 год</w:t>
            </w:r>
          </w:p>
        </w:tc>
        <w:tc>
          <w:tcPr>
            <w:tcW w:w="1817" w:type="dxa"/>
            <w:gridSpan w:val="23"/>
            <w:shd w:val="clear" w:color="auto" w:fill="auto"/>
            <w:hideMark/>
          </w:tcPr>
          <w:p w:rsidR="00AE14F8" w:rsidRPr="001052F9"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В том числе по кварталам</w:t>
            </w:r>
          </w:p>
        </w:tc>
        <w:tc>
          <w:tcPr>
            <w:tcW w:w="1141"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19"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46"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37"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694" w:type="dxa"/>
            <w:vMerge w:val="restart"/>
            <w:shd w:val="clear" w:color="auto" w:fill="auto"/>
            <w:hideMark/>
          </w:tcPr>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DB5A36" w:rsidRPr="001052F9" w:rsidTr="0056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43" w:type="dxa"/>
            <w:vMerge/>
            <w:vAlign w:val="center"/>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2034" w:type="dxa"/>
            <w:gridSpan w:val="2"/>
            <w:vMerge/>
            <w:vAlign w:val="center"/>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453" w:type="dxa"/>
            <w:gridSpan w:val="2"/>
            <w:vMerge/>
            <w:vAlign w:val="center"/>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428" w:type="dxa"/>
            <w:gridSpan w:val="2"/>
            <w:vMerge/>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245" w:type="dxa"/>
            <w:vMerge/>
            <w:hideMark/>
          </w:tcPr>
          <w:p w:rsidR="00DB5A36" w:rsidRPr="001052F9"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907" w:type="dxa"/>
            <w:gridSpan w:val="3"/>
            <w:vMerge/>
            <w:hideMark/>
          </w:tcPr>
          <w:p w:rsidR="00DB5A36" w:rsidRPr="001052F9"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656" w:type="dxa"/>
            <w:gridSpan w:val="10"/>
            <w:shd w:val="clear" w:color="auto" w:fill="auto"/>
            <w:hideMark/>
          </w:tcPr>
          <w:p w:rsidR="00DB5A36" w:rsidRPr="001052F9" w:rsidRDefault="00DB5A36" w:rsidP="005642A8">
            <w:pPr>
              <w:spacing w:after="0" w:line="240" w:lineRule="auto"/>
              <w:ind w:left="-80"/>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I</w:t>
            </w:r>
          </w:p>
        </w:tc>
        <w:tc>
          <w:tcPr>
            <w:tcW w:w="407" w:type="dxa"/>
            <w:gridSpan w:val="6"/>
            <w:shd w:val="clear" w:color="auto" w:fill="auto"/>
            <w:hideMark/>
          </w:tcPr>
          <w:p w:rsidR="00DB5A36" w:rsidRPr="001052F9" w:rsidRDefault="00DB5A36" w:rsidP="005642A8">
            <w:pPr>
              <w:spacing w:after="0" w:line="240" w:lineRule="auto"/>
              <w:ind w:left="-80"/>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II</w:t>
            </w:r>
          </w:p>
        </w:tc>
        <w:tc>
          <w:tcPr>
            <w:tcW w:w="421" w:type="dxa"/>
            <w:gridSpan w:val="5"/>
            <w:shd w:val="clear" w:color="auto" w:fill="auto"/>
            <w:hideMark/>
          </w:tcPr>
          <w:p w:rsidR="00DB5A36" w:rsidRPr="001052F9" w:rsidRDefault="00DB5A36" w:rsidP="005642A8">
            <w:pPr>
              <w:spacing w:after="0" w:line="240" w:lineRule="auto"/>
              <w:ind w:left="-80"/>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III</w:t>
            </w:r>
          </w:p>
        </w:tc>
        <w:tc>
          <w:tcPr>
            <w:tcW w:w="333" w:type="dxa"/>
            <w:gridSpan w:val="2"/>
            <w:shd w:val="clear" w:color="auto" w:fill="auto"/>
            <w:hideMark/>
          </w:tcPr>
          <w:p w:rsidR="00DB5A36" w:rsidRPr="001052F9" w:rsidRDefault="00DB5A36" w:rsidP="005642A8">
            <w:pPr>
              <w:spacing w:after="0" w:line="240" w:lineRule="auto"/>
              <w:ind w:left="-80"/>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IV</w:t>
            </w:r>
          </w:p>
        </w:tc>
        <w:tc>
          <w:tcPr>
            <w:tcW w:w="1141" w:type="dxa"/>
            <w:vMerge/>
          </w:tcPr>
          <w:p w:rsidR="00DB5A36" w:rsidRPr="001052F9"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119" w:type="dxa"/>
            <w:vMerge/>
          </w:tcPr>
          <w:p w:rsidR="00DB5A36" w:rsidRPr="001052F9"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146" w:type="dxa"/>
            <w:vMerge/>
          </w:tcPr>
          <w:p w:rsidR="00DB5A36" w:rsidRPr="001052F9"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137" w:type="dxa"/>
            <w:vMerge/>
          </w:tcPr>
          <w:p w:rsidR="00DB5A36" w:rsidRPr="001052F9"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694" w:type="dxa"/>
            <w:vMerge/>
            <w:vAlign w:val="center"/>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r>
      <w:tr w:rsidR="00C16B8B" w:rsidRPr="001052F9" w:rsidTr="0056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43" w:type="dxa"/>
            <w:vMerge/>
            <w:vAlign w:val="center"/>
            <w:hideMark/>
          </w:tcPr>
          <w:p w:rsidR="00C16B8B" w:rsidRPr="001052F9" w:rsidRDefault="00C16B8B" w:rsidP="00DB5A36">
            <w:pPr>
              <w:spacing w:after="0" w:line="240" w:lineRule="auto"/>
              <w:rPr>
                <w:rFonts w:ascii="Times New Roman" w:eastAsia="Times New Roman" w:hAnsi="Times New Roman"/>
                <w:color w:val="000000" w:themeColor="text1"/>
                <w:sz w:val="18"/>
                <w:szCs w:val="18"/>
                <w:lang w:eastAsia="ru-RU"/>
              </w:rPr>
            </w:pPr>
          </w:p>
        </w:tc>
        <w:tc>
          <w:tcPr>
            <w:tcW w:w="2034" w:type="dxa"/>
            <w:gridSpan w:val="2"/>
            <w:vMerge/>
            <w:vAlign w:val="center"/>
            <w:hideMark/>
          </w:tcPr>
          <w:p w:rsidR="00C16B8B" w:rsidRPr="001052F9" w:rsidRDefault="00C16B8B" w:rsidP="00DB5A36">
            <w:pPr>
              <w:spacing w:after="0" w:line="240" w:lineRule="auto"/>
              <w:rPr>
                <w:rFonts w:ascii="Times New Roman" w:eastAsia="Times New Roman" w:hAnsi="Times New Roman"/>
                <w:color w:val="000000" w:themeColor="text1"/>
                <w:sz w:val="18"/>
                <w:szCs w:val="18"/>
                <w:lang w:eastAsia="ru-RU"/>
              </w:rPr>
            </w:pPr>
          </w:p>
        </w:tc>
        <w:tc>
          <w:tcPr>
            <w:tcW w:w="1453" w:type="dxa"/>
            <w:gridSpan w:val="2"/>
            <w:vMerge/>
            <w:vAlign w:val="center"/>
            <w:hideMark/>
          </w:tcPr>
          <w:p w:rsidR="00C16B8B" w:rsidRPr="001052F9" w:rsidRDefault="00C16B8B" w:rsidP="00DB5A36">
            <w:pPr>
              <w:spacing w:after="0" w:line="240" w:lineRule="auto"/>
              <w:rPr>
                <w:rFonts w:ascii="Times New Roman" w:eastAsia="Times New Roman" w:hAnsi="Times New Roman"/>
                <w:color w:val="000000" w:themeColor="text1"/>
                <w:sz w:val="18"/>
                <w:szCs w:val="18"/>
                <w:lang w:eastAsia="ru-RU"/>
              </w:rPr>
            </w:pPr>
          </w:p>
        </w:tc>
        <w:tc>
          <w:tcPr>
            <w:tcW w:w="1428" w:type="dxa"/>
            <w:gridSpan w:val="2"/>
            <w:vMerge/>
            <w:hideMark/>
          </w:tcPr>
          <w:p w:rsidR="00C16B8B" w:rsidRPr="001052F9" w:rsidRDefault="00C16B8B" w:rsidP="00DB5A36">
            <w:pPr>
              <w:spacing w:after="0" w:line="240" w:lineRule="auto"/>
              <w:rPr>
                <w:rFonts w:ascii="Times New Roman" w:eastAsia="Times New Roman" w:hAnsi="Times New Roman"/>
                <w:color w:val="000000" w:themeColor="text1"/>
                <w:sz w:val="18"/>
                <w:szCs w:val="18"/>
                <w:lang w:eastAsia="ru-RU"/>
              </w:rPr>
            </w:pPr>
          </w:p>
        </w:tc>
        <w:tc>
          <w:tcPr>
            <w:tcW w:w="1245" w:type="dxa"/>
            <w:shd w:val="clear" w:color="auto" w:fill="auto"/>
          </w:tcPr>
          <w:p w:rsidR="00C16B8B" w:rsidRPr="001052F9" w:rsidRDefault="00C16B8B"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07" w:type="dxa"/>
            <w:gridSpan w:val="3"/>
            <w:shd w:val="clear" w:color="auto" w:fill="auto"/>
          </w:tcPr>
          <w:p w:rsidR="00C16B8B" w:rsidRPr="001052F9" w:rsidRDefault="00C16B8B"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656" w:type="dxa"/>
            <w:gridSpan w:val="10"/>
            <w:shd w:val="clear" w:color="auto" w:fill="auto"/>
          </w:tcPr>
          <w:p w:rsidR="00C16B8B" w:rsidRPr="001052F9" w:rsidRDefault="00C16B8B"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407" w:type="dxa"/>
            <w:gridSpan w:val="6"/>
            <w:shd w:val="clear" w:color="auto" w:fill="auto"/>
          </w:tcPr>
          <w:p w:rsidR="00C16B8B" w:rsidRDefault="00C16B8B" w:rsidP="005642A8">
            <w:pPr>
              <w:jc w:val="center"/>
            </w:pPr>
            <w:r w:rsidRPr="00093096">
              <w:rPr>
                <w:rFonts w:ascii="Times New Roman" w:eastAsia="Times New Roman" w:hAnsi="Times New Roman"/>
                <w:color w:val="000000" w:themeColor="text1"/>
                <w:sz w:val="18"/>
                <w:szCs w:val="18"/>
                <w:lang w:eastAsia="ru-RU"/>
              </w:rPr>
              <w:t>0</w:t>
            </w:r>
          </w:p>
        </w:tc>
        <w:tc>
          <w:tcPr>
            <w:tcW w:w="421" w:type="dxa"/>
            <w:gridSpan w:val="5"/>
            <w:shd w:val="clear" w:color="auto" w:fill="auto"/>
          </w:tcPr>
          <w:p w:rsidR="00C16B8B" w:rsidRDefault="00C16B8B" w:rsidP="005642A8">
            <w:pPr>
              <w:jc w:val="center"/>
            </w:pPr>
            <w:r w:rsidRPr="00093096">
              <w:rPr>
                <w:rFonts w:ascii="Times New Roman" w:eastAsia="Times New Roman" w:hAnsi="Times New Roman"/>
                <w:color w:val="000000" w:themeColor="text1"/>
                <w:sz w:val="18"/>
                <w:szCs w:val="18"/>
                <w:lang w:eastAsia="ru-RU"/>
              </w:rPr>
              <w:t>0</w:t>
            </w:r>
          </w:p>
        </w:tc>
        <w:tc>
          <w:tcPr>
            <w:tcW w:w="333" w:type="dxa"/>
            <w:gridSpan w:val="2"/>
            <w:shd w:val="clear" w:color="auto" w:fill="auto"/>
          </w:tcPr>
          <w:p w:rsidR="00C16B8B" w:rsidRDefault="00C16B8B" w:rsidP="005642A8">
            <w:pPr>
              <w:jc w:val="center"/>
            </w:pPr>
            <w:r w:rsidRPr="00093096">
              <w:rPr>
                <w:rFonts w:ascii="Times New Roman" w:eastAsia="Times New Roman" w:hAnsi="Times New Roman"/>
                <w:color w:val="000000" w:themeColor="text1"/>
                <w:sz w:val="18"/>
                <w:szCs w:val="18"/>
                <w:lang w:eastAsia="ru-RU"/>
              </w:rPr>
              <w:t>0</w:t>
            </w:r>
          </w:p>
        </w:tc>
        <w:tc>
          <w:tcPr>
            <w:tcW w:w="1141" w:type="dxa"/>
            <w:vMerge/>
          </w:tcPr>
          <w:p w:rsidR="00C16B8B" w:rsidRPr="001052F9" w:rsidRDefault="00C16B8B" w:rsidP="005642A8">
            <w:pPr>
              <w:spacing w:after="0" w:line="240" w:lineRule="auto"/>
              <w:jc w:val="center"/>
              <w:rPr>
                <w:rFonts w:ascii="Times New Roman" w:eastAsia="Times New Roman" w:hAnsi="Times New Roman"/>
                <w:color w:val="000000" w:themeColor="text1"/>
                <w:sz w:val="18"/>
                <w:szCs w:val="18"/>
                <w:lang w:eastAsia="ru-RU"/>
              </w:rPr>
            </w:pPr>
          </w:p>
        </w:tc>
        <w:tc>
          <w:tcPr>
            <w:tcW w:w="1119" w:type="dxa"/>
            <w:vMerge/>
          </w:tcPr>
          <w:p w:rsidR="00C16B8B" w:rsidRPr="001052F9" w:rsidRDefault="00C16B8B" w:rsidP="005642A8">
            <w:pPr>
              <w:spacing w:after="0" w:line="240" w:lineRule="auto"/>
              <w:jc w:val="center"/>
              <w:rPr>
                <w:rFonts w:ascii="Times New Roman" w:eastAsia="Times New Roman" w:hAnsi="Times New Roman"/>
                <w:color w:val="000000" w:themeColor="text1"/>
                <w:sz w:val="18"/>
                <w:szCs w:val="18"/>
                <w:lang w:eastAsia="ru-RU"/>
              </w:rPr>
            </w:pPr>
          </w:p>
        </w:tc>
        <w:tc>
          <w:tcPr>
            <w:tcW w:w="1146" w:type="dxa"/>
            <w:vMerge/>
          </w:tcPr>
          <w:p w:rsidR="00C16B8B" w:rsidRPr="001052F9" w:rsidRDefault="00C16B8B" w:rsidP="005642A8">
            <w:pPr>
              <w:spacing w:after="0" w:line="240" w:lineRule="auto"/>
              <w:jc w:val="center"/>
              <w:rPr>
                <w:rFonts w:ascii="Times New Roman" w:eastAsia="Times New Roman" w:hAnsi="Times New Roman"/>
                <w:color w:val="000000" w:themeColor="text1"/>
                <w:sz w:val="18"/>
                <w:szCs w:val="18"/>
                <w:lang w:eastAsia="ru-RU"/>
              </w:rPr>
            </w:pPr>
          </w:p>
        </w:tc>
        <w:tc>
          <w:tcPr>
            <w:tcW w:w="1137" w:type="dxa"/>
            <w:vMerge/>
          </w:tcPr>
          <w:p w:rsidR="00C16B8B" w:rsidRPr="001052F9" w:rsidRDefault="00C16B8B" w:rsidP="005642A8">
            <w:pPr>
              <w:spacing w:after="0" w:line="240" w:lineRule="auto"/>
              <w:jc w:val="center"/>
              <w:rPr>
                <w:rFonts w:ascii="Times New Roman" w:eastAsia="Times New Roman" w:hAnsi="Times New Roman"/>
                <w:color w:val="000000" w:themeColor="text1"/>
                <w:sz w:val="18"/>
                <w:szCs w:val="18"/>
                <w:lang w:eastAsia="ru-RU"/>
              </w:rPr>
            </w:pPr>
          </w:p>
        </w:tc>
        <w:tc>
          <w:tcPr>
            <w:tcW w:w="1694" w:type="dxa"/>
            <w:vMerge/>
            <w:vAlign w:val="center"/>
            <w:hideMark/>
          </w:tcPr>
          <w:p w:rsidR="00C16B8B" w:rsidRPr="001052F9" w:rsidRDefault="00C16B8B" w:rsidP="00DB5A36">
            <w:pPr>
              <w:spacing w:after="0" w:line="240" w:lineRule="auto"/>
              <w:rPr>
                <w:rFonts w:ascii="Times New Roman" w:eastAsia="Times New Roman" w:hAnsi="Times New Roman"/>
                <w:color w:val="000000" w:themeColor="text1"/>
                <w:sz w:val="18"/>
                <w:szCs w:val="18"/>
                <w:lang w:eastAsia="ru-RU"/>
              </w:rPr>
            </w:pPr>
          </w:p>
        </w:tc>
      </w:tr>
      <w:tr w:rsidR="00F2606B" w:rsidRPr="001052F9" w:rsidTr="005642A8">
        <w:trPr>
          <w:trHeight w:val="427"/>
        </w:trPr>
        <w:tc>
          <w:tcPr>
            <w:tcW w:w="443" w:type="dxa"/>
            <w:vMerge w:val="restart"/>
            <w:tcBorders>
              <w:top w:val="nil"/>
              <w:left w:val="single" w:sz="4" w:space="0" w:color="auto"/>
              <w:right w:val="single" w:sz="4" w:space="0" w:color="auto"/>
            </w:tcBorders>
            <w:vAlign w:val="center"/>
          </w:tcPr>
          <w:p w:rsidR="00F2606B" w:rsidRPr="001052F9" w:rsidRDefault="00F2606B" w:rsidP="00495186">
            <w:pPr>
              <w:spacing w:after="0" w:line="240" w:lineRule="auto"/>
              <w:rPr>
                <w:rFonts w:ascii="Times New Roman" w:eastAsia="Times New Roman" w:hAnsi="Times New Roman"/>
                <w:color w:val="000000"/>
                <w:sz w:val="18"/>
                <w:szCs w:val="18"/>
                <w:lang w:eastAsia="ru-RU"/>
              </w:rPr>
            </w:pPr>
            <w:r w:rsidRPr="001052F9">
              <w:rPr>
                <w:rFonts w:ascii="Times New Roman" w:eastAsia="Times New Roman" w:hAnsi="Times New Roman"/>
                <w:color w:val="000000"/>
                <w:sz w:val="18"/>
                <w:szCs w:val="18"/>
                <w:lang w:eastAsia="ru-RU"/>
              </w:rPr>
              <w:t>4</w:t>
            </w:r>
          </w:p>
        </w:tc>
        <w:tc>
          <w:tcPr>
            <w:tcW w:w="2034" w:type="dxa"/>
            <w:gridSpan w:val="2"/>
            <w:vMerge w:val="restart"/>
            <w:tcBorders>
              <w:top w:val="nil"/>
              <w:left w:val="single" w:sz="4" w:space="0" w:color="auto"/>
              <w:right w:val="single" w:sz="4" w:space="0" w:color="auto"/>
            </w:tcBorders>
          </w:tcPr>
          <w:p w:rsidR="00F2606B" w:rsidRPr="001052F9" w:rsidRDefault="00F2606B" w:rsidP="00E41787">
            <w:pPr>
              <w:spacing w:after="0" w:line="240" w:lineRule="auto"/>
              <w:rPr>
                <w:rFonts w:ascii="Times New Roman" w:eastAsia="Times New Roman" w:hAnsi="Times New Roman"/>
                <w:color w:val="000000"/>
                <w:sz w:val="18"/>
                <w:szCs w:val="18"/>
                <w:lang w:eastAsia="ru-RU"/>
              </w:rPr>
            </w:pPr>
            <w:r w:rsidRPr="001052F9">
              <w:rPr>
                <w:rFonts w:ascii="Times New Roman" w:eastAsia="Times New Roman" w:hAnsi="Times New Roman"/>
                <w:color w:val="000000"/>
                <w:sz w:val="18"/>
                <w:szCs w:val="18"/>
                <w:lang w:eastAsia="ru-RU"/>
              </w:rPr>
              <w:t>Основное мероприятие 04. Организация деятельности аварийно-спасательных формирований на территории муниципального образования Московской области</w:t>
            </w:r>
          </w:p>
        </w:tc>
        <w:tc>
          <w:tcPr>
            <w:tcW w:w="1453" w:type="dxa"/>
            <w:gridSpan w:val="2"/>
            <w:vMerge w:val="restart"/>
            <w:tcBorders>
              <w:top w:val="nil"/>
              <w:left w:val="single" w:sz="4" w:space="0" w:color="auto"/>
              <w:right w:val="single" w:sz="4" w:space="0" w:color="auto"/>
            </w:tcBorders>
            <w:vAlign w:val="center"/>
          </w:tcPr>
          <w:p w:rsidR="00F2606B" w:rsidRPr="001052F9" w:rsidRDefault="00F2606B" w:rsidP="009E6799">
            <w:pPr>
              <w:spacing w:after="0" w:line="240" w:lineRule="auto"/>
              <w:jc w:val="center"/>
              <w:rPr>
                <w:rFonts w:ascii="Times New Roman" w:eastAsia="Times New Roman" w:hAnsi="Times New Roman"/>
                <w:color w:val="000000"/>
                <w:sz w:val="18"/>
                <w:szCs w:val="18"/>
                <w:lang w:eastAsia="ru-RU"/>
              </w:rPr>
            </w:pPr>
            <w:r w:rsidRPr="001052F9">
              <w:rPr>
                <w:rFonts w:ascii="Times New Roman" w:hAnsi="Times New Roman"/>
                <w:sz w:val="18"/>
                <w:szCs w:val="18"/>
              </w:rPr>
              <w:t>2023-2027</w:t>
            </w:r>
          </w:p>
        </w:tc>
        <w:tc>
          <w:tcPr>
            <w:tcW w:w="1428" w:type="dxa"/>
            <w:gridSpan w:val="2"/>
            <w:tcBorders>
              <w:top w:val="single" w:sz="4" w:space="0" w:color="auto"/>
              <w:left w:val="single" w:sz="4" w:space="0" w:color="auto"/>
              <w:bottom w:val="single" w:sz="4" w:space="0" w:color="auto"/>
              <w:right w:val="single" w:sz="4" w:space="0" w:color="auto"/>
            </w:tcBorders>
          </w:tcPr>
          <w:p w:rsidR="00F2606B" w:rsidRPr="001052F9" w:rsidRDefault="00F2606B" w:rsidP="00495186">
            <w:pPr>
              <w:spacing w:after="0" w:line="240" w:lineRule="auto"/>
              <w:rPr>
                <w:rFonts w:ascii="Times New Roman" w:eastAsia="Times New Roman" w:hAnsi="Times New Roman"/>
                <w:color w:val="000000"/>
                <w:sz w:val="18"/>
                <w:szCs w:val="18"/>
                <w:lang w:eastAsia="ru-RU"/>
              </w:rPr>
            </w:pPr>
            <w:r w:rsidRPr="001052F9">
              <w:rPr>
                <w:rFonts w:ascii="Times New Roman" w:eastAsia="Times New Roman" w:hAnsi="Times New Roman"/>
                <w:color w:val="000000"/>
                <w:sz w:val="18"/>
                <w:szCs w:val="18"/>
                <w:lang w:eastAsia="ru-RU"/>
              </w:rPr>
              <w:t>Итого:</w:t>
            </w:r>
          </w:p>
        </w:tc>
        <w:tc>
          <w:tcPr>
            <w:tcW w:w="1245" w:type="dxa"/>
            <w:tcBorders>
              <w:top w:val="single" w:sz="4" w:space="0" w:color="auto"/>
              <w:left w:val="nil"/>
              <w:bottom w:val="single" w:sz="4" w:space="0" w:color="auto"/>
              <w:right w:val="single" w:sz="4" w:space="0" w:color="auto"/>
            </w:tcBorders>
            <w:shd w:val="clear" w:color="auto" w:fill="auto"/>
          </w:tcPr>
          <w:p w:rsidR="00F2606B" w:rsidRPr="001052F9" w:rsidRDefault="00F2606B" w:rsidP="005642A8">
            <w:pPr>
              <w:jc w:val="center"/>
              <w:rPr>
                <w:rFonts w:ascii="Times New Roman" w:hAnsi="Times New Roman"/>
                <w:color w:val="000000"/>
                <w:sz w:val="18"/>
                <w:szCs w:val="18"/>
              </w:rPr>
            </w:pPr>
            <w:r w:rsidRPr="001052F9">
              <w:rPr>
                <w:rFonts w:ascii="Times New Roman" w:hAnsi="Times New Roman"/>
                <w:color w:val="000000"/>
                <w:sz w:val="18"/>
                <w:szCs w:val="18"/>
              </w:rPr>
              <w:t>5697,65</w:t>
            </w:r>
          </w:p>
        </w:tc>
        <w:tc>
          <w:tcPr>
            <w:tcW w:w="2724" w:type="dxa"/>
            <w:gridSpan w:val="26"/>
            <w:tcBorders>
              <w:top w:val="single" w:sz="4" w:space="0" w:color="auto"/>
              <w:left w:val="nil"/>
              <w:bottom w:val="single" w:sz="4" w:space="0" w:color="auto"/>
              <w:right w:val="single" w:sz="4" w:space="0" w:color="auto"/>
            </w:tcBorders>
            <w:shd w:val="clear" w:color="auto" w:fill="auto"/>
          </w:tcPr>
          <w:p w:rsidR="00F2606B" w:rsidRPr="001052F9" w:rsidRDefault="00F2606B" w:rsidP="005642A8">
            <w:pPr>
              <w:jc w:val="center"/>
              <w:rPr>
                <w:rFonts w:ascii="Times New Roman" w:hAnsi="Times New Roman"/>
                <w:color w:val="000000"/>
                <w:sz w:val="18"/>
                <w:szCs w:val="18"/>
              </w:rPr>
            </w:pPr>
            <w:r w:rsidRPr="001052F9">
              <w:rPr>
                <w:rFonts w:ascii="Times New Roman" w:hAnsi="Times New Roman"/>
                <w:color w:val="000000"/>
                <w:sz w:val="18"/>
                <w:szCs w:val="18"/>
              </w:rPr>
              <w:t>1139,53</w:t>
            </w:r>
          </w:p>
        </w:tc>
        <w:tc>
          <w:tcPr>
            <w:tcW w:w="1141" w:type="dxa"/>
            <w:tcBorders>
              <w:top w:val="nil"/>
              <w:left w:val="single" w:sz="4" w:space="0" w:color="auto"/>
              <w:bottom w:val="single" w:sz="4" w:space="0" w:color="auto"/>
              <w:right w:val="single" w:sz="4" w:space="0" w:color="auto"/>
            </w:tcBorders>
          </w:tcPr>
          <w:p w:rsidR="00F2606B" w:rsidRPr="001052F9" w:rsidRDefault="00F2606B" w:rsidP="005642A8">
            <w:pPr>
              <w:jc w:val="center"/>
              <w:rPr>
                <w:rFonts w:ascii="Times New Roman" w:hAnsi="Times New Roman"/>
                <w:color w:val="000000"/>
                <w:sz w:val="18"/>
                <w:szCs w:val="18"/>
              </w:rPr>
            </w:pPr>
            <w:r w:rsidRPr="001052F9">
              <w:rPr>
                <w:rFonts w:ascii="Times New Roman" w:hAnsi="Times New Roman"/>
                <w:color w:val="000000"/>
                <w:sz w:val="18"/>
                <w:szCs w:val="18"/>
              </w:rPr>
              <w:t>1139,53</w:t>
            </w:r>
          </w:p>
        </w:tc>
        <w:tc>
          <w:tcPr>
            <w:tcW w:w="1119" w:type="dxa"/>
            <w:tcBorders>
              <w:top w:val="nil"/>
              <w:left w:val="single" w:sz="4" w:space="0" w:color="auto"/>
              <w:bottom w:val="single" w:sz="4" w:space="0" w:color="auto"/>
              <w:right w:val="single" w:sz="4" w:space="0" w:color="auto"/>
            </w:tcBorders>
          </w:tcPr>
          <w:p w:rsidR="00F2606B" w:rsidRPr="001052F9" w:rsidRDefault="00F2606B" w:rsidP="005642A8">
            <w:pPr>
              <w:jc w:val="center"/>
              <w:rPr>
                <w:rFonts w:ascii="Times New Roman" w:hAnsi="Times New Roman"/>
                <w:color w:val="000000"/>
                <w:sz w:val="18"/>
                <w:szCs w:val="18"/>
              </w:rPr>
            </w:pPr>
            <w:r w:rsidRPr="001052F9">
              <w:rPr>
                <w:rFonts w:ascii="Times New Roman" w:hAnsi="Times New Roman"/>
                <w:color w:val="000000"/>
                <w:sz w:val="18"/>
                <w:szCs w:val="18"/>
              </w:rPr>
              <w:t>1139,53</w:t>
            </w:r>
          </w:p>
        </w:tc>
        <w:tc>
          <w:tcPr>
            <w:tcW w:w="1146" w:type="dxa"/>
            <w:tcBorders>
              <w:top w:val="nil"/>
              <w:left w:val="single" w:sz="4" w:space="0" w:color="auto"/>
              <w:bottom w:val="single" w:sz="4" w:space="0" w:color="auto"/>
              <w:right w:val="single" w:sz="4" w:space="0" w:color="auto"/>
            </w:tcBorders>
          </w:tcPr>
          <w:p w:rsidR="00F2606B" w:rsidRPr="001052F9" w:rsidRDefault="00F2606B" w:rsidP="005642A8">
            <w:pPr>
              <w:jc w:val="center"/>
              <w:rPr>
                <w:rFonts w:ascii="Times New Roman" w:hAnsi="Times New Roman"/>
                <w:color w:val="000000"/>
                <w:sz w:val="18"/>
                <w:szCs w:val="18"/>
              </w:rPr>
            </w:pPr>
            <w:r w:rsidRPr="001052F9">
              <w:rPr>
                <w:rFonts w:ascii="Times New Roman" w:hAnsi="Times New Roman"/>
                <w:color w:val="000000"/>
                <w:sz w:val="18"/>
                <w:szCs w:val="18"/>
              </w:rPr>
              <w:t>1139,53</w:t>
            </w:r>
          </w:p>
        </w:tc>
        <w:tc>
          <w:tcPr>
            <w:tcW w:w="1137" w:type="dxa"/>
            <w:tcBorders>
              <w:top w:val="nil"/>
              <w:left w:val="single" w:sz="4" w:space="0" w:color="auto"/>
              <w:bottom w:val="single" w:sz="4" w:space="0" w:color="auto"/>
              <w:right w:val="single" w:sz="4" w:space="0" w:color="auto"/>
            </w:tcBorders>
          </w:tcPr>
          <w:p w:rsidR="00F2606B" w:rsidRPr="001052F9" w:rsidRDefault="00F2606B" w:rsidP="005642A8">
            <w:pPr>
              <w:jc w:val="center"/>
              <w:rPr>
                <w:rFonts w:ascii="Times New Roman" w:hAnsi="Times New Roman"/>
                <w:color w:val="000000"/>
                <w:sz w:val="18"/>
                <w:szCs w:val="18"/>
              </w:rPr>
            </w:pPr>
            <w:r w:rsidRPr="001052F9">
              <w:rPr>
                <w:rFonts w:ascii="Times New Roman" w:hAnsi="Times New Roman"/>
                <w:color w:val="000000"/>
                <w:sz w:val="18"/>
                <w:szCs w:val="18"/>
              </w:rPr>
              <w:t>1139,53</w:t>
            </w:r>
          </w:p>
        </w:tc>
        <w:tc>
          <w:tcPr>
            <w:tcW w:w="1694" w:type="dxa"/>
            <w:vMerge w:val="restart"/>
            <w:tcBorders>
              <w:top w:val="nil"/>
              <w:left w:val="single" w:sz="4" w:space="0" w:color="auto"/>
              <w:right w:val="single" w:sz="4" w:space="0" w:color="auto"/>
            </w:tcBorders>
            <w:vAlign w:val="bottom"/>
          </w:tcPr>
          <w:p w:rsidR="00F2606B" w:rsidRPr="001052F9" w:rsidRDefault="00F2606B" w:rsidP="00495186">
            <w:pPr>
              <w:spacing w:after="0" w:line="240" w:lineRule="auto"/>
              <w:jc w:val="center"/>
              <w:rPr>
                <w:rFonts w:ascii="Times New Roman" w:eastAsia="Times New Roman" w:hAnsi="Times New Roman"/>
                <w:color w:val="000000"/>
                <w:sz w:val="18"/>
                <w:szCs w:val="18"/>
                <w:lang w:eastAsia="ru-RU"/>
              </w:rPr>
            </w:pPr>
            <w:r w:rsidRPr="001052F9">
              <w:rPr>
                <w:rFonts w:ascii="Times New Roman" w:hAnsi="Times New Roman"/>
                <w:sz w:val="18"/>
                <w:szCs w:val="18"/>
              </w:rPr>
              <w:t xml:space="preserve">Администрация Городского округа </w:t>
            </w:r>
            <w:proofErr w:type="gramStart"/>
            <w:r w:rsidRPr="001052F9">
              <w:rPr>
                <w:rFonts w:ascii="Times New Roman" w:hAnsi="Times New Roman"/>
                <w:sz w:val="18"/>
                <w:szCs w:val="18"/>
              </w:rPr>
              <w:t>Пушкинский</w:t>
            </w:r>
            <w:proofErr w:type="gramEnd"/>
            <w:r w:rsidRPr="001052F9">
              <w:rPr>
                <w:rFonts w:ascii="Times New Roman" w:hAnsi="Times New Roman"/>
                <w:sz w:val="18"/>
                <w:szCs w:val="18"/>
              </w:rPr>
              <w:t xml:space="preserve"> Московской области в лице управления по территориальной безопасности, гражданской обороне и чрезвычайным ситуациям</w:t>
            </w:r>
          </w:p>
        </w:tc>
      </w:tr>
      <w:tr w:rsidR="00F2606B" w:rsidRPr="003A0E11" w:rsidTr="005642A8">
        <w:trPr>
          <w:trHeight w:val="735"/>
        </w:trPr>
        <w:tc>
          <w:tcPr>
            <w:tcW w:w="443" w:type="dxa"/>
            <w:vMerge/>
            <w:tcBorders>
              <w:left w:val="single" w:sz="4" w:space="0" w:color="auto"/>
              <w:right w:val="single" w:sz="4" w:space="0" w:color="auto"/>
            </w:tcBorders>
            <w:vAlign w:val="center"/>
          </w:tcPr>
          <w:p w:rsidR="00F2606B" w:rsidRPr="003A0E11" w:rsidRDefault="00F2606B"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bottom w:val="single" w:sz="4" w:space="0" w:color="000000"/>
              <w:right w:val="single" w:sz="4" w:space="0" w:color="auto"/>
            </w:tcBorders>
          </w:tcPr>
          <w:p w:rsidR="00F2606B" w:rsidRPr="003A0E11" w:rsidRDefault="00F2606B"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bottom w:val="single" w:sz="4" w:space="0" w:color="000000"/>
              <w:right w:val="single" w:sz="4" w:space="0" w:color="auto"/>
            </w:tcBorders>
            <w:vAlign w:val="center"/>
          </w:tcPr>
          <w:p w:rsidR="00F2606B" w:rsidRPr="003A0E11" w:rsidRDefault="00F2606B" w:rsidP="009E6799">
            <w:pPr>
              <w:spacing w:after="0" w:line="240" w:lineRule="auto"/>
              <w:jc w:val="center"/>
              <w:rPr>
                <w:rFonts w:ascii="Times New Roman" w:hAnsi="Times New Roman"/>
                <w:sz w:val="18"/>
                <w:szCs w:val="18"/>
              </w:rPr>
            </w:pPr>
          </w:p>
        </w:tc>
        <w:tc>
          <w:tcPr>
            <w:tcW w:w="1428" w:type="dxa"/>
            <w:gridSpan w:val="2"/>
            <w:tcBorders>
              <w:top w:val="single" w:sz="4" w:space="0" w:color="auto"/>
              <w:left w:val="single" w:sz="4" w:space="0" w:color="auto"/>
              <w:bottom w:val="single" w:sz="4" w:space="0" w:color="auto"/>
              <w:right w:val="single" w:sz="4" w:space="0" w:color="auto"/>
            </w:tcBorders>
          </w:tcPr>
          <w:p w:rsidR="00F2606B" w:rsidRPr="003A0E11" w:rsidRDefault="00F2606B" w:rsidP="00495186">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245" w:type="dxa"/>
            <w:tcBorders>
              <w:top w:val="single" w:sz="4" w:space="0" w:color="auto"/>
              <w:left w:val="nil"/>
              <w:bottom w:val="single" w:sz="4" w:space="0" w:color="auto"/>
              <w:right w:val="single" w:sz="4" w:space="0" w:color="auto"/>
            </w:tcBorders>
            <w:shd w:val="clear" w:color="auto" w:fill="auto"/>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5697,65</w:t>
            </w:r>
          </w:p>
        </w:tc>
        <w:tc>
          <w:tcPr>
            <w:tcW w:w="2724" w:type="dxa"/>
            <w:gridSpan w:val="26"/>
            <w:tcBorders>
              <w:top w:val="single" w:sz="4" w:space="0" w:color="auto"/>
              <w:left w:val="nil"/>
              <w:bottom w:val="single" w:sz="4" w:space="0" w:color="auto"/>
              <w:right w:val="single" w:sz="4" w:space="0" w:color="auto"/>
            </w:tcBorders>
            <w:shd w:val="clear" w:color="auto" w:fill="auto"/>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1139,53</w:t>
            </w:r>
          </w:p>
        </w:tc>
        <w:tc>
          <w:tcPr>
            <w:tcW w:w="1141" w:type="dxa"/>
            <w:tcBorders>
              <w:top w:val="single" w:sz="4" w:space="0" w:color="auto"/>
              <w:left w:val="single" w:sz="4" w:space="0" w:color="auto"/>
              <w:bottom w:val="single" w:sz="4" w:space="0" w:color="000000"/>
              <w:right w:val="single" w:sz="4" w:space="0" w:color="auto"/>
            </w:tcBorders>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1139,53</w:t>
            </w:r>
          </w:p>
        </w:tc>
        <w:tc>
          <w:tcPr>
            <w:tcW w:w="1119" w:type="dxa"/>
            <w:tcBorders>
              <w:top w:val="single" w:sz="4" w:space="0" w:color="auto"/>
              <w:left w:val="single" w:sz="4" w:space="0" w:color="auto"/>
              <w:bottom w:val="single" w:sz="4" w:space="0" w:color="000000"/>
              <w:right w:val="single" w:sz="4" w:space="0" w:color="auto"/>
            </w:tcBorders>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1139,53</w:t>
            </w:r>
          </w:p>
        </w:tc>
        <w:tc>
          <w:tcPr>
            <w:tcW w:w="1146" w:type="dxa"/>
            <w:tcBorders>
              <w:top w:val="single" w:sz="4" w:space="0" w:color="auto"/>
              <w:left w:val="single" w:sz="4" w:space="0" w:color="auto"/>
              <w:bottom w:val="single" w:sz="4" w:space="0" w:color="000000"/>
              <w:right w:val="single" w:sz="4" w:space="0" w:color="auto"/>
            </w:tcBorders>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1139,53</w:t>
            </w:r>
          </w:p>
        </w:tc>
        <w:tc>
          <w:tcPr>
            <w:tcW w:w="1137" w:type="dxa"/>
            <w:tcBorders>
              <w:top w:val="single" w:sz="4" w:space="0" w:color="auto"/>
              <w:left w:val="single" w:sz="4" w:space="0" w:color="auto"/>
              <w:bottom w:val="single" w:sz="4" w:space="0" w:color="000000"/>
              <w:right w:val="single" w:sz="4" w:space="0" w:color="auto"/>
            </w:tcBorders>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1139,53</w:t>
            </w:r>
          </w:p>
        </w:tc>
        <w:tc>
          <w:tcPr>
            <w:tcW w:w="1694" w:type="dxa"/>
            <w:vMerge/>
            <w:tcBorders>
              <w:left w:val="single" w:sz="4" w:space="0" w:color="auto"/>
              <w:bottom w:val="single" w:sz="4" w:space="0" w:color="000000"/>
              <w:right w:val="single" w:sz="4" w:space="0" w:color="auto"/>
            </w:tcBorders>
            <w:vAlign w:val="center"/>
          </w:tcPr>
          <w:p w:rsidR="00F2606B" w:rsidRPr="003A0E11" w:rsidRDefault="00F2606B" w:rsidP="00495186">
            <w:pPr>
              <w:spacing w:after="0" w:line="240" w:lineRule="auto"/>
              <w:rPr>
                <w:rFonts w:ascii="Times New Roman" w:eastAsia="Times New Roman" w:hAnsi="Times New Roman"/>
                <w:color w:val="000000"/>
                <w:sz w:val="18"/>
                <w:szCs w:val="18"/>
                <w:lang w:eastAsia="ru-RU"/>
              </w:rPr>
            </w:pPr>
          </w:p>
        </w:tc>
      </w:tr>
      <w:tr w:rsidR="00F2606B" w:rsidRPr="003A0E11" w:rsidTr="005642A8">
        <w:trPr>
          <w:trHeight w:val="427"/>
        </w:trPr>
        <w:tc>
          <w:tcPr>
            <w:tcW w:w="443" w:type="dxa"/>
            <w:vMerge w:val="restart"/>
            <w:tcBorders>
              <w:top w:val="single" w:sz="4" w:space="0" w:color="auto"/>
              <w:left w:val="single" w:sz="4" w:space="0" w:color="auto"/>
              <w:right w:val="single" w:sz="4" w:space="0" w:color="auto"/>
            </w:tcBorders>
            <w:vAlign w:val="center"/>
          </w:tcPr>
          <w:p w:rsidR="00F2606B" w:rsidRPr="003A0E11" w:rsidRDefault="00F2606B" w:rsidP="00495186">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4.1</w:t>
            </w:r>
          </w:p>
        </w:tc>
        <w:tc>
          <w:tcPr>
            <w:tcW w:w="2034" w:type="dxa"/>
            <w:gridSpan w:val="2"/>
            <w:vMerge w:val="restart"/>
            <w:tcBorders>
              <w:top w:val="single" w:sz="4" w:space="0" w:color="auto"/>
              <w:left w:val="single" w:sz="4" w:space="0" w:color="auto"/>
              <w:right w:val="single" w:sz="4" w:space="0" w:color="auto"/>
            </w:tcBorders>
          </w:tcPr>
          <w:p w:rsidR="00F2606B" w:rsidRPr="003A0E11" w:rsidRDefault="00F2606B" w:rsidP="00E41787">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 xml:space="preserve">Мероприятие 04.01. Создание, содержание аварийно-спасательных формирований на территории муниципального образования </w:t>
            </w:r>
          </w:p>
        </w:tc>
        <w:tc>
          <w:tcPr>
            <w:tcW w:w="1453" w:type="dxa"/>
            <w:gridSpan w:val="2"/>
            <w:vMerge w:val="restart"/>
            <w:tcBorders>
              <w:top w:val="single" w:sz="4" w:space="0" w:color="auto"/>
              <w:left w:val="single" w:sz="4" w:space="0" w:color="auto"/>
              <w:right w:val="single" w:sz="4" w:space="0" w:color="auto"/>
            </w:tcBorders>
            <w:vAlign w:val="center"/>
          </w:tcPr>
          <w:p w:rsidR="00F2606B" w:rsidRPr="003A0E11" w:rsidRDefault="00F2606B" w:rsidP="009E6799">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2023-2027</w:t>
            </w:r>
          </w:p>
          <w:p w:rsidR="00F2606B" w:rsidRPr="003A0E11" w:rsidRDefault="00F2606B" w:rsidP="009E6799">
            <w:pPr>
              <w:spacing w:after="0" w:line="240" w:lineRule="auto"/>
              <w:jc w:val="center"/>
              <w:rPr>
                <w:rFonts w:ascii="Times New Roman" w:eastAsia="Times New Roman" w:hAnsi="Times New Roman"/>
                <w:color w:val="000000"/>
                <w:sz w:val="18"/>
                <w:szCs w:val="18"/>
                <w:lang w:eastAsia="ru-RU"/>
              </w:rPr>
            </w:pPr>
          </w:p>
        </w:tc>
        <w:tc>
          <w:tcPr>
            <w:tcW w:w="1428" w:type="dxa"/>
            <w:gridSpan w:val="2"/>
            <w:tcBorders>
              <w:top w:val="single" w:sz="4" w:space="0" w:color="auto"/>
              <w:left w:val="single" w:sz="4" w:space="0" w:color="auto"/>
              <w:bottom w:val="single" w:sz="4" w:space="0" w:color="auto"/>
              <w:right w:val="single" w:sz="4" w:space="0" w:color="auto"/>
            </w:tcBorders>
          </w:tcPr>
          <w:p w:rsidR="00F2606B" w:rsidRPr="003A0E11" w:rsidRDefault="00F2606B" w:rsidP="00495186">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Итого:</w:t>
            </w:r>
          </w:p>
        </w:tc>
        <w:tc>
          <w:tcPr>
            <w:tcW w:w="1245" w:type="dxa"/>
            <w:tcBorders>
              <w:top w:val="single" w:sz="4" w:space="0" w:color="auto"/>
              <w:left w:val="nil"/>
              <w:bottom w:val="single" w:sz="4" w:space="0" w:color="auto"/>
              <w:right w:val="single" w:sz="4" w:space="0" w:color="auto"/>
            </w:tcBorders>
            <w:shd w:val="clear" w:color="auto" w:fill="auto"/>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5697,65</w:t>
            </w:r>
          </w:p>
        </w:tc>
        <w:tc>
          <w:tcPr>
            <w:tcW w:w="2724" w:type="dxa"/>
            <w:gridSpan w:val="26"/>
            <w:tcBorders>
              <w:top w:val="single" w:sz="4" w:space="0" w:color="auto"/>
              <w:left w:val="nil"/>
              <w:bottom w:val="single" w:sz="4" w:space="0" w:color="auto"/>
              <w:right w:val="single" w:sz="4" w:space="0" w:color="auto"/>
            </w:tcBorders>
            <w:shd w:val="clear" w:color="auto" w:fill="auto"/>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1139,53</w:t>
            </w:r>
          </w:p>
        </w:tc>
        <w:tc>
          <w:tcPr>
            <w:tcW w:w="1141" w:type="dxa"/>
            <w:tcBorders>
              <w:top w:val="single" w:sz="4" w:space="0" w:color="auto"/>
              <w:left w:val="single" w:sz="4" w:space="0" w:color="auto"/>
              <w:bottom w:val="single" w:sz="4" w:space="0" w:color="auto"/>
              <w:right w:val="single" w:sz="4" w:space="0" w:color="auto"/>
            </w:tcBorders>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1139,53</w:t>
            </w:r>
          </w:p>
        </w:tc>
        <w:tc>
          <w:tcPr>
            <w:tcW w:w="1119" w:type="dxa"/>
            <w:tcBorders>
              <w:top w:val="single" w:sz="4" w:space="0" w:color="auto"/>
              <w:left w:val="single" w:sz="4" w:space="0" w:color="auto"/>
              <w:bottom w:val="single" w:sz="4" w:space="0" w:color="auto"/>
              <w:right w:val="single" w:sz="4" w:space="0" w:color="auto"/>
            </w:tcBorders>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1139,53</w:t>
            </w:r>
          </w:p>
        </w:tc>
        <w:tc>
          <w:tcPr>
            <w:tcW w:w="1146" w:type="dxa"/>
            <w:tcBorders>
              <w:top w:val="single" w:sz="4" w:space="0" w:color="auto"/>
              <w:left w:val="single" w:sz="4" w:space="0" w:color="auto"/>
              <w:bottom w:val="single" w:sz="4" w:space="0" w:color="auto"/>
              <w:right w:val="single" w:sz="4" w:space="0" w:color="auto"/>
            </w:tcBorders>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1139,53</w:t>
            </w:r>
          </w:p>
        </w:tc>
        <w:tc>
          <w:tcPr>
            <w:tcW w:w="1137" w:type="dxa"/>
            <w:tcBorders>
              <w:top w:val="single" w:sz="4" w:space="0" w:color="auto"/>
              <w:left w:val="single" w:sz="4" w:space="0" w:color="auto"/>
              <w:bottom w:val="single" w:sz="4" w:space="0" w:color="auto"/>
              <w:right w:val="single" w:sz="4" w:space="0" w:color="auto"/>
            </w:tcBorders>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1139,53</w:t>
            </w:r>
          </w:p>
        </w:tc>
        <w:tc>
          <w:tcPr>
            <w:tcW w:w="1694" w:type="dxa"/>
            <w:tcBorders>
              <w:top w:val="single" w:sz="4" w:space="0" w:color="auto"/>
              <w:left w:val="single" w:sz="4" w:space="0" w:color="auto"/>
              <w:bottom w:val="single" w:sz="4" w:space="0" w:color="auto"/>
              <w:right w:val="single" w:sz="4" w:space="0" w:color="auto"/>
            </w:tcBorders>
            <w:vAlign w:val="bottom"/>
          </w:tcPr>
          <w:p w:rsidR="00F2606B" w:rsidRPr="003A0E11" w:rsidRDefault="00F2606B"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Городского округа</w:t>
            </w:r>
          </w:p>
        </w:tc>
      </w:tr>
      <w:tr w:rsidR="00F2606B" w:rsidRPr="003A0E11" w:rsidTr="005642A8">
        <w:trPr>
          <w:trHeight w:val="1453"/>
        </w:trPr>
        <w:tc>
          <w:tcPr>
            <w:tcW w:w="443" w:type="dxa"/>
            <w:vMerge/>
            <w:tcBorders>
              <w:left w:val="single" w:sz="4" w:space="0" w:color="auto"/>
              <w:right w:val="single" w:sz="4" w:space="0" w:color="auto"/>
            </w:tcBorders>
            <w:vAlign w:val="center"/>
          </w:tcPr>
          <w:p w:rsidR="00F2606B" w:rsidRPr="003A0E11" w:rsidRDefault="00F2606B"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bottom w:val="single" w:sz="4" w:space="0" w:color="auto"/>
              <w:right w:val="single" w:sz="4" w:space="0" w:color="auto"/>
            </w:tcBorders>
          </w:tcPr>
          <w:p w:rsidR="00F2606B" w:rsidRPr="003A0E11" w:rsidRDefault="00F2606B"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bottom w:val="single" w:sz="4" w:space="0" w:color="auto"/>
              <w:right w:val="single" w:sz="4" w:space="0" w:color="auto"/>
            </w:tcBorders>
            <w:vAlign w:val="center"/>
          </w:tcPr>
          <w:p w:rsidR="00F2606B" w:rsidRPr="003A0E11" w:rsidRDefault="00F2606B" w:rsidP="009E6799">
            <w:pPr>
              <w:spacing w:after="0" w:line="240" w:lineRule="auto"/>
              <w:jc w:val="center"/>
              <w:rPr>
                <w:rFonts w:ascii="Times New Roman" w:hAnsi="Times New Roman"/>
                <w:sz w:val="18"/>
                <w:szCs w:val="18"/>
              </w:rPr>
            </w:pPr>
          </w:p>
        </w:tc>
        <w:tc>
          <w:tcPr>
            <w:tcW w:w="1428" w:type="dxa"/>
            <w:gridSpan w:val="2"/>
            <w:tcBorders>
              <w:top w:val="single" w:sz="4" w:space="0" w:color="auto"/>
              <w:left w:val="single" w:sz="4" w:space="0" w:color="auto"/>
              <w:bottom w:val="single" w:sz="4" w:space="0" w:color="auto"/>
              <w:right w:val="single" w:sz="4" w:space="0" w:color="auto"/>
            </w:tcBorders>
          </w:tcPr>
          <w:p w:rsidR="00F2606B" w:rsidRPr="003A0E11" w:rsidRDefault="00F2606B" w:rsidP="00495186">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w:t>
            </w:r>
          </w:p>
          <w:p w:rsidR="00F2606B" w:rsidRPr="003A0E11" w:rsidRDefault="00F2606B" w:rsidP="00495186">
            <w:pPr>
              <w:spacing w:after="0" w:line="240" w:lineRule="auto"/>
              <w:rPr>
                <w:rFonts w:ascii="Times New Roman" w:eastAsia="Times New Roman" w:hAnsi="Times New Roman"/>
                <w:color w:val="000000" w:themeColor="text1"/>
                <w:sz w:val="18"/>
                <w:szCs w:val="18"/>
                <w:lang w:eastAsia="ru-RU"/>
              </w:rPr>
            </w:pPr>
            <w:r>
              <w:rPr>
                <w:rFonts w:ascii="Times New Roman" w:eastAsia="Times New Roman" w:hAnsi="Times New Roman"/>
                <w:sz w:val="18"/>
                <w:szCs w:val="18"/>
                <w:lang w:eastAsia="ru-RU"/>
              </w:rPr>
              <w:t>Московской области</w:t>
            </w:r>
          </w:p>
        </w:tc>
        <w:tc>
          <w:tcPr>
            <w:tcW w:w="1245" w:type="dxa"/>
            <w:tcBorders>
              <w:top w:val="single" w:sz="4" w:space="0" w:color="auto"/>
              <w:left w:val="nil"/>
              <w:bottom w:val="single" w:sz="4" w:space="0" w:color="auto"/>
              <w:right w:val="single" w:sz="4" w:space="0" w:color="auto"/>
            </w:tcBorders>
            <w:shd w:val="clear" w:color="auto" w:fill="auto"/>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5697,65</w:t>
            </w:r>
          </w:p>
        </w:tc>
        <w:tc>
          <w:tcPr>
            <w:tcW w:w="2724" w:type="dxa"/>
            <w:gridSpan w:val="26"/>
            <w:tcBorders>
              <w:top w:val="single" w:sz="4" w:space="0" w:color="auto"/>
              <w:left w:val="nil"/>
              <w:bottom w:val="single" w:sz="4" w:space="0" w:color="auto"/>
              <w:right w:val="single" w:sz="4" w:space="0" w:color="auto"/>
            </w:tcBorders>
            <w:shd w:val="clear" w:color="auto" w:fill="auto"/>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1139,53</w:t>
            </w:r>
          </w:p>
        </w:tc>
        <w:tc>
          <w:tcPr>
            <w:tcW w:w="1141" w:type="dxa"/>
            <w:tcBorders>
              <w:top w:val="single" w:sz="4" w:space="0" w:color="auto"/>
              <w:left w:val="single" w:sz="4" w:space="0" w:color="auto"/>
              <w:bottom w:val="single" w:sz="4" w:space="0" w:color="auto"/>
              <w:right w:val="single" w:sz="4" w:space="0" w:color="auto"/>
            </w:tcBorders>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1139,53</w:t>
            </w:r>
          </w:p>
        </w:tc>
        <w:tc>
          <w:tcPr>
            <w:tcW w:w="1119" w:type="dxa"/>
            <w:tcBorders>
              <w:top w:val="single" w:sz="4" w:space="0" w:color="auto"/>
              <w:left w:val="single" w:sz="4" w:space="0" w:color="auto"/>
              <w:bottom w:val="single" w:sz="4" w:space="0" w:color="auto"/>
              <w:right w:val="single" w:sz="4" w:space="0" w:color="auto"/>
            </w:tcBorders>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1139,53</w:t>
            </w:r>
          </w:p>
        </w:tc>
        <w:tc>
          <w:tcPr>
            <w:tcW w:w="1146" w:type="dxa"/>
            <w:tcBorders>
              <w:top w:val="single" w:sz="4" w:space="0" w:color="auto"/>
              <w:left w:val="single" w:sz="4" w:space="0" w:color="auto"/>
              <w:bottom w:val="single" w:sz="4" w:space="0" w:color="auto"/>
              <w:right w:val="single" w:sz="4" w:space="0" w:color="auto"/>
            </w:tcBorders>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1139,53</w:t>
            </w:r>
          </w:p>
        </w:tc>
        <w:tc>
          <w:tcPr>
            <w:tcW w:w="1137" w:type="dxa"/>
            <w:tcBorders>
              <w:top w:val="single" w:sz="4" w:space="0" w:color="auto"/>
              <w:left w:val="single" w:sz="4" w:space="0" w:color="auto"/>
              <w:bottom w:val="single" w:sz="4" w:space="0" w:color="auto"/>
              <w:right w:val="single" w:sz="4" w:space="0" w:color="auto"/>
            </w:tcBorders>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1139,53</w:t>
            </w:r>
          </w:p>
        </w:tc>
        <w:tc>
          <w:tcPr>
            <w:tcW w:w="1694" w:type="dxa"/>
            <w:tcBorders>
              <w:top w:val="single" w:sz="4" w:space="0" w:color="auto"/>
              <w:left w:val="single" w:sz="4" w:space="0" w:color="auto"/>
              <w:bottom w:val="single" w:sz="4" w:space="0" w:color="auto"/>
              <w:right w:val="single" w:sz="4" w:space="0" w:color="auto"/>
            </w:tcBorders>
            <w:vAlign w:val="center"/>
          </w:tcPr>
          <w:p w:rsidR="00972FBF" w:rsidRPr="003A0E11" w:rsidRDefault="00972FBF" w:rsidP="00495186">
            <w:pPr>
              <w:spacing w:after="0" w:line="240" w:lineRule="auto"/>
              <w:jc w:val="center"/>
              <w:rPr>
                <w:rFonts w:ascii="Times New Roman" w:eastAsia="Times New Roman" w:hAnsi="Times New Roman"/>
                <w:color w:val="000000"/>
                <w:sz w:val="18"/>
                <w:szCs w:val="18"/>
                <w:lang w:eastAsia="ru-RU"/>
              </w:rPr>
            </w:pPr>
            <w:r w:rsidRPr="00744005">
              <w:rPr>
                <w:rFonts w:ascii="Times New Roman" w:hAnsi="Times New Roman"/>
                <w:sz w:val="18"/>
                <w:szCs w:val="18"/>
              </w:rPr>
              <w:t xml:space="preserve">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 xml:space="preserve">правления по территориальной </w:t>
            </w:r>
          </w:p>
          <w:p w:rsidR="00F2606B" w:rsidRPr="003A0E11" w:rsidRDefault="00972FBF" w:rsidP="00495186">
            <w:pPr>
              <w:spacing w:after="0" w:line="240" w:lineRule="auto"/>
              <w:jc w:val="center"/>
              <w:rPr>
                <w:rFonts w:ascii="Times New Roman" w:eastAsia="Times New Roman" w:hAnsi="Times New Roman"/>
                <w:color w:val="000000"/>
                <w:sz w:val="18"/>
                <w:szCs w:val="18"/>
                <w:lang w:eastAsia="ru-RU"/>
              </w:rPr>
            </w:pPr>
            <w:r w:rsidRPr="00744005">
              <w:rPr>
                <w:rFonts w:ascii="Times New Roman" w:hAnsi="Times New Roman"/>
                <w:sz w:val="18"/>
                <w:szCs w:val="18"/>
              </w:rPr>
              <w:t>безопасности, гражданской обороне и чрезвычайным ситуациям</w:t>
            </w:r>
            <w:r>
              <w:rPr>
                <w:rFonts w:ascii="Times New Roman" w:hAnsi="Times New Roman"/>
                <w:sz w:val="18"/>
                <w:szCs w:val="18"/>
              </w:rPr>
              <w:t>,</w:t>
            </w:r>
            <w:r w:rsidRPr="00EA0575">
              <w:rPr>
                <w:rFonts w:ascii="Times New Roman" w:hAnsi="Times New Roman"/>
                <w:sz w:val="18"/>
                <w:szCs w:val="18"/>
              </w:rPr>
              <w:t xml:space="preserve"> МБУ </w:t>
            </w:r>
            <w:r w:rsidRPr="00EA0575">
              <w:rPr>
                <w:rFonts w:ascii="Times New Roman" w:hAnsi="Times New Roman"/>
                <w:sz w:val="18"/>
                <w:szCs w:val="18"/>
              </w:rPr>
              <w:lastRenderedPageBreak/>
              <w:t>«</w:t>
            </w:r>
            <w:proofErr w:type="gramStart"/>
            <w:r w:rsidRPr="00EA0575">
              <w:rPr>
                <w:rFonts w:ascii="Times New Roman" w:hAnsi="Times New Roman"/>
                <w:sz w:val="18"/>
                <w:szCs w:val="18"/>
              </w:rPr>
              <w:t>Пушкинский</w:t>
            </w:r>
            <w:proofErr w:type="gramEnd"/>
            <w:r w:rsidRPr="00EA0575">
              <w:rPr>
                <w:rFonts w:ascii="Times New Roman" w:hAnsi="Times New Roman"/>
                <w:sz w:val="18"/>
                <w:szCs w:val="18"/>
              </w:rPr>
              <w:t xml:space="preserve"> АСО»</w:t>
            </w:r>
          </w:p>
        </w:tc>
      </w:tr>
      <w:tr w:rsidR="00AE14F8" w:rsidRPr="003A0E11" w:rsidTr="005642A8">
        <w:trPr>
          <w:trHeight w:val="368"/>
        </w:trPr>
        <w:tc>
          <w:tcPr>
            <w:tcW w:w="443" w:type="dxa"/>
            <w:vMerge/>
            <w:tcBorders>
              <w:left w:val="single" w:sz="4" w:space="0" w:color="auto"/>
              <w:right w:val="single" w:sz="4" w:space="0" w:color="auto"/>
            </w:tcBorders>
            <w:vAlign w:val="center"/>
          </w:tcPr>
          <w:p w:rsidR="00AE14F8" w:rsidRPr="003A0E11" w:rsidRDefault="00AE14F8" w:rsidP="00495186">
            <w:pPr>
              <w:spacing w:after="0" w:line="240" w:lineRule="auto"/>
              <w:rPr>
                <w:rFonts w:ascii="Times New Roman" w:eastAsia="Times New Roman" w:hAnsi="Times New Roman"/>
                <w:color w:val="000000"/>
                <w:sz w:val="18"/>
                <w:szCs w:val="18"/>
                <w:lang w:eastAsia="ru-RU"/>
              </w:rPr>
            </w:pPr>
          </w:p>
        </w:tc>
        <w:tc>
          <w:tcPr>
            <w:tcW w:w="2034" w:type="dxa"/>
            <w:gridSpan w:val="2"/>
            <w:vMerge w:val="restart"/>
            <w:tcBorders>
              <w:top w:val="single" w:sz="4" w:space="0" w:color="auto"/>
              <w:left w:val="single" w:sz="4" w:space="0" w:color="auto"/>
              <w:right w:val="single" w:sz="4" w:space="0" w:color="auto"/>
            </w:tcBorders>
          </w:tcPr>
          <w:p w:rsidR="00AE14F8" w:rsidRPr="003A0E11" w:rsidRDefault="00AE14F8" w:rsidP="00E41787">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Закупка имущества и снаряжения, расходных материалов (в том числе ГСМ), ремонт основных средств (в том числе проведение лабораторных испытаний), подготовка сотрудников в учебных учреждениях, проведение ремонта в помещениях занимаемых аварийно-спасательным формированием (кроме заработной платы)</w:t>
            </w:r>
            <w:r w:rsidR="00E62EA3">
              <w:rPr>
                <w:rFonts w:ascii="Times New Roman" w:eastAsia="Times New Roman" w:hAnsi="Times New Roman"/>
                <w:color w:val="000000"/>
                <w:sz w:val="18"/>
                <w:szCs w:val="18"/>
                <w:lang w:eastAsia="ru-RU"/>
              </w:rPr>
              <w:t>, (</w:t>
            </w:r>
            <w:r w:rsidR="009C71AB">
              <w:rPr>
                <w:rFonts w:ascii="Times New Roman" w:eastAsia="Times New Roman" w:hAnsi="Times New Roman"/>
                <w:color w:val="000000"/>
                <w:sz w:val="18"/>
                <w:szCs w:val="18"/>
                <w:lang w:eastAsia="ru-RU"/>
              </w:rPr>
              <w:t>контракт</w:t>
            </w:r>
            <w:r w:rsidR="00E62EA3">
              <w:rPr>
                <w:rFonts w:ascii="Times New Roman" w:eastAsia="Times New Roman" w:hAnsi="Times New Roman"/>
                <w:color w:val="000000"/>
                <w:sz w:val="18"/>
                <w:szCs w:val="18"/>
                <w:lang w:eastAsia="ru-RU"/>
              </w:rPr>
              <w:t>)</w:t>
            </w:r>
          </w:p>
        </w:tc>
        <w:tc>
          <w:tcPr>
            <w:tcW w:w="1453" w:type="dxa"/>
            <w:gridSpan w:val="2"/>
            <w:vMerge w:val="restart"/>
            <w:tcBorders>
              <w:top w:val="single" w:sz="4" w:space="0" w:color="auto"/>
              <w:left w:val="single" w:sz="4" w:space="0" w:color="auto"/>
              <w:right w:val="single" w:sz="4" w:space="0" w:color="auto"/>
            </w:tcBorders>
            <w:vAlign w:val="center"/>
          </w:tcPr>
          <w:p w:rsidR="00AE14F8" w:rsidRPr="003A0E11" w:rsidRDefault="00AE14F8" w:rsidP="009E6799">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Х</w:t>
            </w:r>
          </w:p>
        </w:tc>
        <w:tc>
          <w:tcPr>
            <w:tcW w:w="1428" w:type="dxa"/>
            <w:gridSpan w:val="2"/>
            <w:vMerge w:val="restart"/>
            <w:tcBorders>
              <w:top w:val="single" w:sz="4" w:space="0" w:color="auto"/>
              <w:left w:val="single" w:sz="4" w:space="0" w:color="auto"/>
              <w:right w:val="single" w:sz="4" w:space="0" w:color="auto"/>
            </w:tcBorders>
            <w:vAlign w:val="center"/>
          </w:tcPr>
          <w:p w:rsidR="00AE14F8" w:rsidRPr="003A0E11" w:rsidRDefault="00AE14F8"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Х</w:t>
            </w:r>
          </w:p>
        </w:tc>
        <w:tc>
          <w:tcPr>
            <w:tcW w:w="1245" w:type="dxa"/>
            <w:vMerge w:val="restart"/>
            <w:tcBorders>
              <w:top w:val="single" w:sz="4" w:space="0" w:color="auto"/>
              <w:left w:val="nil"/>
              <w:right w:val="single" w:sz="4" w:space="0" w:color="auto"/>
            </w:tcBorders>
            <w:shd w:val="clear" w:color="auto" w:fill="auto"/>
          </w:tcPr>
          <w:p w:rsidR="00AE14F8" w:rsidRPr="00C4306B" w:rsidRDefault="00AE14F8" w:rsidP="005642A8">
            <w:pPr>
              <w:spacing w:after="0" w:line="240" w:lineRule="auto"/>
              <w:jc w:val="center"/>
              <w:rPr>
                <w:rFonts w:ascii="Times New Roman" w:eastAsia="Times New Roman" w:hAnsi="Times New Roman"/>
                <w:sz w:val="18"/>
                <w:szCs w:val="18"/>
                <w:lang w:eastAsia="ru-RU"/>
              </w:rPr>
            </w:pPr>
            <w:r w:rsidRPr="00C4306B">
              <w:rPr>
                <w:rFonts w:ascii="Times New Roman" w:eastAsia="Times New Roman" w:hAnsi="Times New Roman"/>
                <w:sz w:val="18"/>
                <w:szCs w:val="18"/>
                <w:lang w:eastAsia="ru-RU"/>
              </w:rPr>
              <w:t>Всего:</w:t>
            </w:r>
          </w:p>
        </w:tc>
        <w:tc>
          <w:tcPr>
            <w:tcW w:w="973" w:type="dxa"/>
            <w:gridSpan w:val="6"/>
            <w:vMerge w:val="restart"/>
            <w:tcBorders>
              <w:top w:val="single" w:sz="4" w:space="0" w:color="auto"/>
              <w:left w:val="nil"/>
              <w:right w:val="single" w:sz="4" w:space="0" w:color="auto"/>
            </w:tcBorders>
            <w:shd w:val="clear" w:color="auto" w:fill="auto"/>
          </w:tcPr>
          <w:p w:rsidR="00AE14F8" w:rsidRPr="00C4306B" w:rsidRDefault="00AE14F8" w:rsidP="005642A8">
            <w:pPr>
              <w:spacing w:after="0" w:line="240" w:lineRule="auto"/>
              <w:jc w:val="center"/>
              <w:rPr>
                <w:rFonts w:ascii="Times New Roman" w:eastAsia="Times New Roman" w:hAnsi="Times New Roman"/>
                <w:sz w:val="18"/>
                <w:szCs w:val="18"/>
                <w:lang w:eastAsia="ru-RU"/>
              </w:rPr>
            </w:pPr>
            <w:r w:rsidRPr="00C4306B">
              <w:rPr>
                <w:rFonts w:ascii="Times New Roman" w:eastAsia="Times New Roman" w:hAnsi="Times New Roman"/>
                <w:sz w:val="18"/>
                <w:szCs w:val="18"/>
                <w:lang w:eastAsia="ru-RU"/>
              </w:rPr>
              <w:t>Итого 2023 год</w:t>
            </w:r>
          </w:p>
        </w:tc>
        <w:tc>
          <w:tcPr>
            <w:tcW w:w="1751" w:type="dxa"/>
            <w:gridSpan w:val="20"/>
            <w:tcBorders>
              <w:top w:val="single" w:sz="4" w:space="0" w:color="auto"/>
              <w:left w:val="nil"/>
              <w:bottom w:val="single" w:sz="4" w:space="0" w:color="auto"/>
              <w:right w:val="single" w:sz="4" w:space="0" w:color="auto"/>
            </w:tcBorders>
            <w:shd w:val="clear" w:color="auto" w:fill="auto"/>
          </w:tcPr>
          <w:p w:rsidR="00AE14F8" w:rsidRPr="00C4306B" w:rsidRDefault="00AE14F8" w:rsidP="005642A8">
            <w:pPr>
              <w:spacing w:after="0" w:line="240" w:lineRule="auto"/>
              <w:jc w:val="center"/>
              <w:rPr>
                <w:rFonts w:ascii="Times New Roman" w:eastAsia="Times New Roman" w:hAnsi="Times New Roman"/>
                <w:sz w:val="18"/>
                <w:szCs w:val="18"/>
                <w:lang w:eastAsia="ru-RU"/>
              </w:rPr>
            </w:pPr>
            <w:r w:rsidRPr="00C4306B">
              <w:rPr>
                <w:rFonts w:ascii="Times New Roman" w:eastAsia="Times New Roman" w:hAnsi="Times New Roman"/>
                <w:sz w:val="18"/>
                <w:szCs w:val="18"/>
                <w:lang w:eastAsia="ru-RU"/>
              </w:rPr>
              <w:t>В том числе по кварталам</w:t>
            </w:r>
          </w:p>
        </w:tc>
        <w:tc>
          <w:tcPr>
            <w:tcW w:w="1141" w:type="dxa"/>
            <w:vMerge w:val="restart"/>
            <w:tcBorders>
              <w:top w:val="single" w:sz="4" w:space="0" w:color="auto"/>
              <w:left w:val="single" w:sz="4" w:space="0" w:color="auto"/>
              <w:right w:val="single" w:sz="4" w:space="0" w:color="auto"/>
            </w:tcBorders>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9C71AB"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1119" w:type="dxa"/>
            <w:vMerge w:val="restart"/>
            <w:tcBorders>
              <w:top w:val="single" w:sz="4" w:space="0" w:color="auto"/>
              <w:left w:val="single" w:sz="4" w:space="0" w:color="auto"/>
              <w:right w:val="single" w:sz="4" w:space="0" w:color="auto"/>
            </w:tcBorders>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9C71AB"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1146" w:type="dxa"/>
            <w:vMerge w:val="restart"/>
            <w:tcBorders>
              <w:top w:val="single" w:sz="4" w:space="0" w:color="auto"/>
              <w:left w:val="single" w:sz="4" w:space="0" w:color="auto"/>
              <w:right w:val="single" w:sz="4" w:space="0" w:color="auto"/>
            </w:tcBorders>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9C71AB"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1137" w:type="dxa"/>
            <w:vMerge w:val="restart"/>
            <w:tcBorders>
              <w:top w:val="single" w:sz="4" w:space="0" w:color="auto"/>
              <w:left w:val="single" w:sz="4" w:space="0" w:color="auto"/>
              <w:right w:val="single" w:sz="4" w:space="0" w:color="auto"/>
            </w:tcBorders>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9C71AB"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1694" w:type="dxa"/>
            <w:vMerge w:val="restart"/>
            <w:tcBorders>
              <w:top w:val="single" w:sz="4" w:space="0" w:color="auto"/>
              <w:left w:val="single" w:sz="4" w:space="0" w:color="auto"/>
              <w:right w:val="single" w:sz="4" w:space="0" w:color="auto"/>
            </w:tcBorders>
          </w:tcPr>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DB5A36" w:rsidRPr="003A0E11" w:rsidTr="005642A8">
        <w:trPr>
          <w:trHeight w:val="500"/>
        </w:trPr>
        <w:tc>
          <w:tcPr>
            <w:tcW w:w="443" w:type="dxa"/>
            <w:vMerge/>
            <w:tcBorders>
              <w:left w:val="single" w:sz="4" w:space="0" w:color="auto"/>
              <w:right w:val="single" w:sz="4" w:space="0" w:color="auto"/>
            </w:tcBorders>
            <w:vAlign w:val="center"/>
          </w:tcPr>
          <w:p w:rsidR="00DB5A36" w:rsidRPr="003A0E11" w:rsidRDefault="00DB5A36"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right w:val="single" w:sz="4" w:space="0" w:color="auto"/>
            </w:tcBorders>
          </w:tcPr>
          <w:p w:rsidR="00DB5A36" w:rsidRPr="003A0E11" w:rsidRDefault="00DB5A36"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right w:val="single" w:sz="4" w:space="0" w:color="auto"/>
            </w:tcBorders>
            <w:vAlign w:val="center"/>
          </w:tcPr>
          <w:p w:rsidR="00DB5A36" w:rsidRPr="003A0E11" w:rsidRDefault="00DB5A36" w:rsidP="009E6799">
            <w:pPr>
              <w:spacing w:after="0" w:line="240" w:lineRule="auto"/>
              <w:jc w:val="center"/>
              <w:rPr>
                <w:rFonts w:ascii="Times New Roman" w:hAnsi="Times New Roman"/>
                <w:sz w:val="18"/>
                <w:szCs w:val="18"/>
              </w:rPr>
            </w:pPr>
          </w:p>
        </w:tc>
        <w:tc>
          <w:tcPr>
            <w:tcW w:w="1428" w:type="dxa"/>
            <w:gridSpan w:val="2"/>
            <w:vMerge/>
            <w:tcBorders>
              <w:left w:val="single" w:sz="4" w:space="0" w:color="auto"/>
              <w:right w:val="single" w:sz="4" w:space="0" w:color="auto"/>
            </w:tcBorders>
          </w:tcPr>
          <w:p w:rsidR="00DB5A36" w:rsidRPr="003A0E11" w:rsidRDefault="00DB5A36" w:rsidP="00495186">
            <w:pPr>
              <w:spacing w:after="0" w:line="240" w:lineRule="auto"/>
              <w:rPr>
                <w:rFonts w:ascii="Times New Roman" w:eastAsia="Times New Roman" w:hAnsi="Times New Roman"/>
                <w:color w:val="000000"/>
                <w:sz w:val="18"/>
                <w:szCs w:val="18"/>
                <w:lang w:eastAsia="ru-RU"/>
              </w:rPr>
            </w:pPr>
          </w:p>
        </w:tc>
        <w:tc>
          <w:tcPr>
            <w:tcW w:w="1245" w:type="dxa"/>
            <w:vMerge/>
            <w:tcBorders>
              <w:left w:val="nil"/>
              <w:bottom w:val="single" w:sz="4" w:space="0" w:color="auto"/>
              <w:right w:val="single" w:sz="4" w:space="0" w:color="auto"/>
            </w:tcBorders>
            <w:shd w:val="clear" w:color="auto" w:fill="auto"/>
          </w:tcPr>
          <w:p w:rsidR="00DB5A36" w:rsidRPr="00C4306B" w:rsidRDefault="00DB5A36" w:rsidP="005642A8">
            <w:pPr>
              <w:spacing w:after="0" w:line="240" w:lineRule="auto"/>
              <w:jc w:val="center"/>
              <w:rPr>
                <w:rFonts w:ascii="Times New Roman" w:eastAsia="Times New Roman" w:hAnsi="Times New Roman"/>
                <w:sz w:val="18"/>
                <w:szCs w:val="18"/>
                <w:lang w:eastAsia="ru-RU"/>
              </w:rPr>
            </w:pPr>
          </w:p>
        </w:tc>
        <w:tc>
          <w:tcPr>
            <w:tcW w:w="973" w:type="dxa"/>
            <w:gridSpan w:val="6"/>
            <w:vMerge/>
            <w:tcBorders>
              <w:left w:val="nil"/>
              <w:bottom w:val="single" w:sz="4" w:space="0" w:color="auto"/>
              <w:right w:val="single" w:sz="4" w:space="0" w:color="auto"/>
            </w:tcBorders>
            <w:shd w:val="clear" w:color="auto" w:fill="auto"/>
          </w:tcPr>
          <w:p w:rsidR="00DB5A36" w:rsidRPr="00C4306B" w:rsidRDefault="00DB5A36" w:rsidP="005642A8">
            <w:pPr>
              <w:spacing w:after="0" w:line="240" w:lineRule="auto"/>
              <w:jc w:val="center"/>
              <w:rPr>
                <w:rFonts w:ascii="Times New Roman" w:eastAsia="Times New Roman" w:hAnsi="Times New Roman"/>
                <w:sz w:val="18"/>
                <w:szCs w:val="18"/>
                <w:lang w:eastAsia="ru-RU"/>
              </w:rPr>
            </w:pPr>
          </w:p>
        </w:tc>
        <w:tc>
          <w:tcPr>
            <w:tcW w:w="430" w:type="dxa"/>
            <w:gridSpan w:val="3"/>
            <w:tcBorders>
              <w:top w:val="single" w:sz="4" w:space="0" w:color="auto"/>
              <w:left w:val="nil"/>
              <w:bottom w:val="single" w:sz="4" w:space="0" w:color="auto"/>
              <w:right w:val="single" w:sz="4" w:space="0" w:color="auto"/>
            </w:tcBorders>
            <w:shd w:val="clear" w:color="auto" w:fill="auto"/>
          </w:tcPr>
          <w:p w:rsidR="00DB5A36" w:rsidRPr="00C4306B" w:rsidRDefault="00DB5A36" w:rsidP="005642A8">
            <w:pPr>
              <w:spacing w:after="0" w:line="240" w:lineRule="auto"/>
              <w:jc w:val="center"/>
              <w:rPr>
                <w:rFonts w:ascii="Times New Roman" w:eastAsia="Times New Roman" w:hAnsi="Times New Roman"/>
                <w:sz w:val="18"/>
                <w:szCs w:val="18"/>
                <w:lang w:eastAsia="ru-RU"/>
              </w:rPr>
            </w:pPr>
            <w:r w:rsidRPr="00C4306B">
              <w:rPr>
                <w:rFonts w:ascii="Times New Roman" w:eastAsia="Times New Roman" w:hAnsi="Times New Roman"/>
                <w:sz w:val="18"/>
                <w:szCs w:val="18"/>
                <w:lang w:eastAsia="ru-RU"/>
              </w:rPr>
              <w:t>I</w:t>
            </w:r>
          </w:p>
        </w:tc>
        <w:tc>
          <w:tcPr>
            <w:tcW w:w="432" w:type="dxa"/>
            <w:gridSpan w:val="8"/>
            <w:tcBorders>
              <w:top w:val="single" w:sz="4" w:space="0" w:color="auto"/>
              <w:left w:val="nil"/>
              <w:bottom w:val="single" w:sz="4" w:space="0" w:color="auto"/>
              <w:right w:val="single" w:sz="4" w:space="0" w:color="auto"/>
            </w:tcBorders>
            <w:shd w:val="clear" w:color="auto" w:fill="auto"/>
          </w:tcPr>
          <w:p w:rsidR="00DB5A36" w:rsidRPr="00C4306B" w:rsidRDefault="00DB5A36" w:rsidP="005642A8">
            <w:pPr>
              <w:spacing w:after="0" w:line="240" w:lineRule="auto"/>
              <w:jc w:val="center"/>
              <w:rPr>
                <w:rFonts w:ascii="Times New Roman" w:eastAsia="Times New Roman" w:hAnsi="Times New Roman"/>
                <w:sz w:val="18"/>
                <w:szCs w:val="18"/>
                <w:lang w:eastAsia="ru-RU"/>
              </w:rPr>
            </w:pPr>
            <w:r w:rsidRPr="00C4306B">
              <w:rPr>
                <w:rFonts w:ascii="Times New Roman" w:eastAsia="Times New Roman" w:hAnsi="Times New Roman"/>
                <w:sz w:val="18"/>
                <w:szCs w:val="18"/>
                <w:lang w:eastAsia="ru-RU"/>
              </w:rPr>
              <w:t>II</w:t>
            </w:r>
          </w:p>
        </w:tc>
        <w:tc>
          <w:tcPr>
            <w:tcW w:w="441" w:type="dxa"/>
            <w:gridSpan w:val="5"/>
            <w:tcBorders>
              <w:top w:val="single" w:sz="4" w:space="0" w:color="auto"/>
              <w:left w:val="nil"/>
              <w:bottom w:val="single" w:sz="4" w:space="0" w:color="auto"/>
              <w:right w:val="single" w:sz="4" w:space="0" w:color="auto"/>
            </w:tcBorders>
            <w:shd w:val="clear" w:color="auto" w:fill="auto"/>
          </w:tcPr>
          <w:p w:rsidR="00DB5A36" w:rsidRPr="00C4306B" w:rsidRDefault="00DB5A36" w:rsidP="005642A8">
            <w:pPr>
              <w:spacing w:after="0" w:line="240" w:lineRule="auto"/>
              <w:jc w:val="center"/>
              <w:rPr>
                <w:rFonts w:ascii="Times New Roman" w:eastAsia="Times New Roman" w:hAnsi="Times New Roman"/>
                <w:sz w:val="18"/>
                <w:szCs w:val="18"/>
                <w:lang w:eastAsia="ru-RU"/>
              </w:rPr>
            </w:pPr>
            <w:r w:rsidRPr="00C4306B">
              <w:rPr>
                <w:rFonts w:ascii="Times New Roman" w:eastAsia="Times New Roman" w:hAnsi="Times New Roman"/>
                <w:sz w:val="18"/>
                <w:szCs w:val="18"/>
                <w:lang w:eastAsia="ru-RU"/>
              </w:rPr>
              <w:t>III</w:t>
            </w:r>
          </w:p>
        </w:tc>
        <w:tc>
          <w:tcPr>
            <w:tcW w:w="448" w:type="dxa"/>
            <w:gridSpan w:val="4"/>
            <w:tcBorders>
              <w:top w:val="single" w:sz="4" w:space="0" w:color="auto"/>
              <w:left w:val="nil"/>
              <w:bottom w:val="single" w:sz="4" w:space="0" w:color="auto"/>
              <w:right w:val="single" w:sz="4" w:space="0" w:color="auto"/>
            </w:tcBorders>
            <w:shd w:val="clear" w:color="auto" w:fill="auto"/>
          </w:tcPr>
          <w:p w:rsidR="00DB5A36" w:rsidRPr="00C4306B" w:rsidRDefault="00DB5A36" w:rsidP="005642A8">
            <w:pPr>
              <w:spacing w:after="0" w:line="240" w:lineRule="auto"/>
              <w:jc w:val="center"/>
              <w:rPr>
                <w:rFonts w:ascii="Times New Roman" w:eastAsia="Times New Roman" w:hAnsi="Times New Roman"/>
                <w:sz w:val="18"/>
                <w:szCs w:val="18"/>
                <w:lang w:eastAsia="ru-RU"/>
              </w:rPr>
            </w:pPr>
            <w:r w:rsidRPr="00C4306B">
              <w:rPr>
                <w:rFonts w:ascii="Times New Roman" w:eastAsia="Times New Roman" w:hAnsi="Times New Roman"/>
                <w:sz w:val="18"/>
                <w:szCs w:val="18"/>
                <w:lang w:eastAsia="ru-RU"/>
              </w:rPr>
              <w:t>IV</w:t>
            </w:r>
          </w:p>
        </w:tc>
        <w:tc>
          <w:tcPr>
            <w:tcW w:w="1141" w:type="dxa"/>
            <w:vMerge/>
            <w:tcBorders>
              <w:left w:val="single" w:sz="4" w:space="0" w:color="auto"/>
              <w:right w:val="single" w:sz="4" w:space="0" w:color="auto"/>
            </w:tcBorders>
            <w:shd w:val="clear" w:color="auto" w:fill="auto"/>
          </w:tcPr>
          <w:p w:rsidR="00DB5A36" w:rsidRPr="003823AD" w:rsidRDefault="00DB5A36" w:rsidP="005642A8">
            <w:pPr>
              <w:spacing w:after="0" w:line="240" w:lineRule="auto"/>
              <w:jc w:val="center"/>
              <w:rPr>
                <w:rFonts w:ascii="Times New Roman" w:eastAsia="Times New Roman" w:hAnsi="Times New Roman"/>
                <w:color w:val="FF0000"/>
                <w:sz w:val="18"/>
                <w:szCs w:val="18"/>
                <w:lang w:eastAsia="ru-RU"/>
              </w:rPr>
            </w:pPr>
          </w:p>
        </w:tc>
        <w:tc>
          <w:tcPr>
            <w:tcW w:w="1119" w:type="dxa"/>
            <w:vMerge/>
            <w:tcBorders>
              <w:left w:val="single" w:sz="4" w:space="0" w:color="auto"/>
              <w:right w:val="single" w:sz="4" w:space="0" w:color="auto"/>
            </w:tcBorders>
          </w:tcPr>
          <w:p w:rsidR="00DB5A36" w:rsidRPr="003823AD" w:rsidRDefault="00DB5A36" w:rsidP="005642A8">
            <w:pPr>
              <w:spacing w:after="0" w:line="240" w:lineRule="auto"/>
              <w:jc w:val="center"/>
              <w:rPr>
                <w:rFonts w:ascii="Times New Roman" w:eastAsia="Times New Roman" w:hAnsi="Times New Roman"/>
                <w:color w:val="FF0000"/>
                <w:sz w:val="18"/>
                <w:szCs w:val="18"/>
                <w:lang w:eastAsia="ru-RU"/>
              </w:rPr>
            </w:pPr>
          </w:p>
        </w:tc>
        <w:tc>
          <w:tcPr>
            <w:tcW w:w="1146" w:type="dxa"/>
            <w:vMerge/>
            <w:tcBorders>
              <w:left w:val="single" w:sz="4" w:space="0" w:color="auto"/>
              <w:right w:val="single" w:sz="4" w:space="0" w:color="auto"/>
            </w:tcBorders>
          </w:tcPr>
          <w:p w:rsidR="00DB5A36" w:rsidRPr="003823AD" w:rsidRDefault="00DB5A36" w:rsidP="005642A8">
            <w:pPr>
              <w:spacing w:after="0" w:line="240" w:lineRule="auto"/>
              <w:jc w:val="center"/>
              <w:rPr>
                <w:rFonts w:ascii="Times New Roman" w:eastAsia="Times New Roman" w:hAnsi="Times New Roman"/>
                <w:color w:val="FF0000"/>
                <w:sz w:val="18"/>
                <w:szCs w:val="18"/>
                <w:lang w:eastAsia="ru-RU"/>
              </w:rPr>
            </w:pPr>
          </w:p>
        </w:tc>
        <w:tc>
          <w:tcPr>
            <w:tcW w:w="1137" w:type="dxa"/>
            <w:vMerge/>
            <w:tcBorders>
              <w:left w:val="single" w:sz="4" w:space="0" w:color="auto"/>
              <w:right w:val="single" w:sz="4" w:space="0" w:color="auto"/>
            </w:tcBorders>
          </w:tcPr>
          <w:p w:rsidR="00DB5A36" w:rsidRPr="003823AD" w:rsidRDefault="00DB5A36" w:rsidP="005642A8">
            <w:pPr>
              <w:spacing w:after="0" w:line="240" w:lineRule="auto"/>
              <w:jc w:val="center"/>
              <w:rPr>
                <w:rFonts w:ascii="Times New Roman" w:eastAsia="Times New Roman" w:hAnsi="Times New Roman"/>
                <w:color w:val="FF0000"/>
                <w:sz w:val="18"/>
                <w:szCs w:val="18"/>
                <w:lang w:eastAsia="ru-RU"/>
              </w:rPr>
            </w:pPr>
          </w:p>
        </w:tc>
        <w:tc>
          <w:tcPr>
            <w:tcW w:w="1694" w:type="dxa"/>
            <w:vMerge/>
            <w:tcBorders>
              <w:left w:val="single" w:sz="4" w:space="0" w:color="auto"/>
              <w:right w:val="single" w:sz="4" w:space="0" w:color="auto"/>
            </w:tcBorders>
            <w:vAlign w:val="center"/>
          </w:tcPr>
          <w:p w:rsidR="00DB5A36" w:rsidRPr="003823AD" w:rsidRDefault="00DB5A36" w:rsidP="00495186">
            <w:pPr>
              <w:spacing w:after="0" w:line="240" w:lineRule="auto"/>
              <w:rPr>
                <w:rFonts w:ascii="Times New Roman" w:eastAsia="Times New Roman" w:hAnsi="Times New Roman"/>
                <w:color w:val="FF0000"/>
                <w:sz w:val="18"/>
                <w:szCs w:val="18"/>
                <w:lang w:eastAsia="ru-RU"/>
              </w:rPr>
            </w:pPr>
          </w:p>
        </w:tc>
      </w:tr>
      <w:tr w:rsidR="00DB5A36" w:rsidRPr="003A0E11" w:rsidTr="00F8615D">
        <w:trPr>
          <w:trHeight w:val="469"/>
        </w:trPr>
        <w:tc>
          <w:tcPr>
            <w:tcW w:w="443" w:type="dxa"/>
            <w:vMerge/>
            <w:tcBorders>
              <w:left w:val="single" w:sz="4" w:space="0" w:color="auto"/>
              <w:bottom w:val="single" w:sz="4" w:space="0" w:color="000000"/>
              <w:right w:val="single" w:sz="4" w:space="0" w:color="auto"/>
            </w:tcBorders>
            <w:vAlign w:val="center"/>
          </w:tcPr>
          <w:p w:rsidR="00DB5A36" w:rsidRPr="003A0E11" w:rsidRDefault="00DB5A36"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bottom w:val="single" w:sz="4" w:space="0" w:color="auto"/>
              <w:right w:val="single" w:sz="4" w:space="0" w:color="auto"/>
            </w:tcBorders>
          </w:tcPr>
          <w:p w:rsidR="00DB5A36" w:rsidRPr="003A0E11" w:rsidRDefault="00DB5A36"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bottom w:val="single" w:sz="4" w:space="0" w:color="000000"/>
              <w:right w:val="single" w:sz="4" w:space="0" w:color="auto"/>
            </w:tcBorders>
            <w:vAlign w:val="center"/>
          </w:tcPr>
          <w:p w:rsidR="00DB5A36" w:rsidRPr="003A0E11" w:rsidRDefault="00DB5A36" w:rsidP="009E6799">
            <w:pPr>
              <w:spacing w:after="0" w:line="240" w:lineRule="auto"/>
              <w:jc w:val="center"/>
              <w:rPr>
                <w:rFonts w:ascii="Times New Roman" w:hAnsi="Times New Roman"/>
                <w:sz w:val="18"/>
                <w:szCs w:val="18"/>
              </w:rPr>
            </w:pPr>
          </w:p>
        </w:tc>
        <w:tc>
          <w:tcPr>
            <w:tcW w:w="1428" w:type="dxa"/>
            <w:gridSpan w:val="2"/>
            <w:vMerge/>
            <w:tcBorders>
              <w:left w:val="single" w:sz="4" w:space="0" w:color="auto"/>
              <w:bottom w:val="single" w:sz="4" w:space="0" w:color="000000"/>
              <w:right w:val="single" w:sz="4" w:space="0" w:color="auto"/>
            </w:tcBorders>
          </w:tcPr>
          <w:p w:rsidR="00DB5A36" w:rsidRPr="003A0E11" w:rsidRDefault="00DB5A36" w:rsidP="00495186">
            <w:pPr>
              <w:spacing w:after="0" w:line="240" w:lineRule="auto"/>
              <w:rPr>
                <w:rFonts w:ascii="Times New Roman" w:eastAsia="Times New Roman" w:hAnsi="Times New Roman"/>
                <w:color w:val="000000"/>
                <w:sz w:val="18"/>
                <w:szCs w:val="18"/>
                <w:lang w:eastAsia="ru-RU"/>
              </w:rPr>
            </w:pPr>
          </w:p>
        </w:tc>
        <w:tc>
          <w:tcPr>
            <w:tcW w:w="1245" w:type="dxa"/>
            <w:tcBorders>
              <w:top w:val="single" w:sz="4" w:space="0" w:color="auto"/>
              <w:left w:val="nil"/>
              <w:bottom w:val="single" w:sz="4" w:space="0" w:color="auto"/>
              <w:right w:val="single" w:sz="4" w:space="0" w:color="auto"/>
            </w:tcBorders>
            <w:shd w:val="clear" w:color="auto" w:fill="auto"/>
          </w:tcPr>
          <w:p w:rsidR="00DB5A36" w:rsidRPr="00C4306B" w:rsidRDefault="009C71AB" w:rsidP="005642A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973" w:type="dxa"/>
            <w:gridSpan w:val="6"/>
            <w:tcBorders>
              <w:top w:val="single" w:sz="4" w:space="0" w:color="auto"/>
              <w:left w:val="nil"/>
              <w:bottom w:val="single" w:sz="4" w:space="0" w:color="auto"/>
              <w:right w:val="single" w:sz="4" w:space="0" w:color="auto"/>
            </w:tcBorders>
            <w:shd w:val="clear" w:color="auto" w:fill="auto"/>
          </w:tcPr>
          <w:p w:rsidR="00DB5A36" w:rsidRPr="00C4306B" w:rsidRDefault="009C71AB" w:rsidP="005642A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430" w:type="dxa"/>
            <w:gridSpan w:val="3"/>
            <w:tcBorders>
              <w:top w:val="single" w:sz="4" w:space="0" w:color="auto"/>
              <w:left w:val="nil"/>
              <w:bottom w:val="single" w:sz="4" w:space="0" w:color="auto"/>
              <w:right w:val="single" w:sz="4" w:space="0" w:color="auto"/>
            </w:tcBorders>
            <w:shd w:val="clear" w:color="auto" w:fill="auto"/>
          </w:tcPr>
          <w:p w:rsidR="00DB5A36" w:rsidRPr="00C4306B" w:rsidRDefault="009C71AB" w:rsidP="005642A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432" w:type="dxa"/>
            <w:gridSpan w:val="8"/>
            <w:tcBorders>
              <w:top w:val="single" w:sz="4" w:space="0" w:color="auto"/>
              <w:left w:val="nil"/>
              <w:bottom w:val="single" w:sz="4" w:space="0" w:color="auto"/>
              <w:right w:val="single" w:sz="4" w:space="0" w:color="auto"/>
            </w:tcBorders>
            <w:shd w:val="clear" w:color="auto" w:fill="auto"/>
          </w:tcPr>
          <w:p w:rsidR="00DB5A36" w:rsidRPr="00C4306B" w:rsidRDefault="009C71AB" w:rsidP="005642A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441" w:type="dxa"/>
            <w:gridSpan w:val="5"/>
            <w:tcBorders>
              <w:top w:val="single" w:sz="4" w:space="0" w:color="auto"/>
              <w:left w:val="nil"/>
              <w:bottom w:val="single" w:sz="4" w:space="0" w:color="auto"/>
              <w:right w:val="single" w:sz="4" w:space="0" w:color="auto"/>
            </w:tcBorders>
            <w:shd w:val="clear" w:color="auto" w:fill="auto"/>
          </w:tcPr>
          <w:p w:rsidR="00DB5A36" w:rsidRPr="00C4306B" w:rsidRDefault="009C71AB" w:rsidP="005642A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448" w:type="dxa"/>
            <w:gridSpan w:val="4"/>
            <w:tcBorders>
              <w:top w:val="single" w:sz="4" w:space="0" w:color="auto"/>
              <w:left w:val="nil"/>
              <w:bottom w:val="single" w:sz="4" w:space="0" w:color="auto"/>
              <w:right w:val="single" w:sz="4" w:space="0" w:color="auto"/>
            </w:tcBorders>
            <w:shd w:val="clear" w:color="auto" w:fill="auto"/>
          </w:tcPr>
          <w:p w:rsidR="00DB5A36" w:rsidRPr="00C4306B" w:rsidRDefault="009C71AB" w:rsidP="005642A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1141" w:type="dxa"/>
            <w:vMerge/>
            <w:tcBorders>
              <w:left w:val="single" w:sz="4" w:space="0" w:color="auto"/>
              <w:bottom w:val="single" w:sz="4" w:space="0" w:color="auto"/>
              <w:right w:val="single" w:sz="4" w:space="0" w:color="auto"/>
            </w:tcBorders>
            <w:shd w:val="clear" w:color="auto" w:fill="auto"/>
          </w:tcPr>
          <w:p w:rsidR="00DB5A36" w:rsidRPr="003823AD" w:rsidRDefault="00DB5A36" w:rsidP="005642A8">
            <w:pPr>
              <w:spacing w:after="0" w:line="240" w:lineRule="auto"/>
              <w:jc w:val="center"/>
              <w:rPr>
                <w:rFonts w:ascii="Times New Roman" w:eastAsia="Times New Roman" w:hAnsi="Times New Roman"/>
                <w:color w:val="FF0000"/>
                <w:sz w:val="18"/>
                <w:szCs w:val="18"/>
                <w:lang w:eastAsia="ru-RU"/>
              </w:rPr>
            </w:pPr>
          </w:p>
        </w:tc>
        <w:tc>
          <w:tcPr>
            <w:tcW w:w="1119" w:type="dxa"/>
            <w:vMerge/>
            <w:tcBorders>
              <w:left w:val="single" w:sz="4" w:space="0" w:color="auto"/>
              <w:bottom w:val="single" w:sz="4" w:space="0" w:color="000000"/>
              <w:right w:val="single" w:sz="4" w:space="0" w:color="auto"/>
            </w:tcBorders>
          </w:tcPr>
          <w:p w:rsidR="00DB5A36" w:rsidRPr="003823AD" w:rsidRDefault="00DB5A36" w:rsidP="005642A8">
            <w:pPr>
              <w:spacing w:after="0" w:line="240" w:lineRule="auto"/>
              <w:jc w:val="center"/>
              <w:rPr>
                <w:rFonts w:ascii="Times New Roman" w:eastAsia="Times New Roman" w:hAnsi="Times New Roman"/>
                <w:color w:val="FF0000"/>
                <w:sz w:val="18"/>
                <w:szCs w:val="18"/>
                <w:lang w:eastAsia="ru-RU"/>
              </w:rPr>
            </w:pPr>
          </w:p>
        </w:tc>
        <w:tc>
          <w:tcPr>
            <w:tcW w:w="1146" w:type="dxa"/>
            <w:vMerge/>
            <w:tcBorders>
              <w:left w:val="single" w:sz="4" w:space="0" w:color="auto"/>
              <w:bottom w:val="single" w:sz="4" w:space="0" w:color="000000"/>
              <w:right w:val="single" w:sz="4" w:space="0" w:color="auto"/>
            </w:tcBorders>
          </w:tcPr>
          <w:p w:rsidR="00DB5A36" w:rsidRPr="003823AD" w:rsidRDefault="00DB5A36" w:rsidP="005642A8">
            <w:pPr>
              <w:spacing w:after="0" w:line="240" w:lineRule="auto"/>
              <w:jc w:val="center"/>
              <w:rPr>
                <w:rFonts w:ascii="Times New Roman" w:eastAsia="Times New Roman" w:hAnsi="Times New Roman"/>
                <w:color w:val="FF0000"/>
                <w:sz w:val="18"/>
                <w:szCs w:val="18"/>
                <w:lang w:eastAsia="ru-RU"/>
              </w:rPr>
            </w:pPr>
          </w:p>
        </w:tc>
        <w:tc>
          <w:tcPr>
            <w:tcW w:w="1137" w:type="dxa"/>
            <w:vMerge/>
            <w:tcBorders>
              <w:left w:val="single" w:sz="4" w:space="0" w:color="auto"/>
              <w:bottom w:val="single" w:sz="4" w:space="0" w:color="000000"/>
              <w:right w:val="single" w:sz="4" w:space="0" w:color="auto"/>
            </w:tcBorders>
          </w:tcPr>
          <w:p w:rsidR="00DB5A36" w:rsidRPr="003823AD" w:rsidRDefault="00DB5A36" w:rsidP="005642A8">
            <w:pPr>
              <w:spacing w:after="0" w:line="240" w:lineRule="auto"/>
              <w:jc w:val="center"/>
              <w:rPr>
                <w:rFonts w:ascii="Times New Roman" w:eastAsia="Times New Roman" w:hAnsi="Times New Roman"/>
                <w:color w:val="FF0000"/>
                <w:sz w:val="18"/>
                <w:szCs w:val="18"/>
                <w:lang w:eastAsia="ru-RU"/>
              </w:rPr>
            </w:pPr>
          </w:p>
        </w:tc>
        <w:tc>
          <w:tcPr>
            <w:tcW w:w="1694" w:type="dxa"/>
            <w:vMerge/>
            <w:tcBorders>
              <w:left w:val="single" w:sz="4" w:space="0" w:color="auto"/>
              <w:bottom w:val="single" w:sz="4" w:space="0" w:color="000000"/>
              <w:right w:val="single" w:sz="4" w:space="0" w:color="auto"/>
            </w:tcBorders>
            <w:vAlign w:val="center"/>
          </w:tcPr>
          <w:p w:rsidR="00DB5A36" w:rsidRPr="003823AD" w:rsidRDefault="00DB5A36" w:rsidP="00495186">
            <w:pPr>
              <w:spacing w:after="0" w:line="240" w:lineRule="auto"/>
              <w:rPr>
                <w:rFonts w:ascii="Times New Roman" w:eastAsia="Times New Roman" w:hAnsi="Times New Roman"/>
                <w:color w:val="FF0000"/>
                <w:sz w:val="18"/>
                <w:szCs w:val="18"/>
                <w:lang w:eastAsia="ru-RU"/>
              </w:rPr>
            </w:pPr>
          </w:p>
        </w:tc>
      </w:tr>
      <w:tr w:rsidR="00DB5A36" w:rsidRPr="00AB06D2" w:rsidTr="00F8615D">
        <w:trPr>
          <w:trHeight w:val="427"/>
        </w:trPr>
        <w:tc>
          <w:tcPr>
            <w:tcW w:w="443" w:type="dxa"/>
            <w:vMerge w:val="restart"/>
            <w:tcBorders>
              <w:top w:val="nil"/>
              <w:left w:val="single" w:sz="4" w:space="0" w:color="auto"/>
              <w:right w:val="single" w:sz="4" w:space="0" w:color="auto"/>
            </w:tcBorders>
            <w:vAlign w:val="center"/>
          </w:tcPr>
          <w:p w:rsidR="00DB5A36" w:rsidRPr="00AB06D2" w:rsidRDefault="00DB5A36" w:rsidP="00495186">
            <w:pPr>
              <w:spacing w:after="0" w:line="240" w:lineRule="auto"/>
              <w:rPr>
                <w:rFonts w:ascii="Times New Roman" w:eastAsia="Times New Roman" w:hAnsi="Times New Roman"/>
                <w:color w:val="000000"/>
                <w:sz w:val="18"/>
                <w:szCs w:val="18"/>
                <w:lang w:eastAsia="ru-RU"/>
              </w:rPr>
            </w:pPr>
            <w:r w:rsidRPr="00AB06D2">
              <w:rPr>
                <w:rFonts w:ascii="Times New Roman" w:eastAsia="Times New Roman" w:hAnsi="Times New Roman"/>
                <w:color w:val="000000"/>
                <w:sz w:val="18"/>
                <w:szCs w:val="18"/>
                <w:lang w:eastAsia="ru-RU"/>
              </w:rPr>
              <w:t>4.2</w:t>
            </w:r>
          </w:p>
        </w:tc>
        <w:tc>
          <w:tcPr>
            <w:tcW w:w="2034" w:type="dxa"/>
            <w:gridSpan w:val="2"/>
            <w:vMerge w:val="restart"/>
            <w:tcBorders>
              <w:top w:val="single" w:sz="4" w:space="0" w:color="auto"/>
              <w:left w:val="single" w:sz="4" w:space="0" w:color="auto"/>
              <w:right w:val="single" w:sz="4" w:space="0" w:color="auto"/>
            </w:tcBorders>
          </w:tcPr>
          <w:p w:rsidR="00DB5A36" w:rsidRPr="00AB06D2" w:rsidRDefault="00DB5A36" w:rsidP="00E41787">
            <w:pPr>
              <w:spacing w:after="0" w:line="240" w:lineRule="auto"/>
              <w:rPr>
                <w:rFonts w:ascii="Times New Roman" w:eastAsia="Times New Roman" w:hAnsi="Times New Roman"/>
                <w:color w:val="000000"/>
                <w:sz w:val="18"/>
                <w:szCs w:val="18"/>
                <w:lang w:eastAsia="ru-RU"/>
              </w:rPr>
            </w:pPr>
            <w:r w:rsidRPr="00AB06D2">
              <w:rPr>
                <w:rFonts w:ascii="Times New Roman" w:eastAsia="Times New Roman" w:hAnsi="Times New Roman"/>
                <w:color w:val="000000"/>
                <w:sz w:val="18"/>
                <w:szCs w:val="18"/>
                <w:lang w:eastAsia="ru-RU"/>
              </w:rPr>
              <w:t>Мероприятие 04.02. Проведение ремонта в помещениях занимаемых аварийно-спасательным формированием</w:t>
            </w:r>
          </w:p>
        </w:tc>
        <w:tc>
          <w:tcPr>
            <w:tcW w:w="1453" w:type="dxa"/>
            <w:gridSpan w:val="2"/>
            <w:vMerge w:val="restart"/>
            <w:tcBorders>
              <w:top w:val="nil"/>
              <w:left w:val="single" w:sz="4" w:space="0" w:color="auto"/>
              <w:right w:val="single" w:sz="4" w:space="0" w:color="auto"/>
            </w:tcBorders>
            <w:vAlign w:val="center"/>
          </w:tcPr>
          <w:p w:rsidR="00DB5A36" w:rsidRPr="00AB06D2" w:rsidRDefault="00DB5A36" w:rsidP="009E6799">
            <w:pPr>
              <w:spacing w:after="0" w:line="240" w:lineRule="auto"/>
              <w:jc w:val="center"/>
              <w:rPr>
                <w:rFonts w:ascii="Times New Roman" w:eastAsia="Times New Roman" w:hAnsi="Times New Roman"/>
                <w:color w:val="000000"/>
                <w:sz w:val="18"/>
                <w:szCs w:val="18"/>
                <w:lang w:eastAsia="ru-RU"/>
              </w:rPr>
            </w:pPr>
            <w:r w:rsidRPr="00AB06D2">
              <w:rPr>
                <w:rFonts w:ascii="Times New Roman" w:hAnsi="Times New Roman"/>
                <w:sz w:val="18"/>
                <w:szCs w:val="18"/>
              </w:rPr>
              <w:t>2023-2027</w:t>
            </w:r>
          </w:p>
          <w:p w:rsidR="00DB5A36" w:rsidRPr="00AB06D2" w:rsidRDefault="00DB5A36" w:rsidP="009E6799">
            <w:pPr>
              <w:spacing w:after="0" w:line="240" w:lineRule="auto"/>
              <w:jc w:val="center"/>
              <w:rPr>
                <w:rFonts w:ascii="Times New Roman" w:eastAsia="Times New Roman" w:hAnsi="Times New Roman"/>
                <w:color w:val="000000"/>
                <w:sz w:val="18"/>
                <w:szCs w:val="18"/>
                <w:lang w:eastAsia="ru-RU"/>
              </w:rPr>
            </w:pPr>
          </w:p>
        </w:tc>
        <w:tc>
          <w:tcPr>
            <w:tcW w:w="1428" w:type="dxa"/>
            <w:gridSpan w:val="2"/>
            <w:tcBorders>
              <w:top w:val="single" w:sz="4" w:space="0" w:color="auto"/>
              <w:left w:val="single" w:sz="4" w:space="0" w:color="auto"/>
              <w:bottom w:val="single" w:sz="4" w:space="0" w:color="auto"/>
              <w:right w:val="single" w:sz="4" w:space="0" w:color="auto"/>
            </w:tcBorders>
          </w:tcPr>
          <w:p w:rsidR="00DB5A36" w:rsidRPr="00AB06D2" w:rsidRDefault="00DB5A36" w:rsidP="00495186">
            <w:pPr>
              <w:spacing w:after="0" w:line="240" w:lineRule="auto"/>
              <w:rPr>
                <w:rFonts w:ascii="Times New Roman" w:eastAsia="Times New Roman" w:hAnsi="Times New Roman"/>
                <w:color w:val="000000"/>
                <w:sz w:val="18"/>
                <w:szCs w:val="18"/>
                <w:lang w:eastAsia="ru-RU"/>
              </w:rPr>
            </w:pPr>
            <w:r w:rsidRPr="00AB06D2">
              <w:rPr>
                <w:rFonts w:ascii="Times New Roman" w:eastAsia="Times New Roman" w:hAnsi="Times New Roman"/>
                <w:color w:val="000000"/>
                <w:sz w:val="18"/>
                <w:szCs w:val="18"/>
                <w:lang w:eastAsia="ru-RU"/>
              </w:rPr>
              <w:t>Итого:</w:t>
            </w:r>
          </w:p>
        </w:tc>
        <w:tc>
          <w:tcPr>
            <w:tcW w:w="1245" w:type="dxa"/>
            <w:tcBorders>
              <w:top w:val="single" w:sz="4" w:space="0" w:color="auto"/>
              <w:left w:val="nil"/>
              <w:bottom w:val="single" w:sz="4" w:space="0" w:color="auto"/>
              <w:right w:val="single" w:sz="4" w:space="0" w:color="auto"/>
            </w:tcBorders>
            <w:shd w:val="clear" w:color="auto" w:fill="auto"/>
          </w:tcPr>
          <w:p w:rsidR="00DB5A36" w:rsidRPr="00AB06D2" w:rsidRDefault="00DB5A36" w:rsidP="005642A8">
            <w:pPr>
              <w:jc w:val="center"/>
              <w:rPr>
                <w:rFonts w:ascii="Times New Roman" w:hAnsi="Times New Roman"/>
                <w:color w:val="000000"/>
                <w:sz w:val="18"/>
                <w:szCs w:val="18"/>
              </w:rPr>
            </w:pPr>
            <w:r w:rsidRPr="00AB06D2">
              <w:rPr>
                <w:rFonts w:ascii="Times New Roman" w:hAnsi="Times New Roman"/>
                <w:color w:val="000000"/>
                <w:sz w:val="18"/>
                <w:szCs w:val="18"/>
              </w:rPr>
              <w:t>0,00</w:t>
            </w:r>
          </w:p>
        </w:tc>
        <w:tc>
          <w:tcPr>
            <w:tcW w:w="2724" w:type="dxa"/>
            <w:gridSpan w:val="26"/>
            <w:tcBorders>
              <w:top w:val="single" w:sz="4" w:space="0" w:color="auto"/>
              <w:left w:val="nil"/>
              <w:bottom w:val="single" w:sz="4" w:space="0" w:color="auto"/>
              <w:right w:val="single" w:sz="4" w:space="0" w:color="auto"/>
            </w:tcBorders>
            <w:shd w:val="clear" w:color="auto" w:fill="auto"/>
          </w:tcPr>
          <w:p w:rsidR="00DB5A36" w:rsidRPr="00AB06D2" w:rsidRDefault="00DB5A36" w:rsidP="005642A8">
            <w:pPr>
              <w:jc w:val="center"/>
              <w:rPr>
                <w:rFonts w:ascii="Times New Roman" w:hAnsi="Times New Roman"/>
                <w:color w:val="000000"/>
                <w:sz w:val="18"/>
                <w:szCs w:val="18"/>
              </w:rPr>
            </w:pPr>
            <w:r w:rsidRPr="00AB06D2">
              <w:rPr>
                <w:rFonts w:ascii="Times New Roman" w:hAnsi="Times New Roman"/>
                <w:color w:val="000000"/>
                <w:sz w:val="18"/>
                <w:szCs w:val="18"/>
              </w:rPr>
              <w:t>0,00</w:t>
            </w:r>
          </w:p>
        </w:tc>
        <w:tc>
          <w:tcPr>
            <w:tcW w:w="1141" w:type="dxa"/>
            <w:tcBorders>
              <w:top w:val="nil"/>
              <w:left w:val="single" w:sz="4" w:space="0" w:color="auto"/>
              <w:bottom w:val="single" w:sz="4" w:space="0" w:color="auto"/>
              <w:right w:val="single" w:sz="4" w:space="0" w:color="auto"/>
            </w:tcBorders>
          </w:tcPr>
          <w:p w:rsidR="00DB5A36" w:rsidRPr="00AB06D2" w:rsidRDefault="00DB5A36" w:rsidP="005642A8">
            <w:pPr>
              <w:jc w:val="center"/>
              <w:rPr>
                <w:rFonts w:ascii="Times New Roman" w:hAnsi="Times New Roman"/>
                <w:color w:val="000000"/>
                <w:sz w:val="18"/>
                <w:szCs w:val="18"/>
              </w:rPr>
            </w:pPr>
            <w:r w:rsidRPr="00AB06D2">
              <w:rPr>
                <w:rFonts w:ascii="Times New Roman" w:hAnsi="Times New Roman"/>
                <w:color w:val="000000"/>
                <w:sz w:val="18"/>
                <w:szCs w:val="18"/>
              </w:rPr>
              <w:t>0,00</w:t>
            </w:r>
          </w:p>
        </w:tc>
        <w:tc>
          <w:tcPr>
            <w:tcW w:w="1119" w:type="dxa"/>
            <w:tcBorders>
              <w:top w:val="nil"/>
              <w:left w:val="single" w:sz="4" w:space="0" w:color="auto"/>
              <w:bottom w:val="single" w:sz="4" w:space="0" w:color="auto"/>
              <w:right w:val="single" w:sz="4" w:space="0" w:color="auto"/>
            </w:tcBorders>
          </w:tcPr>
          <w:p w:rsidR="00DB5A36" w:rsidRPr="00AB06D2" w:rsidRDefault="00DB5A36" w:rsidP="005642A8">
            <w:pPr>
              <w:jc w:val="center"/>
              <w:rPr>
                <w:rFonts w:ascii="Times New Roman" w:hAnsi="Times New Roman"/>
                <w:color w:val="000000"/>
                <w:sz w:val="18"/>
                <w:szCs w:val="18"/>
              </w:rPr>
            </w:pPr>
            <w:r w:rsidRPr="00AB06D2">
              <w:rPr>
                <w:rFonts w:ascii="Times New Roman" w:hAnsi="Times New Roman"/>
                <w:color w:val="000000"/>
                <w:sz w:val="18"/>
                <w:szCs w:val="18"/>
              </w:rPr>
              <w:t>0,00</w:t>
            </w:r>
          </w:p>
        </w:tc>
        <w:tc>
          <w:tcPr>
            <w:tcW w:w="1146" w:type="dxa"/>
            <w:tcBorders>
              <w:top w:val="nil"/>
              <w:left w:val="single" w:sz="4" w:space="0" w:color="auto"/>
              <w:bottom w:val="single" w:sz="4" w:space="0" w:color="auto"/>
              <w:right w:val="single" w:sz="4" w:space="0" w:color="auto"/>
            </w:tcBorders>
          </w:tcPr>
          <w:p w:rsidR="00DB5A36" w:rsidRPr="00AB06D2" w:rsidRDefault="00DB5A36" w:rsidP="005642A8">
            <w:pPr>
              <w:jc w:val="center"/>
              <w:rPr>
                <w:rFonts w:ascii="Times New Roman" w:hAnsi="Times New Roman"/>
                <w:color w:val="000000"/>
                <w:sz w:val="18"/>
                <w:szCs w:val="18"/>
              </w:rPr>
            </w:pPr>
            <w:r w:rsidRPr="00AB06D2">
              <w:rPr>
                <w:rFonts w:ascii="Times New Roman" w:hAnsi="Times New Roman"/>
                <w:color w:val="000000"/>
                <w:sz w:val="18"/>
                <w:szCs w:val="18"/>
              </w:rPr>
              <w:t>0,00</w:t>
            </w:r>
          </w:p>
        </w:tc>
        <w:tc>
          <w:tcPr>
            <w:tcW w:w="1137" w:type="dxa"/>
            <w:tcBorders>
              <w:top w:val="nil"/>
              <w:left w:val="single" w:sz="4" w:space="0" w:color="auto"/>
              <w:bottom w:val="single" w:sz="4" w:space="0" w:color="auto"/>
              <w:right w:val="single" w:sz="4" w:space="0" w:color="auto"/>
            </w:tcBorders>
          </w:tcPr>
          <w:p w:rsidR="00DB5A36" w:rsidRPr="00AB06D2" w:rsidRDefault="00DB5A36" w:rsidP="005642A8">
            <w:pPr>
              <w:jc w:val="center"/>
              <w:rPr>
                <w:rFonts w:ascii="Times New Roman" w:hAnsi="Times New Roman"/>
                <w:color w:val="000000"/>
                <w:sz w:val="18"/>
                <w:szCs w:val="18"/>
              </w:rPr>
            </w:pPr>
            <w:r w:rsidRPr="00AB06D2">
              <w:rPr>
                <w:rFonts w:ascii="Times New Roman" w:hAnsi="Times New Roman"/>
                <w:color w:val="000000"/>
                <w:sz w:val="18"/>
                <w:szCs w:val="18"/>
              </w:rPr>
              <w:t>0,00</w:t>
            </w:r>
          </w:p>
        </w:tc>
        <w:tc>
          <w:tcPr>
            <w:tcW w:w="1694" w:type="dxa"/>
            <w:vMerge w:val="restart"/>
            <w:tcBorders>
              <w:top w:val="nil"/>
              <w:left w:val="single" w:sz="4" w:space="0" w:color="auto"/>
              <w:right w:val="single" w:sz="4" w:space="0" w:color="auto"/>
            </w:tcBorders>
            <w:vAlign w:val="bottom"/>
          </w:tcPr>
          <w:p w:rsidR="00DB5A36" w:rsidRPr="00AB06D2" w:rsidRDefault="00DB5A36" w:rsidP="00495186">
            <w:pPr>
              <w:spacing w:after="0" w:line="240" w:lineRule="auto"/>
              <w:jc w:val="center"/>
              <w:rPr>
                <w:rFonts w:ascii="Times New Roman" w:eastAsia="Times New Roman" w:hAnsi="Times New Roman"/>
                <w:color w:val="000000"/>
                <w:sz w:val="18"/>
                <w:szCs w:val="18"/>
                <w:lang w:eastAsia="ru-RU"/>
              </w:rPr>
            </w:pPr>
            <w:r w:rsidRPr="00AB06D2">
              <w:rPr>
                <w:rFonts w:ascii="Times New Roman" w:hAnsi="Times New Roman"/>
                <w:sz w:val="18"/>
                <w:szCs w:val="18"/>
              </w:rPr>
              <w:t xml:space="preserve">Администрация Городского округа </w:t>
            </w:r>
            <w:proofErr w:type="gramStart"/>
            <w:r w:rsidRPr="00AB06D2">
              <w:rPr>
                <w:rFonts w:ascii="Times New Roman" w:hAnsi="Times New Roman"/>
                <w:sz w:val="18"/>
                <w:szCs w:val="18"/>
              </w:rPr>
              <w:t>Пушкинский</w:t>
            </w:r>
            <w:proofErr w:type="gramEnd"/>
            <w:r w:rsidRPr="00AB06D2">
              <w:rPr>
                <w:rFonts w:ascii="Times New Roman" w:hAnsi="Times New Roman"/>
                <w:sz w:val="18"/>
                <w:szCs w:val="18"/>
              </w:rPr>
              <w:t xml:space="preserve"> Московской области в лице управления по территориальной безопасности, гражданской обороне и чрезвычайным ситуациям</w:t>
            </w:r>
          </w:p>
        </w:tc>
      </w:tr>
      <w:tr w:rsidR="00DB5A36" w:rsidRPr="00AB06D2" w:rsidTr="005642A8">
        <w:trPr>
          <w:trHeight w:val="735"/>
        </w:trPr>
        <w:tc>
          <w:tcPr>
            <w:tcW w:w="443" w:type="dxa"/>
            <w:vMerge/>
            <w:tcBorders>
              <w:left w:val="single" w:sz="4" w:space="0" w:color="auto"/>
              <w:right w:val="single" w:sz="4" w:space="0" w:color="auto"/>
            </w:tcBorders>
            <w:vAlign w:val="center"/>
          </w:tcPr>
          <w:p w:rsidR="00DB5A36" w:rsidRPr="00AB06D2" w:rsidRDefault="00DB5A36"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bottom w:val="single" w:sz="4" w:space="0" w:color="000000"/>
              <w:right w:val="single" w:sz="4" w:space="0" w:color="auto"/>
            </w:tcBorders>
          </w:tcPr>
          <w:p w:rsidR="00DB5A36" w:rsidRPr="00AB06D2" w:rsidRDefault="00DB5A36"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bottom w:val="single" w:sz="4" w:space="0" w:color="000000"/>
              <w:right w:val="single" w:sz="4" w:space="0" w:color="auto"/>
            </w:tcBorders>
            <w:vAlign w:val="center"/>
          </w:tcPr>
          <w:p w:rsidR="00DB5A36" w:rsidRPr="00AB06D2" w:rsidRDefault="00DB5A36" w:rsidP="009E6799">
            <w:pPr>
              <w:spacing w:after="0" w:line="240" w:lineRule="auto"/>
              <w:jc w:val="center"/>
              <w:rPr>
                <w:rFonts w:ascii="Times New Roman" w:hAnsi="Times New Roman"/>
                <w:sz w:val="18"/>
                <w:szCs w:val="18"/>
              </w:rPr>
            </w:pPr>
          </w:p>
        </w:tc>
        <w:tc>
          <w:tcPr>
            <w:tcW w:w="1428" w:type="dxa"/>
            <w:gridSpan w:val="2"/>
            <w:tcBorders>
              <w:top w:val="single" w:sz="4" w:space="0" w:color="auto"/>
              <w:left w:val="single" w:sz="4" w:space="0" w:color="auto"/>
              <w:bottom w:val="single" w:sz="4" w:space="0" w:color="auto"/>
              <w:right w:val="single" w:sz="4" w:space="0" w:color="auto"/>
            </w:tcBorders>
          </w:tcPr>
          <w:p w:rsidR="00DB5A36" w:rsidRPr="00AB06D2" w:rsidRDefault="00DB5A36" w:rsidP="00495186">
            <w:pPr>
              <w:spacing w:after="0" w:line="240" w:lineRule="auto"/>
              <w:rPr>
                <w:rFonts w:ascii="Times New Roman" w:eastAsia="Times New Roman" w:hAnsi="Times New Roman"/>
                <w:color w:val="000000" w:themeColor="text1"/>
                <w:sz w:val="18"/>
                <w:szCs w:val="18"/>
                <w:lang w:eastAsia="ru-RU"/>
              </w:rPr>
            </w:pPr>
            <w:r w:rsidRPr="00AB06D2">
              <w:rPr>
                <w:rFonts w:ascii="Times New Roman" w:eastAsia="Times New Roman" w:hAnsi="Times New Roman"/>
                <w:sz w:val="18"/>
                <w:szCs w:val="18"/>
                <w:lang w:eastAsia="ru-RU"/>
              </w:rPr>
              <w:t xml:space="preserve">Средства бюджета Городского округа </w:t>
            </w:r>
            <w:proofErr w:type="gramStart"/>
            <w:r w:rsidRPr="00AB06D2">
              <w:rPr>
                <w:rFonts w:ascii="Times New Roman" w:eastAsia="Times New Roman" w:hAnsi="Times New Roman"/>
                <w:sz w:val="18"/>
                <w:szCs w:val="18"/>
                <w:lang w:eastAsia="ru-RU"/>
              </w:rPr>
              <w:t>Пушкинский</w:t>
            </w:r>
            <w:proofErr w:type="gramEnd"/>
            <w:r w:rsidRPr="00AB06D2">
              <w:rPr>
                <w:rFonts w:ascii="Times New Roman" w:eastAsia="Times New Roman" w:hAnsi="Times New Roman"/>
                <w:sz w:val="18"/>
                <w:szCs w:val="18"/>
                <w:lang w:eastAsia="ru-RU"/>
              </w:rPr>
              <w:t xml:space="preserve"> Московской области</w:t>
            </w:r>
          </w:p>
        </w:tc>
        <w:tc>
          <w:tcPr>
            <w:tcW w:w="1245" w:type="dxa"/>
            <w:tcBorders>
              <w:top w:val="single" w:sz="4" w:space="0" w:color="auto"/>
              <w:left w:val="nil"/>
              <w:bottom w:val="single" w:sz="4" w:space="0" w:color="auto"/>
              <w:right w:val="single" w:sz="4" w:space="0" w:color="auto"/>
            </w:tcBorders>
            <w:shd w:val="clear" w:color="auto" w:fill="auto"/>
          </w:tcPr>
          <w:p w:rsidR="00DB5A36" w:rsidRPr="00AB06D2" w:rsidRDefault="00DB5A36" w:rsidP="005642A8">
            <w:pPr>
              <w:jc w:val="center"/>
              <w:rPr>
                <w:rFonts w:ascii="Times New Roman" w:hAnsi="Times New Roman"/>
                <w:color w:val="000000"/>
                <w:sz w:val="18"/>
                <w:szCs w:val="18"/>
              </w:rPr>
            </w:pPr>
            <w:r w:rsidRPr="00AB06D2">
              <w:rPr>
                <w:rFonts w:ascii="Times New Roman" w:hAnsi="Times New Roman"/>
                <w:color w:val="000000"/>
                <w:sz w:val="18"/>
                <w:szCs w:val="18"/>
              </w:rPr>
              <w:t>0,00</w:t>
            </w:r>
          </w:p>
        </w:tc>
        <w:tc>
          <w:tcPr>
            <w:tcW w:w="2724" w:type="dxa"/>
            <w:gridSpan w:val="26"/>
            <w:tcBorders>
              <w:top w:val="single" w:sz="4" w:space="0" w:color="auto"/>
              <w:left w:val="nil"/>
              <w:bottom w:val="single" w:sz="4" w:space="0" w:color="auto"/>
              <w:right w:val="single" w:sz="4" w:space="0" w:color="auto"/>
            </w:tcBorders>
            <w:shd w:val="clear" w:color="auto" w:fill="auto"/>
          </w:tcPr>
          <w:p w:rsidR="00DB5A36" w:rsidRPr="00AB06D2" w:rsidRDefault="00DB5A36" w:rsidP="005642A8">
            <w:pPr>
              <w:jc w:val="center"/>
              <w:rPr>
                <w:rFonts w:ascii="Times New Roman" w:hAnsi="Times New Roman"/>
                <w:color w:val="000000"/>
                <w:sz w:val="18"/>
                <w:szCs w:val="18"/>
              </w:rPr>
            </w:pPr>
            <w:r w:rsidRPr="00AB06D2">
              <w:rPr>
                <w:rFonts w:ascii="Times New Roman" w:hAnsi="Times New Roman"/>
                <w:color w:val="000000"/>
                <w:sz w:val="18"/>
                <w:szCs w:val="18"/>
              </w:rPr>
              <w:t>0,00</w:t>
            </w:r>
          </w:p>
        </w:tc>
        <w:tc>
          <w:tcPr>
            <w:tcW w:w="1141" w:type="dxa"/>
            <w:tcBorders>
              <w:top w:val="single" w:sz="4" w:space="0" w:color="auto"/>
              <w:left w:val="single" w:sz="4" w:space="0" w:color="auto"/>
              <w:bottom w:val="single" w:sz="4" w:space="0" w:color="000000"/>
              <w:right w:val="single" w:sz="4" w:space="0" w:color="auto"/>
            </w:tcBorders>
          </w:tcPr>
          <w:p w:rsidR="00DB5A36" w:rsidRPr="00AB06D2" w:rsidRDefault="00DB5A36" w:rsidP="005642A8">
            <w:pPr>
              <w:jc w:val="center"/>
              <w:rPr>
                <w:rFonts w:ascii="Times New Roman" w:hAnsi="Times New Roman"/>
                <w:color w:val="000000"/>
                <w:sz w:val="18"/>
                <w:szCs w:val="18"/>
              </w:rPr>
            </w:pPr>
            <w:r w:rsidRPr="00AB06D2">
              <w:rPr>
                <w:rFonts w:ascii="Times New Roman" w:hAnsi="Times New Roman"/>
                <w:color w:val="000000"/>
                <w:sz w:val="18"/>
                <w:szCs w:val="18"/>
              </w:rPr>
              <w:t>0,00</w:t>
            </w:r>
          </w:p>
        </w:tc>
        <w:tc>
          <w:tcPr>
            <w:tcW w:w="1119" w:type="dxa"/>
            <w:tcBorders>
              <w:top w:val="single" w:sz="4" w:space="0" w:color="auto"/>
              <w:left w:val="single" w:sz="4" w:space="0" w:color="auto"/>
              <w:bottom w:val="single" w:sz="4" w:space="0" w:color="000000"/>
              <w:right w:val="single" w:sz="4" w:space="0" w:color="auto"/>
            </w:tcBorders>
          </w:tcPr>
          <w:p w:rsidR="00DB5A36" w:rsidRPr="00AB06D2" w:rsidRDefault="00DB5A36" w:rsidP="005642A8">
            <w:pPr>
              <w:jc w:val="center"/>
              <w:rPr>
                <w:rFonts w:ascii="Times New Roman" w:hAnsi="Times New Roman"/>
                <w:color w:val="000000"/>
                <w:sz w:val="18"/>
                <w:szCs w:val="18"/>
              </w:rPr>
            </w:pPr>
            <w:r w:rsidRPr="00AB06D2">
              <w:rPr>
                <w:rFonts w:ascii="Times New Roman" w:hAnsi="Times New Roman"/>
                <w:color w:val="000000"/>
                <w:sz w:val="18"/>
                <w:szCs w:val="18"/>
              </w:rPr>
              <w:t>0,00</w:t>
            </w:r>
          </w:p>
        </w:tc>
        <w:tc>
          <w:tcPr>
            <w:tcW w:w="1146" w:type="dxa"/>
            <w:tcBorders>
              <w:top w:val="single" w:sz="4" w:space="0" w:color="auto"/>
              <w:left w:val="single" w:sz="4" w:space="0" w:color="auto"/>
              <w:bottom w:val="single" w:sz="4" w:space="0" w:color="000000"/>
              <w:right w:val="single" w:sz="4" w:space="0" w:color="auto"/>
            </w:tcBorders>
          </w:tcPr>
          <w:p w:rsidR="00DB5A36" w:rsidRPr="00AB06D2" w:rsidRDefault="00DB5A36" w:rsidP="005642A8">
            <w:pPr>
              <w:jc w:val="center"/>
              <w:rPr>
                <w:rFonts w:ascii="Times New Roman" w:hAnsi="Times New Roman"/>
                <w:color w:val="000000"/>
                <w:sz w:val="18"/>
                <w:szCs w:val="18"/>
              </w:rPr>
            </w:pPr>
            <w:r w:rsidRPr="00AB06D2">
              <w:rPr>
                <w:rFonts w:ascii="Times New Roman" w:hAnsi="Times New Roman"/>
                <w:color w:val="000000"/>
                <w:sz w:val="18"/>
                <w:szCs w:val="18"/>
              </w:rPr>
              <w:t>0,00</w:t>
            </w:r>
          </w:p>
        </w:tc>
        <w:tc>
          <w:tcPr>
            <w:tcW w:w="1137" w:type="dxa"/>
            <w:tcBorders>
              <w:top w:val="single" w:sz="4" w:space="0" w:color="auto"/>
              <w:left w:val="single" w:sz="4" w:space="0" w:color="auto"/>
              <w:bottom w:val="single" w:sz="4" w:space="0" w:color="000000"/>
              <w:right w:val="single" w:sz="4" w:space="0" w:color="auto"/>
            </w:tcBorders>
          </w:tcPr>
          <w:p w:rsidR="00DB5A36" w:rsidRPr="00AB06D2" w:rsidRDefault="00DB5A36" w:rsidP="005642A8">
            <w:pPr>
              <w:jc w:val="center"/>
              <w:rPr>
                <w:rFonts w:ascii="Times New Roman" w:hAnsi="Times New Roman"/>
                <w:color w:val="000000"/>
                <w:sz w:val="18"/>
                <w:szCs w:val="18"/>
              </w:rPr>
            </w:pPr>
            <w:r w:rsidRPr="00AB06D2">
              <w:rPr>
                <w:rFonts w:ascii="Times New Roman" w:hAnsi="Times New Roman"/>
                <w:color w:val="000000"/>
                <w:sz w:val="18"/>
                <w:szCs w:val="18"/>
              </w:rPr>
              <w:t>0,00</w:t>
            </w:r>
          </w:p>
        </w:tc>
        <w:tc>
          <w:tcPr>
            <w:tcW w:w="1694" w:type="dxa"/>
            <w:vMerge/>
            <w:tcBorders>
              <w:left w:val="single" w:sz="4" w:space="0" w:color="auto"/>
              <w:bottom w:val="single" w:sz="4" w:space="0" w:color="000000"/>
              <w:right w:val="single" w:sz="4" w:space="0" w:color="auto"/>
            </w:tcBorders>
            <w:vAlign w:val="center"/>
          </w:tcPr>
          <w:p w:rsidR="00DB5A36" w:rsidRPr="00AB06D2" w:rsidRDefault="00DB5A36" w:rsidP="00495186">
            <w:pPr>
              <w:spacing w:after="0" w:line="240" w:lineRule="auto"/>
              <w:rPr>
                <w:rFonts w:ascii="Times New Roman" w:eastAsia="Times New Roman" w:hAnsi="Times New Roman"/>
                <w:color w:val="000000"/>
                <w:sz w:val="18"/>
                <w:szCs w:val="18"/>
                <w:lang w:eastAsia="ru-RU"/>
              </w:rPr>
            </w:pPr>
          </w:p>
        </w:tc>
      </w:tr>
      <w:tr w:rsidR="00AE14F8" w:rsidRPr="00AB06D2" w:rsidTr="0056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1"/>
        </w:trPr>
        <w:tc>
          <w:tcPr>
            <w:tcW w:w="443" w:type="dxa"/>
            <w:vMerge/>
            <w:tcBorders>
              <w:left w:val="single" w:sz="4" w:space="0" w:color="auto"/>
              <w:right w:val="single" w:sz="4" w:space="0" w:color="auto"/>
            </w:tcBorders>
            <w:vAlign w:val="center"/>
            <w:hideMark/>
          </w:tcPr>
          <w:p w:rsidR="00AE14F8" w:rsidRPr="00AB06D2" w:rsidRDefault="00AE14F8" w:rsidP="00D7792A">
            <w:pPr>
              <w:spacing w:after="0" w:line="240" w:lineRule="auto"/>
              <w:rPr>
                <w:rFonts w:ascii="Times New Roman" w:eastAsia="Times New Roman" w:hAnsi="Times New Roman"/>
                <w:color w:val="000000" w:themeColor="text1"/>
                <w:sz w:val="18"/>
                <w:szCs w:val="18"/>
                <w:lang w:eastAsia="ru-RU"/>
              </w:rPr>
            </w:pPr>
          </w:p>
        </w:tc>
        <w:tc>
          <w:tcPr>
            <w:tcW w:w="2026" w:type="dxa"/>
            <w:vMerge w:val="restart"/>
            <w:tcBorders>
              <w:left w:val="single" w:sz="4" w:space="0" w:color="auto"/>
            </w:tcBorders>
            <w:shd w:val="clear" w:color="auto" w:fill="auto"/>
          </w:tcPr>
          <w:p w:rsidR="00AE14F8" w:rsidRPr="00AB06D2" w:rsidRDefault="00AE14F8" w:rsidP="00D7792A">
            <w:pPr>
              <w:spacing w:after="0" w:line="240" w:lineRule="auto"/>
              <w:rPr>
                <w:rFonts w:ascii="Times New Roman" w:eastAsia="Times New Roman" w:hAnsi="Times New Roman"/>
                <w:color w:val="000000" w:themeColor="text1"/>
                <w:sz w:val="18"/>
                <w:szCs w:val="18"/>
                <w:lang w:eastAsia="ru-RU"/>
              </w:rPr>
            </w:pPr>
            <w:r w:rsidRPr="00AB06D2">
              <w:rPr>
                <w:rFonts w:ascii="Times New Roman" w:eastAsia="Times New Roman" w:hAnsi="Times New Roman"/>
                <w:color w:val="000000"/>
                <w:sz w:val="18"/>
                <w:szCs w:val="18"/>
                <w:lang w:eastAsia="ru-RU"/>
              </w:rPr>
              <w:t>Разработка проектно-сметной документации, закупка материалов, оплата ремонтных работ, в том числе строительных</w:t>
            </w:r>
            <w:r w:rsidR="00E62EA3">
              <w:rPr>
                <w:rFonts w:ascii="Times New Roman" w:eastAsia="Times New Roman" w:hAnsi="Times New Roman"/>
                <w:color w:val="000000"/>
                <w:sz w:val="18"/>
                <w:szCs w:val="18"/>
                <w:lang w:eastAsia="ru-RU"/>
              </w:rPr>
              <w:t xml:space="preserve"> (шт.)</w:t>
            </w:r>
          </w:p>
        </w:tc>
        <w:tc>
          <w:tcPr>
            <w:tcW w:w="1461" w:type="dxa"/>
            <w:gridSpan w:val="3"/>
            <w:vMerge w:val="restart"/>
            <w:shd w:val="clear" w:color="auto" w:fill="auto"/>
            <w:vAlign w:val="center"/>
            <w:hideMark/>
          </w:tcPr>
          <w:p w:rsidR="00AE14F8" w:rsidRPr="00AB06D2" w:rsidRDefault="00AE14F8" w:rsidP="00D7792A">
            <w:pPr>
              <w:spacing w:after="0" w:line="240" w:lineRule="auto"/>
              <w:jc w:val="center"/>
              <w:rPr>
                <w:rFonts w:ascii="Times New Roman" w:eastAsia="Times New Roman" w:hAnsi="Times New Roman"/>
                <w:color w:val="000000" w:themeColor="text1"/>
                <w:sz w:val="18"/>
                <w:szCs w:val="18"/>
                <w:lang w:eastAsia="ru-RU"/>
              </w:rPr>
            </w:pPr>
            <w:r w:rsidRPr="00AB06D2">
              <w:rPr>
                <w:rFonts w:ascii="Times New Roman" w:eastAsia="Times New Roman" w:hAnsi="Times New Roman"/>
                <w:color w:val="000000" w:themeColor="text1"/>
                <w:sz w:val="18"/>
                <w:szCs w:val="18"/>
                <w:lang w:eastAsia="ru-RU"/>
              </w:rPr>
              <w:t>Х</w:t>
            </w:r>
          </w:p>
        </w:tc>
        <w:tc>
          <w:tcPr>
            <w:tcW w:w="1428" w:type="dxa"/>
            <w:gridSpan w:val="2"/>
            <w:vMerge w:val="restart"/>
            <w:shd w:val="clear" w:color="auto" w:fill="auto"/>
            <w:vAlign w:val="center"/>
            <w:hideMark/>
          </w:tcPr>
          <w:p w:rsidR="00AE14F8" w:rsidRPr="00AB06D2" w:rsidRDefault="00AE14F8" w:rsidP="00D7792A">
            <w:pPr>
              <w:spacing w:after="0" w:line="240" w:lineRule="auto"/>
              <w:jc w:val="center"/>
              <w:rPr>
                <w:rFonts w:ascii="Times New Roman" w:eastAsia="Times New Roman" w:hAnsi="Times New Roman"/>
                <w:color w:val="000000" w:themeColor="text1"/>
                <w:sz w:val="18"/>
                <w:szCs w:val="18"/>
                <w:lang w:eastAsia="ru-RU"/>
              </w:rPr>
            </w:pPr>
            <w:r w:rsidRPr="00AB06D2">
              <w:rPr>
                <w:rFonts w:ascii="Times New Roman" w:eastAsia="Times New Roman" w:hAnsi="Times New Roman"/>
                <w:color w:val="000000" w:themeColor="text1"/>
                <w:sz w:val="18"/>
                <w:szCs w:val="18"/>
                <w:lang w:eastAsia="ru-RU"/>
              </w:rPr>
              <w:t>Х</w:t>
            </w:r>
          </w:p>
        </w:tc>
        <w:tc>
          <w:tcPr>
            <w:tcW w:w="1245" w:type="dxa"/>
            <w:vMerge w:val="restart"/>
            <w:shd w:val="clear" w:color="auto" w:fill="auto"/>
            <w:hideMark/>
          </w:tcPr>
          <w:p w:rsidR="00AE14F8" w:rsidRPr="00AB06D2"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AB06D2">
              <w:rPr>
                <w:rFonts w:ascii="Times New Roman" w:eastAsia="Times New Roman" w:hAnsi="Times New Roman"/>
                <w:color w:val="000000" w:themeColor="text1"/>
                <w:sz w:val="18"/>
                <w:szCs w:val="18"/>
                <w:lang w:eastAsia="ru-RU"/>
              </w:rPr>
              <w:t>Всего:</w:t>
            </w:r>
          </w:p>
          <w:p w:rsidR="00AE14F8" w:rsidRPr="00AB06D2" w:rsidRDefault="00AE14F8" w:rsidP="005642A8">
            <w:pPr>
              <w:jc w:val="center"/>
              <w:rPr>
                <w:rFonts w:ascii="Times New Roman" w:eastAsia="Times New Roman" w:hAnsi="Times New Roman"/>
                <w:sz w:val="18"/>
                <w:szCs w:val="18"/>
                <w:lang w:eastAsia="ru-RU"/>
              </w:rPr>
            </w:pPr>
          </w:p>
          <w:p w:rsidR="00AE14F8" w:rsidRPr="00AB06D2" w:rsidRDefault="00AE14F8" w:rsidP="005642A8">
            <w:pPr>
              <w:jc w:val="center"/>
              <w:rPr>
                <w:rFonts w:ascii="Times New Roman" w:eastAsia="Times New Roman" w:hAnsi="Times New Roman"/>
                <w:sz w:val="18"/>
                <w:szCs w:val="18"/>
                <w:lang w:eastAsia="ru-RU"/>
              </w:rPr>
            </w:pPr>
            <w:r w:rsidRPr="00AB06D2">
              <w:rPr>
                <w:rFonts w:ascii="Times New Roman" w:eastAsia="Times New Roman" w:hAnsi="Times New Roman"/>
                <w:sz w:val="18"/>
                <w:szCs w:val="18"/>
                <w:lang w:eastAsia="ru-RU"/>
              </w:rPr>
              <w:t>0</w:t>
            </w:r>
          </w:p>
        </w:tc>
        <w:tc>
          <w:tcPr>
            <w:tcW w:w="915" w:type="dxa"/>
            <w:gridSpan w:val="4"/>
            <w:vMerge w:val="restart"/>
            <w:shd w:val="clear" w:color="auto" w:fill="auto"/>
            <w:hideMark/>
          </w:tcPr>
          <w:p w:rsidR="00AE14F8" w:rsidRPr="00AB06D2"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AB06D2">
              <w:rPr>
                <w:rFonts w:ascii="Times New Roman" w:eastAsia="Times New Roman" w:hAnsi="Times New Roman"/>
                <w:color w:val="000000" w:themeColor="text1"/>
                <w:sz w:val="18"/>
                <w:szCs w:val="18"/>
                <w:lang w:eastAsia="ru-RU"/>
              </w:rPr>
              <w:t>Итого 2023 год</w:t>
            </w:r>
          </w:p>
        </w:tc>
        <w:tc>
          <w:tcPr>
            <w:tcW w:w="1809" w:type="dxa"/>
            <w:gridSpan w:val="22"/>
            <w:shd w:val="clear" w:color="auto" w:fill="auto"/>
            <w:hideMark/>
          </w:tcPr>
          <w:p w:rsidR="00AE14F8" w:rsidRPr="00AB06D2"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AB06D2">
              <w:rPr>
                <w:rFonts w:ascii="Times New Roman" w:eastAsia="Times New Roman" w:hAnsi="Times New Roman"/>
                <w:color w:val="000000" w:themeColor="text1"/>
                <w:sz w:val="18"/>
                <w:szCs w:val="18"/>
                <w:lang w:eastAsia="ru-RU"/>
              </w:rPr>
              <w:t>В том числе по кварталам</w:t>
            </w:r>
          </w:p>
        </w:tc>
        <w:tc>
          <w:tcPr>
            <w:tcW w:w="1141"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19"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46"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37"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694" w:type="dxa"/>
            <w:vMerge w:val="restart"/>
            <w:shd w:val="clear" w:color="auto" w:fill="auto"/>
            <w:hideMark/>
          </w:tcPr>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DB5A36" w:rsidRPr="00AB06D2" w:rsidTr="0056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43" w:type="dxa"/>
            <w:vMerge/>
            <w:tcBorders>
              <w:left w:val="single" w:sz="4" w:space="0" w:color="auto"/>
              <w:right w:val="single" w:sz="4" w:space="0" w:color="auto"/>
            </w:tcBorders>
            <w:vAlign w:val="center"/>
            <w:hideMark/>
          </w:tcPr>
          <w:p w:rsidR="00DB5A36" w:rsidRPr="00AB06D2" w:rsidRDefault="00DB5A36" w:rsidP="00D7792A">
            <w:pPr>
              <w:spacing w:after="0" w:line="240" w:lineRule="auto"/>
              <w:rPr>
                <w:rFonts w:ascii="Times New Roman" w:eastAsia="Times New Roman" w:hAnsi="Times New Roman"/>
                <w:color w:val="000000" w:themeColor="text1"/>
                <w:sz w:val="18"/>
                <w:szCs w:val="18"/>
                <w:lang w:eastAsia="ru-RU"/>
              </w:rPr>
            </w:pPr>
          </w:p>
        </w:tc>
        <w:tc>
          <w:tcPr>
            <w:tcW w:w="2026" w:type="dxa"/>
            <w:vMerge/>
            <w:tcBorders>
              <w:left w:val="single" w:sz="4" w:space="0" w:color="auto"/>
            </w:tcBorders>
            <w:vAlign w:val="center"/>
            <w:hideMark/>
          </w:tcPr>
          <w:p w:rsidR="00DB5A36" w:rsidRPr="00AB06D2" w:rsidRDefault="00DB5A36" w:rsidP="00D7792A">
            <w:pPr>
              <w:spacing w:after="0" w:line="240" w:lineRule="auto"/>
              <w:rPr>
                <w:rFonts w:ascii="Times New Roman" w:eastAsia="Times New Roman" w:hAnsi="Times New Roman"/>
                <w:color w:val="000000" w:themeColor="text1"/>
                <w:sz w:val="18"/>
                <w:szCs w:val="18"/>
                <w:lang w:eastAsia="ru-RU"/>
              </w:rPr>
            </w:pPr>
          </w:p>
        </w:tc>
        <w:tc>
          <w:tcPr>
            <w:tcW w:w="1461" w:type="dxa"/>
            <w:gridSpan w:val="3"/>
            <w:vMerge/>
            <w:vAlign w:val="center"/>
            <w:hideMark/>
          </w:tcPr>
          <w:p w:rsidR="00DB5A36" w:rsidRPr="00AB06D2" w:rsidRDefault="00DB5A36" w:rsidP="00D7792A">
            <w:pPr>
              <w:spacing w:after="0" w:line="240" w:lineRule="auto"/>
              <w:rPr>
                <w:rFonts w:ascii="Times New Roman" w:eastAsia="Times New Roman" w:hAnsi="Times New Roman"/>
                <w:color w:val="000000" w:themeColor="text1"/>
                <w:sz w:val="18"/>
                <w:szCs w:val="18"/>
                <w:lang w:eastAsia="ru-RU"/>
              </w:rPr>
            </w:pPr>
          </w:p>
        </w:tc>
        <w:tc>
          <w:tcPr>
            <w:tcW w:w="1428" w:type="dxa"/>
            <w:gridSpan w:val="2"/>
            <w:vMerge/>
            <w:hideMark/>
          </w:tcPr>
          <w:p w:rsidR="00DB5A36" w:rsidRPr="00AB06D2" w:rsidRDefault="00DB5A36" w:rsidP="00D7792A">
            <w:pPr>
              <w:spacing w:after="0" w:line="240" w:lineRule="auto"/>
              <w:rPr>
                <w:rFonts w:ascii="Times New Roman" w:eastAsia="Times New Roman" w:hAnsi="Times New Roman"/>
                <w:color w:val="000000" w:themeColor="text1"/>
                <w:sz w:val="18"/>
                <w:szCs w:val="18"/>
                <w:lang w:eastAsia="ru-RU"/>
              </w:rPr>
            </w:pPr>
          </w:p>
        </w:tc>
        <w:tc>
          <w:tcPr>
            <w:tcW w:w="1245" w:type="dxa"/>
            <w:vMerge/>
            <w:hideMark/>
          </w:tcPr>
          <w:p w:rsidR="00DB5A36" w:rsidRPr="00AB06D2"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915" w:type="dxa"/>
            <w:gridSpan w:val="4"/>
            <w:vMerge/>
            <w:hideMark/>
          </w:tcPr>
          <w:p w:rsidR="00DB5A36" w:rsidRPr="00AB06D2"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656" w:type="dxa"/>
            <w:gridSpan w:val="10"/>
            <w:shd w:val="clear" w:color="auto" w:fill="auto"/>
            <w:hideMark/>
          </w:tcPr>
          <w:p w:rsidR="00DB5A36" w:rsidRPr="00AB06D2" w:rsidRDefault="00DB5A36" w:rsidP="005642A8">
            <w:pPr>
              <w:spacing w:after="0" w:line="240" w:lineRule="auto"/>
              <w:ind w:left="-80"/>
              <w:jc w:val="center"/>
              <w:rPr>
                <w:rFonts w:ascii="Times New Roman" w:eastAsia="Times New Roman" w:hAnsi="Times New Roman"/>
                <w:color w:val="000000" w:themeColor="text1"/>
                <w:sz w:val="18"/>
                <w:szCs w:val="18"/>
                <w:lang w:eastAsia="ru-RU"/>
              </w:rPr>
            </w:pPr>
            <w:r w:rsidRPr="00AB06D2">
              <w:rPr>
                <w:rFonts w:ascii="Times New Roman" w:eastAsia="Times New Roman" w:hAnsi="Times New Roman"/>
                <w:color w:val="000000" w:themeColor="text1"/>
                <w:sz w:val="18"/>
                <w:szCs w:val="18"/>
                <w:lang w:eastAsia="ru-RU"/>
              </w:rPr>
              <w:t>I</w:t>
            </w:r>
          </w:p>
        </w:tc>
        <w:tc>
          <w:tcPr>
            <w:tcW w:w="407" w:type="dxa"/>
            <w:gridSpan w:val="6"/>
            <w:shd w:val="clear" w:color="auto" w:fill="auto"/>
            <w:hideMark/>
          </w:tcPr>
          <w:p w:rsidR="00DB5A36" w:rsidRPr="00AB06D2" w:rsidRDefault="00DB5A36" w:rsidP="005642A8">
            <w:pPr>
              <w:spacing w:after="0" w:line="240" w:lineRule="auto"/>
              <w:ind w:left="-80"/>
              <w:jc w:val="center"/>
              <w:rPr>
                <w:rFonts w:ascii="Times New Roman" w:eastAsia="Times New Roman" w:hAnsi="Times New Roman"/>
                <w:color w:val="000000" w:themeColor="text1"/>
                <w:sz w:val="18"/>
                <w:szCs w:val="18"/>
                <w:lang w:eastAsia="ru-RU"/>
              </w:rPr>
            </w:pPr>
            <w:r w:rsidRPr="00AB06D2">
              <w:rPr>
                <w:rFonts w:ascii="Times New Roman" w:eastAsia="Times New Roman" w:hAnsi="Times New Roman"/>
                <w:color w:val="000000" w:themeColor="text1"/>
                <w:sz w:val="18"/>
                <w:szCs w:val="18"/>
                <w:lang w:eastAsia="ru-RU"/>
              </w:rPr>
              <w:t>II</w:t>
            </w:r>
          </w:p>
        </w:tc>
        <w:tc>
          <w:tcPr>
            <w:tcW w:w="420" w:type="dxa"/>
            <w:gridSpan w:val="5"/>
            <w:shd w:val="clear" w:color="auto" w:fill="auto"/>
            <w:hideMark/>
          </w:tcPr>
          <w:p w:rsidR="00DB5A36" w:rsidRPr="00AB06D2" w:rsidRDefault="00DB5A36" w:rsidP="005642A8">
            <w:pPr>
              <w:spacing w:after="0" w:line="240" w:lineRule="auto"/>
              <w:ind w:left="-80"/>
              <w:jc w:val="center"/>
              <w:rPr>
                <w:rFonts w:ascii="Times New Roman" w:eastAsia="Times New Roman" w:hAnsi="Times New Roman"/>
                <w:color w:val="000000" w:themeColor="text1"/>
                <w:sz w:val="18"/>
                <w:szCs w:val="18"/>
                <w:lang w:eastAsia="ru-RU"/>
              </w:rPr>
            </w:pPr>
            <w:r w:rsidRPr="00AB06D2">
              <w:rPr>
                <w:rFonts w:ascii="Times New Roman" w:eastAsia="Times New Roman" w:hAnsi="Times New Roman"/>
                <w:color w:val="000000" w:themeColor="text1"/>
                <w:sz w:val="18"/>
                <w:szCs w:val="18"/>
                <w:lang w:eastAsia="ru-RU"/>
              </w:rPr>
              <w:t>III</w:t>
            </w:r>
          </w:p>
        </w:tc>
        <w:tc>
          <w:tcPr>
            <w:tcW w:w="326" w:type="dxa"/>
            <w:shd w:val="clear" w:color="auto" w:fill="auto"/>
            <w:hideMark/>
          </w:tcPr>
          <w:p w:rsidR="00DB5A36" w:rsidRPr="00AB06D2" w:rsidRDefault="00DB5A36" w:rsidP="005642A8">
            <w:pPr>
              <w:spacing w:after="0" w:line="240" w:lineRule="auto"/>
              <w:ind w:left="-80"/>
              <w:jc w:val="center"/>
              <w:rPr>
                <w:rFonts w:ascii="Times New Roman" w:eastAsia="Times New Roman" w:hAnsi="Times New Roman"/>
                <w:color w:val="000000" w:themeColor="text1"/>
                <w:sz w:val="18"/>
                <w:szCs w:val="18"/>
                <w:lang w:eastAsia="ru-RU"/>
              </w:rPr>
            </w:pPr>
            <w:r w:rsidRPr="00AB06D2">
              <w:rPr>
                <w:rFonts w:ascii="Times New Roman" w:eastAsia="Times New Roman" w:hAnsi="Times New Roman"/>
                <w:color w:val="000000" w:themeColor="text1"/>
                <w:sz w:val="18"/>
                <w:szCs w:val="18"/>
                <w:lang w:eastAsia="ru-RU"/>
              </w:rPr>
              <w:t>IV</w:t>
            </w:r>
          </w:p>
        </w:tc>
        <w:tc>
          <w:tcPr>
            <w:tcW w:w="1141" w:type="dxa"/>
            <w:vMerge/>
          </w:tcPr>
          <w:p w:rsidR="00DB5A36" w:rsidRPr="00AB06D2"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119" w:type="dxa"/>
            <w:vMerge/>
          </w:tcPr>
          <w:p w:rsidR="00DB5A36" w:rsidRPr="00AB06D2"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146" w:type="dxa"/>
            <w:vMerge/>
          </w:tcPr>
          <w:p w:rsidR="00DB5A36" w:rsidRPr="00AB06D2"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137" w:type="dxa"/>
            <w:vMerge/>
          </w:tcPr>
          <w:p w:rsidR="00DB5A36" w:rsidRPr="00AB06D2"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694" w:type="dxa"/>
            <w:vMerge/>
            <w:vAlign w:val="center"/>
            <w:hideMark/>
          </w:tcPr>
          <w:p w:rsidR="00DB5A36" w:rsidRPr="00AB06D2" w:rsidRDefault="00DB5A36" w:rsidP="00D7792A">
            <w:pPr>
              <w:spacing w:after="0" w:line="240" w:lineRule="auto"/>
              <w:rPr>
                <w:rFonts w:ascii="Times New Roman" w:eastAsia="Times New Roman" w:hAnsi="Times New Roman"/>
                <w:color w:val="000000" w:themeColor="text1"/>
                <w:sz w:val="18"/>
                <w:szCs w:val="18"/>
                <w:lang w:eastAsia="ru-RU"/>
              </w:rPr>
            </w:pPr>
          </w:p>
        </w:tc>
      </w:tr>
      <w:tr w:rsidR="00DB5A36" w:rsidRPr="00AB06D2" w:rsidTr="0056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43" w:type="dxa"/>
            <w:vMerge/>
            <w:tcBorders>
              <w:left w:val="single" w:sz="4" w:space="0" w:color="auto"/>
              <w:right w:val="single" w:sz="4" w:space="0" w:color="auto"/>
            </w:tcBorders>
            <w:vAlign w:val="center"/>
            <w:hideMark/>
          </w:tcPr>
          <w:p w:rsidR="00DB5A36" w:rsidRPr="00AB06D2" w:rsidRDefault="00DB5A36" w:rsidP="00D7792A">
            <w:pPr>
              <w:spacing w:after="0" w:line="240" w:lineRule="auto"/>
              <w:rPr>
                <w:rFonts w:ascii="Times New Roman" w:eastAsia="Times New Roman" w:hAnsi="Times New Roman"/>
                <w:color w:val="000000" w:themeColor="text1"/>
                <w:sz w:val="18"/>
                <w:szCs w:val="18"/>
                <w:lang w:eastAsia="ru-RU"/>
              </w:rPr>
            </w:pPr>
          </w:p>
        </w:tc>
        <w:tc>
          <w:tcPr>
            <w:tcW w:w="2026" w:type="dxa"/>
            <w:vMerge/>
            <w:tcBorders>
              <w:left w:val="single" w:sz="4" w:space="0" w:color="auto"/>
            </w:tcBorders>
            <w:vAlign w:val="center"/>
            <w:hideMark/>
          </w:tcPr>
          <w:p w:rsidR="00DB5A36" w:rsidRPr="00AB06D2" w:rsidRDefault="00DB5A36" w:rsidP="00D7792A">
            <w:pPr>
              <w:spacing w:after="0" w:line="240" w:lineRule="auto"/>
              <w:rPr>
                <w:rFonts w:ascii="Times New Roman" w:eastAsia="Times New Roman" w:hAnsi="Times New Roman"/>
                <w:color w:val="000000" w:themeColor="text1"/>
                <w:sz w:val="18"/>
                <w:szCs w:val="18"/>
                <w:lang w:eastAsia="ru-RU"/>
              </w:rPr>
            </w:pPr>
          </w:p>
        </w:tc>
        <w:tc>
          <w:tcPr>
            <w:tcW w:w="1461" w:type="dxa"/>
            <w:gridSpan w:val="3"/>
            <w:vMerge/>
            <w:vAlign w:val="center"/>
            <w:hideMark/>
          </w:tcPr>
          <w:p w:rsidR="00DB5A36" w:rsidRPr="00AB06D2" w:rsidRDefault="00DB5A36" w:rsidP="00D7792A">
            <w:pPr>
              <w:spacing w:after="0" w:line="240" w:lineRule="auto"/>
              <w:rPr>
                <w:rFonts w:ascii="Times New Roman" w:eastAsia="Times New Roman" w:hAnsi="Times New Roman"/>
                <w:color w:val="000000" w:themeColor="text1"/>
                <w:sz w:val="18"/>
                <w:szCs w:val="18"/>
                <w:lang w:eastAsia="ru-RU"/>
              </w:rPr>
            </w:pPr>
          </w:p>
        </w:tc>
        <w:tc>
          <w:tcPr>
            <w:tcW w:w="1428" w:type="dxa"/>
            <w:gridSpan w:val="2"/>
            <w:vMerge/>
            <w:hideMark/>
          </w:tcPr>
          <w:p w:rsidR="00DB5A36" w:rsidRPr="00AB06D2" w:rsidRDefault="00DB5A36" w:rsidP="00D7792A">
            <w:pPr>
              <w:spacing w:after="0" w:line="240" w:lineRule="auto"/>
              <w:rPr>
                <w:rFonts w:ascii="Times New Roman" w:eastAsia="Times New Roman" w:hAnsi="Times New Roman"/>
                <w:color w:val="000000" w:themeColor="text1"/>
                <w:sz w:val="18"/>
                <w:szCs w:val="18"/>
                <w:lang w:eastAsia="ru-RU"/>
              </w:rPr>
            </w:pPr>
          </w:p>
        </w:tc>
        <w:tc>
          <w:tcPr>
            <w:tcW w:w="1245" w:type="dxa"/>
            <w:vMerge/>
            <w:shd w:val="clear" w:color="auto" w:fill="auto"/>
          </w:tcPr>
          <w:p w:rsidR="00DB5A36" w:rsidRPr="00AB06D2"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915" w:type="dxa"/>
            <w:gridSpan w:val="4"/>
            <w:shd w:val="clear" w:color="auto" w:fill="auto"/>
          </w:tcPr>
          <w:p w:rsidR="00DB5A36" w:rsidRPr="00AB06D2" w:rsidRDefault="00AB06D2" w:rsidP="005642A8">
            <w:pPr>
              <w:spacing w:after="0" w:line="240" w:lineRule="auto"/>
              <w:jc w:val="center"/>
              <w:rPr>
                <w:rFonts w:ascii="Times New Roman" w:eastAsia="Times New Roman" w:hAnsi="Times New Roman"/>
                <w:color w:val="000000" w:themeColor="text1"/>
                <w:sz w:val="18"/>
                <w:szCs w:val="18"/>
                <w:lang w:eastAsia="ru-RU"/>
              </w:rPr>
            </w:pPr>
            <w:r w:rsidRPr="00AB06D2">
              <w:rPr>
                <w:rFonts w:ascii="Times New Roman" w:eastAsia="Times New Roman" w:hAnsi="Times New Roman"/>
                <w:color w:val="000000" w:themeColor="text1"/>
                <w:sz w:val="18"/>
                <w:szCs w:val="18"/>
                <w:lang w:eastAsia="ru-RU"/>
              </w:rPr>
              <w:t>0</w:t>
            </w:r>
          </w:p>
        </w:tc>
        <w:tc>
          <w:tcPr>
            <w:tcW w:w="656" w:type="dxa"/>
            <w:gridSpan w:val="10"/>
            <w:shd w:val="clear" w:color="auto" w:fill="auto"/>
          </w:tcPr>
          <w:p w:rsidR="00DB5A36" w:rsidRPr="00AB06D2" w:rsidRDefault="00AB06D2" w:rsidP="005642A8">
            <w:pPr>
              <w:spacing w:after="0" w:line="240" w:lineRule="auto"/>
              <w:jc w:val="center"/>
              <w:rPr>
                <w:rFonts w:ascii="Times New Roman" w:eastAsia="Times New Roman" w:hAnsi="Times New Roman"/>
                <w:color w:val="000000" w:themeColor="text1"/>
                <w:sz w:val="18"/>
                <w:szCs w:val="18"/>
                <w:lang w:eastAsia="ru-RU"/>
              </w:rPr>
            </w:pPr>
            <w:r w:rsidRPr="00AB06D2">
              <w:rPr>
                <w:rFonts w:ascii="Times New Roman" w:eastAsia="Times New Roman" w:hAnsi="Times New Roman"/>
                <w:color w:val="000000" w:themeColor="text1"/>
                <w:sz w:val="18"/>
                <w:szCs w:val="18"/>
                <w:lang w:eastAsia="ru-RU"/>
              </w:rPr>
              <w:t>0</w:t>
            </w:r>
          </w:p>
        </w:tc>
        <w:tc>
          <w:tcPr>
            <w:tcW w:w="407" w:type="dxa"/>
            <w:gridSpan w:val="6"/>
            <w:shd w:val="clear" w:color="auto" w:fill="auto"/>
          </w:tcPr>
          <w:p w:rsidR="00DB5A36" w:rsidRPr="00AB06D2" w:rsidRDefault="00AB06D2" w:rsidP="005642A8">
            <w:pPr>
              <w:spacing w:after="0" w:line="240" w:lineRule="auto"/>
              <w:jc w:val="center"/>
              <w:rPr>
                <w:rFonts w:ascii="Times New Roman" w:eastAsia="Times New Roman" w:hAnsi="Times New Roman"/>
                <w:color w:val="000000" w:themeColor="text1"/>
                <w:sz w:val="18"/>
                <w:szCs w:val="18"/>
                <w:lang w:eastAsia="ru-RU"/>
              </w:rPr>
            </w:pPr>
            <w:r w:rsidRPr="00AB06D2">
              <w:rPr>
                <w:rFonts w:ascii="Times New Roman" w:eastAsia="Times New Roman" w:hAnsi="Times New Roman"/>
                <w:color w:val="000000" w:themeColor="text1"/>
                <w:sz w:val="18"/>
                <w:szCs w:val="18"/>
                <w:lang w:eastAsia="ru-RU"/>
              </w:rPr>
              <w:t>0</w:t>
            </w:r>
          </w:p>
        </w:tc>
        <w:tc>
          <w:tcPr>
            <w:tcW w:w="420" w:type="dxa"/>
            <w:gridSpan w:val="5"/>
            <w:shd w:val="clear" w:color="auto" w:fill="auto"/>
          </w:tcPr>
          <w:p w:rsidR="00DB5A36" w:rsidRPr="00AB06D2" w:rsidRDefault="00AB06D2" w:rsidP="005642A8">
            <w:pPr>
              <w:spacing w:after="0" w:line="240" w:lineRule="auto"/>
              <w:jc w:val="center"/>
              <w:rPr>
                <w:rFonts w:ascii="Times New Roman" w:eastAsia="Times New Roman" w:hAnsi="Times New Roman"/>
                <w:color w:val="000000" w:themeColor="text1"/>
                <w:sz w:val="18"/>
                <w:szCs w:val="18"/>
                <w:lang w:eastAsia="ru-RU"/>
              </w:rPr>
            </w:pPr>
            <w:r w:rsidRPr="00AB06D2">
              <w:rPr>
                <w:rFonts w:ascii="Times New Roman" w:eastAsia="Times New Roman" w:hAnsi="Times New Roman"/>
                <w:color w:val="000000" w:themeColor="text1"/>
                <w:sz w:val="18"/>
                <w:szCs w:val="18"/>
                <w:lang w:eastAsia="ru-RU"/>
              </w:rPr>
              <w:t>0</w:t>
            </w:r>
          </w:p>
        </w:tc>
        <w:tc>
          <w:tcPr>
            <w:tcW w:w="326" w:type="dxa"/>
            <w:shd w:val="clear" w:color="auto" w:fill="auto"/>
          </w:tcPr>
          <w:p w:rsidR="00DB5A36" w:rsidRPr="00AB06D2" w:rsidRDefault="00AB06D2" w:rsidP="005642A8">
            <w:pPr>
              <w:spacing w:after="0" w:line="240" w:lineRule="auto"/>
              <w:jc w:val="center"/>
              <w:rPr>
                <w:rFonts w:ascii="Times New Roman" w:eastAsia="Times New Roman" w:hAnsi="Times New Roman"/>
                <w:color w:val="000000" w:themeColor="text1"/>
                <w:sz w:val="18"/>
                <w:szCs w:val="18"/>
                <w:lang w:eastAsia="ru-RU"/>
              </w:rPr>
            </w:pPr>
            <w:r w:rsidRPr="00AB06D2">
              <w:rPr>
                <w:rFonts w:ascii="Times New Roman" w:eastAsia="Times New Roman" w:hAnsi="Times New Roman"/>
                <w:color w:val="000000" w:themeColor="text1"/>
                <w:sz w:val="18"/>
                <w:szCs w:val="18"/>
                <w:lang w:eastAsia="ru-RU"/>
              </w:rPr>
              <w:t>0</w:t>
            </w:r>
          </w:p>
        </w:tc>
        <w:tc>
          <w:tcPr>
            <w:tcW w:w="1141" w:type="dxa"/>
            <w:vMerge/>
          </w:tcPr>
          <w:p w:rsidR="00DB5A36" w:rsidRPr="00AB06D2"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119" w:type="dxa"/>
            <w:vMerge/>
          </w:tcPr>
          <w:p w:rsidR="00DB5A36" w:rsidRPr="00AB06D2"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146" w:type="dxa"/>
            <w:vMerge/>
          </w:tcPr>
          <w:p w:rsidR="00DB5A36" w:rsidRPr="00AB06D2"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137" w:type="dxa"/>
            <w:vMerge/>
          </w:tcPr>
          <w:p w:rsidR="00DB5A36" w:rsidRPr="00AB06D2"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694" w:type="dxa"/>
            <w:vMerge/>
            <w:vAlign w:val="center"/>
            <w:hideMark/>
          </w:tcPr>
          <w:p w:rsidR="00DB5A36" w:rsidRPr="00AB06D2" w:rsidRDefault="00DB5A36" w:rsidP="00D7792A">
            <w:pPr>
              <w:spacing w:after="0" w:line="240" w:lineRule="auto"/>
              <w:rPr>
                <w:rFonts w:ascii="Times New Roman" w:eastAsia="Times New Roman" w:hAnsi="Times New Roman"/>
                <w:color w:val="000000" w:themeColor="text1"/>
                <w:sz w:val="18"/>
                <w:szCs w:val="18"/>
                <w:lang w:eastAsia="ru-RU"/>
              </w:rPr>
            </w:pPr>
          </w:p>
        </w:tc>
      </w:tr>
      <w:tr w:rsidR="00D7792A" w:rsidRPr="00AB06D2" w:rsidTr="005642A8">
        <w:trPr>
          <w:trHeight w:val="303"/>
        </w:trPr>
        <w:tc>
          <w:tcPr>
            <w:tcW w:w="443" w:type="dxa"/>
            <w:vMerge w:val="restart"/>
            <w:tcBorders>
              <w:top w:val="nil"/>
              <w:left w:val="single" w:sz="4" w:space="0" w:color="auto"/>
              <w:right w:val="single" w:sz="4" w:space="0" w:color="auto"/>
            </w:tcBorders>
            <w:vAlign w:val="center"/>
          </w:tcPr>
          <w:p w:rsidR="00D7792A" w:rsidRPr="00AB06D2" w:rsidRDefault="00D7792A" w:rsidP="00E3647A">
            <w:pPr>
              <w:spacing w:after="0" w:line="240" w:lineRule="auto"/>
              <w:rPr>
                <w:rFonts w:ascii="Times New Roman" w:eastAsia="Times New Roman" w:hAnsi="Times New Roman"/>
                <w:color w:val="000000"/>
                <w:sz w:val="18"/>
                <w:szCs w:val="18"/>
                <w:lang w:eastAsia="ru-RU"/>
              </w:rPr>
            </w:pPr>
            <w:r w:rsidRPr="00AB06D2">
              <w:rPr>
                <w:rFonts w:ascii="Times New Roman" w:eastAsia="Times New Roman" w:hAnsi="Times New Roman"/>
                <w:color w:val="000000"/>
                <w:sz w:val="18"/>
                <w:szCs w:val="18"/>
                <w:lang w:eastAsia="ru-RU"/>
              </w:rPr>
              <w:t>5.</w:t>
            </w:r>
          </w:p>
        </w:tc>
        <w:tc>
          <w:tcPr>
            <w:tcW w:w="2042" w:type="dxa"/>
            <w:gridSpan w:val="3"/>
            <w:vMerge w:val="restart"/>
            <w:tcBorders>
              <w:top w:val="nil"/>
              <w:left w:val="single" w:sz="4" w:space="0" w:color="auto"/>
              <w:right w:val="single" w:sz="4" w:space="0" w:color="auto"/>
            </w:tcBorders>
          </w:tcPr>
          <w:p w:rsidR="00D7792A" w:rsidRPr="00AB06D2" w:rsidRDefault="00D7792A" w:rsidP="00E3647A">
            <w:pPr>
              <w:spacing w:after="0" w:line="240" w:lineRule="auto"/>
              <w:rPr>
                <w:rFonts w:ascii="Times New Roman" w:eastAsia="Times New Roman" w:hAnsi="Times New Roman"/>
                <w:color w:val="000000"/>
                <w:sz w:val="18"/>
                <w:szCs w:val="18"/>
                <w:lang w:eastAsia="ru-RU"/>
              </w:rPr>
            </w:pPr>
            <w:r w:rsidRPr="00AB06D2">
              <w:rPr>
                <w:rFonts w:ascii="Times New Roman" w:eastAsia="Times New Roman" w:hAnsi="Times New Roman"/>
                <w:color w:val="000000"/>
                <w:sz w:val="18"/>
                <w:szCs w:val="18"/>
                <w:lang w:eastAsia="ru-RU"/>
              </w:rPr>
              <w:t xml:space="preserve">Основное мероприятие </w:t>
            </w:r>
            <w:r w:rsidRPr="00AB06D2">
              <w:rPr>
                <w:rFonts w:ascii="Times New Roman" w:eastAsia="Times New Roman" w:hAnsi="Times New Roman"/>
                <w:color w:val="000000"/>
                <w:sz w:val="18"/>
                <w:szCs w:val="18"/>
                <w:lang w:eastAsia="ru-RU"/>
              </w:rPr>
              <w:lastRenderedPageBreak/>
              <w:t xml:space="preserve">05. Создание, содержание системно-аппаратного комплекса «Безопасный город» на территории </w:t>
            </w:r>
          </w:p>
          <w:p w:rsidR="00D7792A" w:rsidRPr="00AB06D2" w:rsidRDefault="00D7792A" w:rsidP="00E3647A">
            <w:pPr>
              <w:spacing w:after="0" w:line="240" w:lineRule="auto"/>
              <w:rPr>
                <w:rFonts w:ascii="Times New Roman" w:eastAsia="Times New Roman" w:hAnsi="Times New Roman"/>
                <w:color w:val="000000"/>
                <w:sz w:val="18"/>
                <w:szCs w:val="18"/>
                <w:lang w:eastAsia="ru-RU"/>
              </w:rPr>
            </w:pPr>
            <w:r w:rsidRPr="00AB06D2">
              <w:rPr>
                <w:rFonts w:ascii="Times New Roman" w:eastAsia="Times New Roman" w:hAnsi="Times New Roman"/>
                <w:color w:val="000000"/>
                <w:sz w:val="18"/>
                <w:szCs w:val="18"/>
                <w:lang w:eastAsia="ru-RU"/>
              </w:rPr>
              <w:t>муниципального образования Московской области</w:t>
            </w:r>
          </w:p>
        </w:tc>
        <w:tc>
          <w:tcPr>
            <w:tcW w:w="1445" w:type="dxa"/>
            <w:vMerge w:val="restart"/>
            <w:tcBorders>
              <w:top w:val="nil"/>
              <w:left w:val="single" w:sz="4" w:space="0" w:color="auto"/>
              <w:right w:val="single" w:sz="4" w:space="0" w:color="auto"/>
            </w:tcBorders>
            <w:vAlign w:val="center"/>
          </w:tcPr>
          <w:p w:rsidR="00D7792A" w:rsidRPr="00AB06D2" w:rsidRDefault="00D7792A" w:rsidP="00E3647A">
            <w:pPr>
              <w:spacing w:after="0" w:line="240" w:lineRule="auto"/>
              <w:jc w:val="center"/>
              <w:rPr>
                <w:rFonts w:ascii="Times New Roman" w:eastAsia="Times New Roman" w:hAnsi="Times New Roman"/>
                <w:color w:val="000000"/>
                <w:sz w:val="18"/>
                <w:szCs w:val="18"/>
                <w:lang w:eastAsia="ru-RU"/>
              </w:rPr>
            </w:pPr>
            <w:r w:rsidRPr="00AB06D2">
              <w:rPr>
                <w:rFonts w:ascii="Times New Roman" w:hAnsi="Times New Roman"/>
                <w:sz w:val="18"/>
                <w:szCs w:val="18"/>
              </w:rPr>
              <w:lastRenderedPageBreak/>
              <w:t>2023-2027</w:t>
            </w:r>
          </w:p>
          <w:p w:rsidR="00D7792A" w:rsidRPr="00AB06D2" w:rsidRDefault="00D7792A" w:rsidP="00E3647A">
            <w:pPr>
              <w:spacing w:after="0" w:line="240" w:lineRule="auto"/>
              <w:jc w:val="center"/>
              <w:rPr>
                <w:rFonts w:ascii="Times New Roman" w:eastAsia="Times New Roman" w:hAnsi="Times New Roman"/>
                <w:color w:val="000000"/>
                <w:sz w:val="18"/>
                <w:szCs w:val="18"/>
                <w:lang w:eastAsia="ru-RU"/>
              </w:rPr>
            </w:pPr>
          </w:p>
        </w:tc>
        <w:tc>
          <w:tcPr>
            <w:tcW w:w="1428" w:type="dxa"/>
            <w:gridSpan w:val="2"/>
            <w:tcBorders>
              <w:top w:val="single" w:sz="4" w:space="0" w:color="auto"/>
              <w:left w:val="single" w:sz="4" w:space="0" w:color="auto"/>
              <w:bottom w:val="single" w:sz="4" w:space="0" w:color="auto"/>
              <w:right w:val="single" w:sz="4" w:space="0" w:color="auto"/>
            </w:tcBorders>
          </w:tcPr>
          <w:p w:rsidR="00D7792A" w:rsidRPr="00AB06D2" w:rsidRDefault="00D7792A" w:rsidP="00E3647A">
            <w:pPr>
              <w:spacing w:after="0" w:line="240" w:lineRule="auto"/>
              <w:rPr>
                <w:rFonts w:ascii="Times New Roman" w:eastAsia="Times New Roman" w:hAnsi="Times New Roman"/>
                <w:color w:val="000000"/>
                <w:sz w:val="18"/>
                <w:szCs w:val="18"/>
                <w:lang w:eastAsia="ru-RU"/>
              </w:rPr>
            </w:pPr>
            <w:r w:rsidRPr="00AB06D2">
              <w:rPr>
                <w:rFonts w:ascii="Times New Roman" w:eastAsia="Times New Roman" w:hAnsi="Times New Roman"/>
                <w:color w:val="000000"/>
                <w:sz w:val="18"/>
                <w:szCs w:val="18"/>
                <w:lang w:eastAsia="ru-RU"/>
              </w:rPr>
              <w:lastRenderedPageBreak/>
              <w:t>Итого:</w:t>
            </w:r>
          </w:p>
        </w:tc>
        <w:tc>
          <w:tcPr>
            <w:tcW w:w="1245" w:type="dxa"/>
            <w:tcBorders>
              <w:top w:val="single" w:sz="4" w:space="0" w:color="auto"/>
              <w:left w:val="nil"/>
              <w:bottom w:val="single" w:sz="4" w:space="0" w:color="auto"/>
              <w:right w:val="single" w:sz="4" w:space="0" w:color="auto"/>
            </w:tcBorders>
            <w:shd w:val="clear" w:color="auto" w:fill="auto"/>
          </w:tcPr>
          <w:p w:rsidR="00D7792A" w:rsidRPr="00AB06D2" w:rsidRDefault="00D7792A" w:rsidP="005642A8">
            <w:pPr>
              <w:spacing w:after="0" w:line="240" w:lineRule="auto"/>
              <w:jc w:val="center"/>
              <w:rPr>
                <w:rFonts w:ascii="Times New Roman" w:hAnsi="Times New Roman"/>
                <w:color w:val="000000"/>
                <w:sz w:val="18"/>
                <w:szCs w:val="18"/>
              </w:rPr>
            </w:pPr>
            <w:r w:rsidRPr="00AB06D2">
              <w:rPr>
                <w:rFonts w:ascii="Times New Roman" w:hAnsi="Times New Roman"/>
                <w:color w:val="000000"/>
                <w:sz w:val="18"/>
                <w:szCs w:val="18"/>
              </w:rPr>
              <w:t>1750,00</w:t>
            </w:r>
          </w:p>
        </w:tc>
        <w:tc>
          <w:tcPr>
            <w:tcW w:w="2724" w:type="dxa"/>
            <w:gridSpan w:val="26"/>
            <w:tcBorders>
              <w:top w:val="single" w:sz="4" w:space="0" w:color="auto"/>
              <w:left w:val="nil"/>
              <w:bottom w:val="single" w:sz="4" w:space="0" w:color="auto"/>
              <w:right w:val="single" w:sz="4" w:space="0" w:color="auto"/>
            </w:tcBorders>
            <w:shd w:val="clear" w:color="auto" w:fill="auto"/>
          </w:tcPr>
          <w:p w:rsidR="00D7792A" w:rsidRPr="00AB06D2" w:rsidRDefault="00D7792A" w:rsidP="005642A8">
            <w:pPr>
              <w:spacing w:after="0" w:line="240" w:lineRule="auto"/>
              <w:jc w:val="center"/>
              <w:rPr>
                <w:rFonts w:ascii="Times New Roman" w:hAnsi="Times New Roman"/>
                <w:color w:val="000000"/>
                <w:sz w:val="18"/>
                <w:szCs w:val="18"/>
              </w:rPr>
            </w:pPr>
            <w:r w:rsidRPr="00AB06D2">
              <w:rPr>
                <w:rFonts w:ascii="Times New Roman" w:hAnsi="Times New Roman"/>
                <w:color w:val="000000"/>
                <w:sz w:val="18"/>
                <w:szCs w:val="18"/>
              </w:rPr>
              <w:t>350,00</w:t>
            </w:r>
          </w:p>
        </w:tc>
        <w:tc>
          <w:tcPr>
            <w:tcW w:w="1141" w:type="dxa"/>
            <w:tcBorders>
              <w:top w:val="nil"/>
              <w:left w:val="single" w:sz="4" w:space="0" w:color="auto"/>
              <w:bottom w:val="single" w:sz="4" w:space="0" w:color="auto"/>
              <w:right w:val="single" w:sz="4" w:space="0" w:color="auto"/>
            </w:tcBorders>
          </w:tcPr>
          <w:p w:rsidR="00D7792A" w:rsidRPr="00AB06D2" w:rsidRDefault="00D7792A" w:rsidP="005642A8">
            <w:pPr>
              <w:spacing w:after="0" w:line="240" w:lineRule="auto"/>
              <w:jc w:val="center"/>
              <w:rPr>
                <w:rFonts w:ascii="Times New Roman" w:hAnsi="Times New Roman"/>
                <w:color w:val="000000"/>
                <w:sz w:val="18"/>
                <w:szCs w:val="18"/>
              </w:rPr>
            </w:pPr>
            <w:r w:rsidRPr="00AB06D2">
              <w:rPr>
                <w:rFonts w:ascii="Times New Roman" w:hAnsi="Times New Roman"/>
                <w:color w:val="000000"/>
                <w:sz w:val="18"/>
                <w:szCs w:val="18"/>
              </w:rPr>
              <w:t>350,00</w:t>
            </w:r>
          </w:p>
        </w:tc>
        <w:tc>
          <w:tcPr>
            <w:tcW w:w="1119" w:type="dxa"/>
            <w:tcBorders>
              <w:top w:val="nil"/>
              <w:left w:val="single" w:sz="4" w:space="0" w:color="auto"/>
              <w:bottom w:val="single" w:sz="4" w:space="0" w:color="auto"/>
              <w:right w:val="single" w:sz="4" w:space="0" w:color="auto"/>
            </w:tcBorders>
          </w:tcPr>
          <w:p w:rsidR="00D7792A" w:rsidRPr="00AB06D2" w:rsidRDefault="00D7792A" w:rsidP="005642A8">
            <w:pPr>
              <w:spacing w:after="0" w:line="240" w:lineRule="auto"/>
              <w:jc w:val="center"/>
              <w:rPr>
                <w:rFonts w:ascii="Times New Roman" w:hAnsi="Times New Roman"/>
                <w:color w:val="000000"/>
                <w:sz w:val="18"/>
                <w:szCs w:val="18"/>
              </w:rPr>
            </w:pPr>
            <w:r w:rsidRPr="00AB06D2">
              <w:rPr>
                <w:rFonts w:ascii="Times New Roman" w:hAnsi="Times New Roman"/>
                <w:color w:val="000000"/>
                <w:sz w:val="18"/>
                <w:szCs w:val="18"/>
              </w:rPr>
              <w:t>350,00</w:t>
            </w:r>
          </w:p>
        </w:tc>
        <w:tc>
          <w:tcPr>
            <w:tcW w:w="1146" w:type="dxa"/>
            <w:tcBorders>
              <w:top w:val="nil"/>
              <w:left w:val="single" w:sz="4" w:space="0" w:color="auto"/>
              <w:bottom w:val="single" w:sz="4" w:space="0" w:color="auto"/>
              <w:right w:val="single" w:sz="4" w:space="0" w:color="auto"/>
            </w:tcBorders>
          </w:tcPr>
          <w:p w:rsidR="00D7792A" w:rsidRPr="00AB06D2" w:rsidRDefault="00D7792A" w:rsidP="005642A8">
            <w:pPr>
              <w:spacing w:after="0" w:line="240" w:lineRule="auto"/>
              <w:jc w:val="center"/>
              <w:rPr>
                <w:rFonts w:ascii="Times New Roman" w:hAnsi="Times New Roman"/>
                <w:color w:val="000000"/>
                <w:sz w:val="18"/>
                <w:szCs w:val="18"/>
              </w:rPr>
            </w:pPr>
            <w:r w:rsidRPr="00AB06D2">
              <w:rPr>
                <w:rFonts w:ascii="Times New Roman" w:hAnsi="Times New Roman"/>
                <w:color w:val="000000"/>
                <w:sz w:val="18"/>
                <w:szCs w:val="18"/>
              </w:rPr>
              <w:t>350,00</w:t>
            </w:r>
          </w:p>
        </w:tc>
        <w:tc>
          <w:tcPr>
            <w:tcW w:w="1137" w:type="dxa"/>
            <w:tcBorders>
              <w:top w:val="nil"/>
              <w:left w:val="single" w:sz="4" w:space="0" w:color="auto"/>
              <w:bottom w:val="single" w:sz="4" w:space="0" w:color="auto"/>
              <w:right w:val="single" w:sz="4" w:space="0" w:color="auto"/>
            </w:tcBorders>
          </w:tcPr>
          <w:p w:rsidR="00D7792A" w:rsidRPr="00AB06D2" w:rsidRDefault="00D7792A" w:rsidP="005642A8">
            <w:pPr>
              <w:spacing w:after="0" w:line="240" w:lineRule="auto"/>
              <w:jc w:val="center"/>
              <w:rPr>
                <w:rFonts w:ascii="Times New Roman" w:hAnsi="Times New Roman"/>
                <w:color w:val="000000"/>
                <w:sz w:val="18"/>
                <w:szCs w:val="18"/>
              </w:rPr>
            </w:pPr>
            <w:r w:rsidRPr="00AB06D2">
              <w:rPr>
                <w:rFonts w:ascii="Times New Roman" w:hAnsi="Times New Roman"/>
                <w:color w:val="000000"/>
                <w:sz w:val="18"/>
                <w:szCs w:val="18"/>
              </w:rPr>
              <w:t>350,00</w:t>
            </w:r>
          </w:p>
        </w:tc>
        <w:tc>
          <w:tcPr>
            <w:tcW w:w="1694" w:type="dxa"/>
            <w:vMerge w:val="restart"/>
            <w:tcBorders>
              <w:top w:val="nil"/>
              <w:left w:val="single" w:sz="4" w:space="0" w:color="auto"/>
              <w:right w:val="single" w:sz="4" w:space="0" w:color="auto"/>
            </w:tcBorders>
            <w:vAlign w:val="bottom"/>
          </w:tcPr>
          <w:p w:rsidR="00D7792A" w:rsidRPr="00AB06D2" w:rsidRDefault="00D7792A" w:rsidP="00E3647A">
            <w:pPr>
              <w:spacing w:after="0" w:line="240" w:lineRule="auto"/>
              <w:jc w:val="center"/>
              <w:rPr>
                <w:rFonts w:ascii="Times New Roman" w:eastAsia="Times New Roman" w:hAnsi="Times New Roman"/>
                <w:color w:val="000000"/>
                <w:sz w:val="18"/>
                <w:szCs w:val="18"/>
                <w:lang w:eastAsia="ru-RU"/>
              </w:rPr>
            </w:pPr>
            <w:r w:rsidRPr="00AB06D2">
              <w:rPr>
                <w:rFonts w:ascii="Times New Roman" w:hAnsi="Times New Roman"/>
                <w:sz w:val="18"/>
                <w:szCs w:val="18"/>
              </w:rPr>
              <w:t xml:space="preserve">Администрация </w:t>
            </w:r>
            <w:r w:rsidRPr="00AB06D2">
              <w:rPr>
                <w:rFonts w:ascii="Times New Roman" w:hAnsi="Times New Roman"/>
                <w:sz w:val="18"/>
                <w:szCs w:val="18"/>
              </w:rPr>
              <w:lastRenderedPageBreak/>
              <w:t xml:space="preserve">Городского округа </w:t>
            </w:r>
            <w:proofErr w:type="gramStart"/>
            <w:r w:rsidRPr="00AB06D2">
              <w:rPr>
                <w:rFonts w:ascii="Times New Roman" w:hAnsi="Times New Roman"/>
                <w:sz w:val="18"/>
                <w:szCs w:val="18"/>
              </w:rPr>
              <w:t>Пушкинский</w:t>
            </w:r>
            <w:proofErr w:type="gramEnd"/>
            <w:r w:rsidRPr="00AB06D2">
              <w:rPr>
                <w:rFonts w:ascii="Times New Roman" w:hAnsi="Times New Roman"/>
                <w:sz w:val="18"/>
                <w:szCs w:val="18"/>
              </w:rPr>
              <w:t xml:space="preserve"> Московской области в лице управления по </w:t>
            </w:r>
          </w:p>
          <w:p w:rsidR="00D7792A" w:rsidRPr="00AB06D2" w:rsidRDefault="00D7792A" w:rsidP="00E3647A">
            <w:pPr>
              <w:spacing w:after="0" w:line="240" w:lineRule="auto"/>
              <w:jc w:val="center"/>
              <w:rPr>
                <w:rFonts w:ascii="Times New Roman" w:eastAsia="Times New Roman" w:hAnsi="Times New Roman"/>
                <w:color w:val="000000"/>
                <w:sz w:val="18"/>
                <w:szCs w:val="18"/>
                <w:lang w:eastAsia="ru-RU"/>
              </w:rPr>
            </w:pPr>
            <w:r w:rsidRPr="00AB06D2">
              <w:rPr>
                <w:rFonts w:ascii="Times New Roman" w:hAnsi="Times New Roman"/>
                <w:sz w:val="18"/>
                <w:szCs w:val="18"/>
              </w:rPr>
              <w:t>территориальной безопасности, гражданской обороне и чрезвычайным ситуациям</w:t>
            </w:r>
          </w:p>
        </w:tc>
      </w:tr>
      <w:tr w:rsidR="00D7792A" w:rsidRPr="00AB06D2" w:rsidTr="005642A8">
        <w:trPr>
          <w:trHeight w:val="1449"/>
        </w:trPr>
        <w:tc>
          <w:tcPr>
            <w:tcW w:w="443" w:type="dxa"/>
            <w:vMerge/>
            <w:tcBorders>
              <w:left w:val="single" w:sz="4" w:space="0" w:color="auto"/>
              <w:bottom w:val="single" w:sz="4" w:space="0" w:color="auto"/>
              <w:right w:val="single" w:sz="4" w:space="0" w:color="auto"/>
            </w:tcBorders>
            <w:vAlign w:val="center"/>
          </w:tcPr>
          <w:p w:rsidR="00D7792A" w:rsidRPr="00AB06D2" w:rsidRDefault="00D7792A" w:rsidP="00E3647A">
            <w:pPr>
              <w:spacing w:after="0" w:line="240" w:lineRule="auto"/>
              <w:rPr>
                <w:rFonts w:ascii="Times New Roman" w:eastAsia="Times New Roman" w:hAnsi="Times New Roman"/>
                <w:color w:val="000000"/>
                <w:sz w:val="18"/>
                <w:szCs w:val="18"/>
                <w:lang w:eastAsia="ru-RU"/>
              </w:rPr>
            </w:pPr>
          </w:p>
        </w:tc>
        <w:tc>
          <w:tcPr>
            <w:tcW w:w="2042" w:type="dxa"/>
            <w:gridSpan w:val="3"/>
            <w:vMerge/>
            <w:tcBorders>
              <w:left w:val="single" w:sz="4" w:space="0" w:color="auto"/>
              <w:bottom w:val="single" w:sz="4" w:space="0" w:color="auto"/>
              <w:right w:val="single" w:sz="4" w:space="0" w:color="auto"/>
            </w:tcBorders>
          </w:tcPr>
          <w:p w:rsidR="00D7792A" w:rsidRPr="00AB06D2" w:rsidRDefault="00D7792A" w:rsidP="00E3647A">
            <w:pPr>
              <w:spacing w:after="0" w:line="240" w:lineRule="auto"/>
              <w:rPr>
                <w:rFonts w:ascii="Times New Roman" w:eastAsia="Times New Roman" w:hAnsi="Times New Roman"/>
                <w:color w:val="000000"/>
                <w:sz w:val="18"/>
                <w:szCs w:val="18"/>
                <w:lang w:eastAsia="ru-RU"/>
              </w:rPr>
            </w:pPr>
          </w:p>
        </w:tc>
        <w:tc>
          <w:tcPr>
            <w:tcW w:w="1445" w:type="dxa"/>
            <w:vMerge/>
            <w:tcBorders>
              <w:left w:val="single" w:sz="4" w:space="0" w:color="auto"/>
              <w:bottom w:val="single" w:sz="4" w:space="0" w:color="auto"/>
              <w:right w:val="single" w:sz="4" w:space="0" w:color="auto"/>
            </w:tcBorders>
            <w:vAlign w:val="center"/>
          </w:tcPr>
          <w:p w:rsidR="00D7792A" w:rsidRPr="00AB06D2" w:rsidRDefault="00D7792A" w:rsidP="00E3647A">
            <w:pPr>
              <w:spacing w:after="0" w:line="240" w:lineRule="auto"/>
              <w:jc w:val="center"/>
              <w:rPr>
                <w:rFonts w:ascii="Times New Roman" w:hAnsi="Times New Roman"/>
                <w:sz w:val="18"/>
                <w:szCs w:val="18"/>
              </w:rPr>
            </w:pPr>
          </w:p>
        </w:tc>
        <w:tc>
          <w:tcPr>
            <w:tcW w:w="1428" w:type="dxa"/>
            <w:gridSpan w:val="2"/>
            <w:tcBorders>
              <w:top w:val="single" w:sz="4" w:space="0" w:color="auto"/>
              <w:left w:val="single" w:sz="4" w:space="0" w:color="auto"/>
              <w:bottom w:val="single" w:sz="4" w:space="0" w:color="auto"/>
              <w:right w:val="single" w:sz="4" w:space="0" w:color="auto"/>
            </w:tcBorders>
          </w:tcPr>
          <w:p w:rsidR="00D7792A" w:rsidRPr="00AB06D2" w:rsidRDefault="00D7792A" w:rsidP="00E3647A">
            <w:pPr>
              <w:spacing w:after="0" w:line="240" w:lineRule="auto"/>
              <w:rPr>
                <w:rFonts w:ascii="Times New Roman" w:eastAsia="Times New Roman" w:hAnsi="Times New Roman"/>
                <w:color w:val="000000" w:themeColor="text1"/>
                <w:sz w:val="18"/>
                <w:szCs w:val="18"/>
                <w:lang w:eastAsia="ru-RU"/>
              </w:rPr>
            </w:pPr>
            <w:r w:rsidRPr="00AB06D2">
              <w:rPr>
                <w:rFonts w:ascii="Times New Roman" w:eastAsia="Times New Roman" w:hAnsi="Times New Roman"/>
                <w:sz w:val="18"/>
                <w:szCs w:val="18"/>
                <w:lang w:eastAsia="ru-RU"/>
              </w:rPr>
              <w:t xml:space="preserve">Средства бюджета Городского округа </w:t>
            </w:r>
          </w:p>
          <w:p w:rsidR="00D7792A" w:rsidRPr="00AB06D2" w:rsidRDefault="00D7792A" w:rsidP="00E3647A">
            <w:pPr>
              <w:spacing w:after="0" w:line="240" w:lineRule="auto"/>
              <w:rPr>
                <w:rFonts w:ascii="Times New Roman" w:eastAsia="Times New Roman" w:hAnsi="Times New Roman"/>
                <w:color w:val="000000" w:themeColor="text1"/>
                <w:sz w:val="18"/>
                <w:szCs w:val="18"/>
                <w:lang w:eastAsia="ru-RU"/>
              </w:rPr>
            </w:pPr>
            <w:proofErr w:type="gramStart"/>
            <w:r w:rsidRPr="00AB06D2">
              <w:rPr>
                <w:rFonts w:ascii="Times New Roman" w:eastAsia="Times New Roman" w:hAnsi="Times New Roman"/>
                <w:sz w:val="18"/>
                <w:szCs w:val="18"/>
                <w:lang w:eastAsia="ru-RU"/>
              </w:rPr>
              <w:t>Пушкинский</w:t>
            </w:r>
            <w:proofErr w:type="gramEnd"/>
            <w:r w:rsidRPr="00AB06D2">
              <w:rPr>
                <w:rFonts w:ascii="Times New Roman" w:eastAsia="Times New Roman" w:hAnsi="Times New Roman"/>
                <w:sz w:val="18"/>
                <w:szCs w:val="18"/>
                <w:lang w:eastAsia="ru-RU"/>
              </w:rPr>
              <w:t xml:space="preserve"> Московской области</w:t>
            </w:r>
          </w:p>
        </w:tc>
        <w:tc>
          <w:tcPr>
            <w:tcW w:w="1245" w:type="dxa"/>
            <w:tcBorders>
              <w:top w:val="single" w:sz="4" w:space="0" w:color="auto"/>
              <w:left w:val="nil"/>
              <w:bottom w:val="single" w:sz="4" w:space="0" w:color="auto"/>
              <w:right w:val="single" w:sz="4" w:space="0" w:color="auto"/>
            </w:tcBorders>
            <w:shd w:val="clear" w:color="auto" w:fill="auto"/>
          </w:tcPr>
          <w:p w:rsidR="00D7792A" w:rsidRPr="00AB06D2" w:rsidRDefault="00D7792A" w:rsidP="005642A8">
            <w:pPr>
              <w:spacing w:after="0" w:line="240" w:lineRule="auto"/>
              <w:jc w:val="center"/>
              <w:rPr>
                <w:rFonts w:ascii="Times New Roman" w:hAnsi="Times New Roman"/>
                <w:color w:val="000000"/>
                <w:sz w:val="18"/>
                <w:szCs w:val="18"/>
              </w:rPr>
            </w:pPr>
            <w:r w:rsidRPr="00AB06D2">
              <w:rPr>
                <w:rFonts w:ascii="Times New Roman" w:hAnsi="Times New Roman"/>
                <w:color w:val="000000"/>
                <w:sz w:val="18"/>
                <w:szCs w:val="18"/>
              </w:rPr>
              <w:t>1750,00</w:t>
            </w:r>
          </w:p>
        </w:tc>
        <w:tc>
          <w:tcPr>
            <w:tcW w:w="2724" w:type="dxa"/>
            <w:gridSpan w:val="26"/>
            <w:tcBorders>
              <w:top w:val="single" w:sz="4" w:space="0" w:color="auto"/>
              <w:left w:val="nil"/>
              <w:bottom w:val="single" w:sz="4" w:space="0" w:color="auto"/>
              <w:right w:val="single" w:sz="4" w:space="0" w:color="auto"/>
            </w:tcBorders>
            <w:shd w:val="clear" w:color="auto" w:fill="auto"/>
          </w:tcPr>
          <w:p w:rsidR="00D7792A" w:rsidRPr="00AB06D2" w:rsidRDefault="00D7792A" w:rsidP="005642A8">
            <w:pPr>
              <w:spacing w:after="0" w:line="240" w:lineRule="auto"/>
              <w:jc w:val="center"/>
              <w:rPr>
                <w:rFonts w:ascii="Times New Roman" w:hAnsi="Times New Roman"/>
                <w:color w:val="000000"/>
                <w:sz w:val="18"/>
                <w:szCs w:val="18"/>
              </w:rPr>
            </w:pPr>
            <w:r w:rsidRPr="00AB06D2">
              <w:rPr>
                <w:rFonts w:ascii="Times New Roman" w:hAnsi="Times New Roman"/>
                <w:color w:val="000000"/>
                <w:sz w:val="18"/>
                <w:szCs w:val="18"/>
              </w:rPr>
              <w:t>350,00</w:t>
            </w:r>
          </w:p>
        </w:tc>
        <w:tc>
          <w:tcPr>
            <w:tcW w:w="1141" w:type="dxa"/>
            <w:tcBorders>
              <w:top w:val="single" w:sz="4" w:space="0" w:color="auto"/>
              <w:left w:val="single" w:sz="4" w:space="0" w:color="auto"/>
              <w:bottom w:val="single" w:sz="4" w:space="0" w:color="auto"/>
              <w:right w:val="single" w:sz="4" w:space="0" w:color="auto"/>
            </w:tcBorders>
          </w:tcPr>
          <w:p w:rsidR="00D7792A" w:rsidRPr="00AB06D2" w:rsidRDefault="00D7792A" w:rsidP="005642A8">
            <w:pPr>
              <w:spacing w:after="0" w:line="240" w:lineRule="auto"/>
              <w:jc w:val="center"/>
              <w:rPr>
                <w:rFonts w:ascii="Times New Roman" w:hAnsi="Times New Roman"/>
                <w:color w:val="000000"/>
                <w:sz w:val="18"/>
                <w:szCs w:val="18"/>
              </w:rPr>
            </w:pPr>
            <w:r w:rsidRPr="00AB06D2">
              <w:rPr>
                <w:rFonts w:ascii="Times New Roman" w:hAnsi="Times New Roman"/>
                <w:color w:val="000000"/>
                <w:sz w:val="18"/>
                <w:szCs w:val="18"/>
              </w:rPr>
              <w:t>350,00</w:t>
            </w:r>
          </w:p>
        </w:tc>
        <w:tc>
          <w:tcPr>
            <w:tcW w:w="1119" w:type="dxa"/>
            <w:tcBorders>
              <w:top w:val="single" w:sz="4" w:space="0" w:color="auto"/>
              <w:left w:val="single" w:sz="4" w:space="0" w:color="auto"/>
              <w:bottom w:val="single" w:sz="4" w:space="0" w:color="auto"/>
              <w:right w:val="single" w:sz="4" w:space="0" w:color="auto"/>
            </w:tcBorders>
          </w:tcPr>
          <w:p w:rsidR="00D7792A" w:rsidRPr="00AB06D2" w:rsidRDefault="00D7792A" w:rsidP="005642A8">
            <w:pPr>
              <w:spacing w:after="0" w:line="240" w:lineRule="auto"/>
              <w:jc w:val="center"/>
              <w:rPr>
                <w:rFonts w:ascii="Times New Roman" w:hAnsi="Times New Roman"/>
                <w:color w:val="000000"/>
                <w:sz w:val="18"/>
                <w:szCs w:val="18"/>
              </w:rPr>
            </w:pPr>
            <w:r w:rsidRPr="00AB06D2">
              <w:rPr>
                <w:rFonts w:ascii="Times New Roman" w:hAnsi="Times New Roman"/>
                <w:color w:val="000000"/>
                <w:sz w:val="18"/>
                <w:szCs w:val="18"/>
              </w:rPr>
              <w:t>350,00</w:t>
            </w:r>
          </w:p>
        </w:tc>
        <w:tc>
          <w:tcPr>
            <w:tcW w:w="1146" w:type="dxa"/>
            <w:tcBorders>
              <w:top w:val="single" w:sz="4" w:space="0" w:color="auto"/>
              <w:left w:val="single" w:sz="4" w:space="0" w:color="auto"/>
              <w:bottom w:val="single" w:sz="4" w:space="0" w:color="auto"/>
              <w:right w:val="single" w:sz="4" w:space="0" w:color="auto"/>
            </w:tcBorders>
          </w:tcPr>
          <w:p w:rsidR="00D7792A" w:rsidRPr="00AB06D2" w:rsidRDefault="00D7792A" w:rsidP="005642A8">
            <w:pPr>
              <w:spacing w:after="0" w:line="240" w:lineRule="auto"/>
              <w:jc w:val="center"/>
              <w:rPr>
                <w:rFonts w:ascii="Times New Roman" w:hAnsi="Times New Roman"/>
                <w:color w:val="000000"/>
                <w:sz w:val="18"/>
                <w:szCs w:val="18"/>
              </w:rPr>
            </w:pPr>
            <w:r w:rsidRPr="00AB06D2">
              <w:rPr>
                <w:rFonts w:ascii="Times New Roman" w:hAnsi="Times New Roman"/>
                <w:color w:val="000000"/>
                <w:sz w:val="18"/>
                <w:szCs w:val="18"/>
              </w:rPr>
              <w:t>350,00</w:t>
            </w:r>
          </w:p>
        </w:tc>
        <w:tc>
          <w:tcPr>
            <w:tcW w:w="1137" w:type="dxa"/>
            <w:tcBorders>
              <w:top w:val="single" w:sz="4" w:space="0" w:color="auto"/>
              <w:left w:val="single" w:sz="4" w:space="0" w:color="auto"/>
              <w:bottom w:val="single" w:sz="4" w:space="0" w:color="auto"/>
              <w:right w:val="single" w:sz="4" w:space="0" w:color="auto"/>
            </w:tcBorders>
          </w:tcPr>
          <w:p w:rsidR="00D7792A" w:rsidRPr="00AB06D2" w:rsidRDefault="00D7792A" w:rsidP="005642A8">
            <w:pPr>
              <w:spacing w:after="0" w:line="240" w:lineRule="auto"/>
              <w:jc w:val="center"/>
              <w:rPr>
                <w:rFonts w:ascii="Times New Roman" w:hAnsi="Times New Roman"/>
                <w:color w:val="000000"/>
                <w:sz w:val="18"/>
                <w:szCs w:val="18"/>
              </w:rPr>
            </w:pPr>
            <w:r w:rsidRPr="00AB06D2">
              <w:rPr>
                <w:rFonts w:ascii="Times New Roman" w:hAnsi="Times New Roman"/>
                <w:color w:val="000000"/>
                <w:sz w:val="18"/>
                <w:szCs w:val="18"/>
              </w:rPr>
              <w:t>350,00</w:t>
            </w:r>
          </w:p>
        </w:tc>
        <w:tc>
          <w:tcPr>
            <w:tcW w:w="1694" w:type="dxa"/>
            <w:vMerge/>
            <w:tcBorders>
              <w:left w:val="single" w:sz="4" w:space="0" w:color="auto"/>
              <w:bottom w:val="single" w:sz="4" w:space="0" w:color="auto"/>
              <w:right w:val="single" w:sz="4" w:space="0" w:color="auto"/>
            </w:tcBorders>
            <w:vAlign w:val="center"/>
          </w:tcPr>
          <w:p w:rsidR="00D7792A" w:rsidRPr="00AB06D2" w:rsidRDefault="00D7792A" w:rsidP="00E3647A">
            <w:pPr>
              <w:spacing w:after="0" w:line="240" w:lineRule="auto"/>
              <w:jc w:val="center"/>
              <w:rPr>
                <w:rFonts w:ascii="Times New Roman" w:eastAsia="Times New Roman" w:hAnsi="Times New Roman"/>
                <w:color w:val="000000"/>
                <w:sz w:val="18"/>
                <w:szCs w:val="18"/>
                <w:lang w:eastAsia="ru-RU"/>
              </w:rPr>
            </w:pPr>
          </w:p>
        </w:tc>
      </w:tr>
      <w:tr w:rsidR="007156F8" w:rsidRPr="003A0E11" w:rsidTr="005642A8">
        <w:trPr>
          <w:trHeight w:val="222"/>
        </w:trPr>
        <w:tc>
          <w:tcPr>
            <w:tcW w:w="443" w:type="dxa"/>
            <w:vMerge w:val="restart"/>
            <w:tcBorders>
              <w:top w:val="single" w:sz="4" w:space="0" w:color="auto"/>
              <w:left w:val="single" w:sz="4" w:space="0" w:color="auto"/>
              <w:right w:val="single" w:sz="4" w:space="0" w:color="auto"/>
            </w:tcBorders>
            <w:vAlign w:val="center"/>
          </w:tcPr>
          <w:p w:rsidR="007156F8" w:rsidRPr="003A0E11" w:rsidRDefault="007156F8" w:rsidP="00E3647A">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lastRenderedPageBreak/>
              <w:t>5.1</w:t>
            </w:r>
          </w:p>
        </w:tc>
        <w:tc>
          <w:tcPr>
            <w:tcW w:w="2042" w:type="dxa"/>
            <w:gridSpan w:val="3"/>
            <w:vMerge w:val="restart"/>
            <w:tcBorders>
              <w:top w:val="nil"/>
              <w:left w:val="single" w:sz="4" w:space="0" w:color="auto"/>
              <w:right w:val="single" w:sz="4" w:space="0" w:color="auto"/>
            </w:tcBorders>
          </w:tcPr>
          <w:p w:rsidR="007156F8" w:rsidRPr="003A0E11" w:rsidRDefault="007156F8" w:rsidP="00E3647A">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Мероприятие 05.01. Создание, содержание системно-аппаратного комплекса «Безопасный город»</w:t>
            </w:r>
          </w:p>
        </w:tc>
        <w:tc>
          <w:tcPr>
            <w:tcW w:w="1445" w:type="dxa"/>
            <w:vMerge w:val="restart"/>
            <w:tcBorders>
              <w:top w:val="nil"/>
              <w:left w:val="single" w:sz="4" w:space="0" w:color="auto"/>
              <w:right w:val="single" w:sz="4" w:space="0" w:color="auto"/>
            </w:tcBorders>
            <w:vAlign w:val="center"/>
          </w:tcPr>
          <w:p w:rsidR="007156F8" w:rsidRPr="003A0E11" w:rsidRDefault="007156F8" w:rsidP="00E3647A">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2023-2027</w:t>
            </w:r>
          </w:p>
          <w:p w:rsidR="007156F8" w:rsidRPr="003A0E11" w:rsidRDefault="007156F8" w:rsidP="00E3647A">
            <w:pPr>
              <w:spacing w:after="0" w:line="240" w:lineRule="auto"/>
              <w:jc w:val="center"/>
              <w:rPr>
                <w:rFonts w:ascii="Times New Roman" w:eastAsia="Times New Roman" w:hAnsi="Times New Roman"/>
                <w:color w:val="000000"/>
                <w:sz w:val="18"/>
                <w:szCs w:val="18"/>
                <w:lang w:eastAsia="ru-RU"/>
              </w:rPr>
            </w:pPr>
          </w:p>
        </w:tc>
        <w:tc>
          <w:tcPr>
            <w:tcW w:w="1428" w:type="dxa"/>
            <w:gridSpan w:val="2"/>
            <w:tcBorders>
              <w:top w:val="single" w:sz="4" w:space="0" w:color="auto"/>
              <w:left w:val="single" w:sz="4" w:space="0" w:color="auto"/>
              <w:bottom w:val="single" w:sz="4" w:space="0" w:color="auto"/>
              <w:right w:val="single" w:sz="4" w:space="0" w:color="auto"/>
            </w:tcBorders>
          </w:tcPr>
          <w:p w:rsidR="007156F8" w:rsidRPr="003A0E11" w:rsidRDefault="007156F8" w:rsidP="00E3647A">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Итого:</w:t>
            </w:r>
          </w:p>
        </w:tc>
        <w:tc>
          <w:tcPr>
            <w:tcW w:w="1245" w:type="dxa"/>
            <w:tcBorders>
              <w:top w:val="single" w:sz="4" w:space="0" w:color="auto"/>
              <w:left w:val="nil"/>
              <w:bottom w:val="single" w:sz="4" w:space="0" w:color="auto"/>
              <w:right w:val="single" w:sz="4" w:space="0" w:color="auto"/>
            </w:tcBorders>
            <w:shd w:val="clear" w:color="auto" w:fill="auto"/>
          </w:tcPr>
          <w:p w:rsidR="007156F8" w:rsidRPr="003A0E11" w:rsidRDefault="007156F8" w:rsidP="005642A8">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1750,00</w:t>
            </w:r>
          </w:p>
        </w:tc>
        <w:tc>
          <w:tcPr>
            <w:tcW w:w="2724" w:type="dxa"/>
            <w:gridSpan w:val="26"/>
            <w:tcBorders>
              <w:top w:val="single" w:sz="4" w:space="0" w:color="auto"/>
              <w:left w:val="nil"/>
              <w:bottom w:val="single" w:sz="4" w:space="0" w:color="auto"/>
              <w:right w:val="single" w:sz="4" w:space="0" w:color="auto"/>
            </w:tcBorders>
            <w:shd w:val="clear" w:color="auto" w:fill="auto"/>
          </w:tcPr>
          <w:p w:rsidR="007156F8" w:rsidRPr="003A0E11" w:rsidRDefault="007156F8" w:rsidP="005642A8">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350,00</w:t>
            </w:r>
          </w:p>
        </w:tc>
        <w:tc>
          <w:tcPr>
            <w:tcW w:w="1141" w:type="dxa"/>
            <w:tcBorders>
              <w:top w:val="nil"/>
              <w:left w:val="single" w:sz="4" w:space="0" w:color="auto"/>
              <w:bottom w:val="single" w:sz="4" w:space="0" w:color="auto"/>
              <w:right w:val="single" w:sz="4" w:space="0" w:color="auto"/>
            </w:tcBorders>
          </w:tcPr>
          <w:p w:rsidR="007156F8" w:rsidRPr="003A0E11" w:rsidRDefault="007156F8" w:rsidP="005642A8">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350,00</w:t>
            </w:r>
          </w:p>
        </w:tc>
        <w:tc>
          <w:tcPr>
            <w:tcW w:w="1119" w:type="dxa"/>
            <w:tcBorders>
              <w:top w:val="nil"/>
              <w:left w:val="single" w:sz="4" w:space="0" w:color="auto"/>
              <w:bottom w:val="single" w:sz="4" w:space="0" w:color="auto"/>
              <w:right w:val="single" w:sz="4" w:space="0" w:color="auto"/>
            </w:tcBorders>
          </w:tcPr>
          <w:p w:rsidR="007156F8" w:rsidRPr="003A0E11" w:rsidRDefault="007156F8" w:rsidP="005642A8">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350,00</w:t>
            </w:r>
          </w:p>
        </w:tc>
        <w:tc>
          <w:tcPr>
            <w:tcW w:w="1146" w:type="dxa"/>
            <w:tcBorders>
              <w:top w:val="nil"/>
              <w:left w:val="single" w:sz="4" w:space="0" w:color="auto"/>
              <w:bottom w:val="single" w:sz="4" w:space="0" w:color="auto"/>
              <w:right w:val="single" w:sz="4" w:space="0" w:color="auto"/>
            </w:tcBorders>
          </w:tcPr>
          <w:p w:rsidR="007156F8" w:rsidRPr="003A0E11" w:rsidRDefault="007156F8" w:rsidP="005642A8">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350,00</w:t>
            </w:r>
          </w:p>
        </w:tc>
        <w:tc>
          <w:tcPr>
            <w:tcW w:w="1137" w:type="dxa"/>
            <w:tcBorders>
              <w:top w:val="nil"/>
              <w:left w:val="single" w:sz="4" w:space="0" w:color="auto"/>
              <w:bottom w:val="single" w:sz="4" w:space="0" w:color="auto"/>
              <w:right w:val="single" w:sz="4" w:space="0" w:color="auto"/>
            </w:tcBorders>
          </w:tcPr>
          <w:p w:rsidR="007156F8" w:rsidRPr="003A0E11" w:rsidRDefault="007156F8" w:rsidP="005642A8">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350,00</w:t>
            </w:r>
          </w:p>
        </w:tc>
        <w:tc>
          <w:tcPr>
            <w:tcW w:w="1694" w:type="dxa"/>
            <w:vMerge w:val="restart"/>
            <w:tcBorders>
              <w:top w:val="nil"/>
              <w:left w:val="single" w:sz="4" w:space="0" w:color="auto"/>
              <w:right w:val="single" w:sz="4" w:space="0" w:color="auto"/>
            </w:tcBorders>
            <w:vAlign w:val="bottom"/>
          </w:tcPr>
          <w:p w:rsidR="007156F8" w:rsidRPr="003A0E11" w:rsidRDefault="00CC48F8" w:rsidP="00E3647A">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7156F8" w:rsidRPr="003A0E11" w:rsidTr="005642A8">
        <w:trPr>
          <w:trHeight w:val="735"/>
        </w:trPr>
        <w:tc>
          <w:tcPr>
            <w:tcW w:w="443" w:type="dxa"/>
            <w:vMerge/>
            <w:tcBorders>
              <w:left w:val="single" w:sz="4" w:space="0" w:color="auto"/>
              <w:right w:val="single" w:sz="4" w:space="0" w:color="auto"/>
            </w:tcBorders>
            <w:vAlign w:val="center"/>
          </w:tcPr>
          <w:p w:rsidR="007156F8" w:rsidRPr="003A0E11" w:rsidRDefault="007156F8" w:rsidP="00E3647A">
            <w:pPr>
              <w:spacing w:after="0" w:line="240" w:lineRule="auto"/>
              <w:rPr>
                <w:rFonts w:ascii="Times New Roman" w:eastAsia="Times New Roman" w:hAnsi="Times New Roman"/>
                <w:color w:val="000000"/>
                <w:sz w:val="18"/>
                <w:szCs w:val="18"/>
                <w:lang w:eastAsia="ru-RU"/>
              </w:rPr>
            </w:pPr>
          </w:p>
        </w:tc>
        <w:tc>
          <w:tcPr>
            <w:tcW w:w="2042" w:type="dxa"/>
            <w:gridSpan w:val="3"/>
            <w:vMerge/>
            <w:tcBorders>
              <w:left w:val="single" w:sz="4" w:space="0" w:color="auto"/>
              <w:bottom w:val="single" w:sz="4" w:space="0" w:color="auto"/>
              <w:right w:val="single" w:sz="4" w:space="0" w:color="auto"/>
            </w:tcBorders>
          </w:tcPr>
          <w:p w:rsidR="007156F8" w:rsidRPr="003A0E11" w:rsidRDefault="007156F8" w:rsidP="00E3647A">
            <w:pPr>
              <w:spacing w:after="0" w:line="240" w:lineRule="auto"/>
              <w:rPr>
                <w:rFonts w:ascii="Times New Roman" w:eastAsia="Times New Roman" w:hAnsi="Times New Roman"/>
                <w:color w:val="000000"/>
                <w:sz w:val="18"/>
                <w:szCs w:val="18"/>
                <w:lang w:eastAsia="ru-RU"/>
              </w:rPr>
            </w:pPr>
          </w:p>
        </w:tc>
        <w:tc>
          <w:tcPr>
            <w:tcW w:w="1445" w:type="dxa"/>
            <w:vMerge/>
            <w:tcBorders>
              <w:left w:val="single" w:sz="4" w:space="0" w:color="auto"/>
              <w:bottom w:val="single" w:sz="4" w:space="0" w:color="auto"/>
              <w:right w:val="single" w:sz="4" w:space="0" w:color="auto"/>
            </w:tcBorders>
            <w:vAlign w:val="center"/>
          </w:tcPr>
          <w:p w:rsidR="007156F8" w:rsidRPr="003A0E11" w:rsidRDefault="007156F8" w:rsidP="00E3647A">
            <w:pPr>
              <w:spacing w:after="0" w:line="240" w:lineRule="auto"/>
              <w:jc w:val="center"/>
              <w:rPr>
                <w:rFonts w:ascii="Times New Roman" w:hAnsi="Times New Roman"/>
                <w:sz w:val="18"/>
                <w:szCs w:val="18"/>
              </w:rPr>
            </w:pPr>
          </w:p>
        </w:tc>
        <w:tc>
          <w:tcPr>
            <w:tcW w:w="1428" w:type="dxa"/>
            <w:gridSpan w:val="2"/>
            <w:tcBorders>
              <w:top w:val="single" w:sz="4" w:space="0" w:color="auto"/>
              <w:left w:val="single" w:sz="4" w:space="0" w:color="auto"/>
              <w:bottom w:val="single" w:sz="4" w:space="0" w:color="auto"/>
              <w:right w:val="single" w:sz="4" w:space="0" w:color="auto"/>
            </w:tcBorders>
          </w:tcPr>
          <w:p w:rsidR="007156F8" w:rsidRPr="003A0E11" w:rsidRDefault="00001FEB" w:rsidP="00E3647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245" w:type="dxa"/>
            <w:tcBorders>
              <w:top w:val="single" w:sz="4" w:space="0" w:color="auto"/>
              <w:left w:val="nil"/>
              <w:bottom w:val="single" w:sz="4" w:space="0" w:color="auto"/>
              <w:right w:val="single" w:sz="4" w:space="0" w:color="auto"/>
            </w:tcBorders>
            <w:shd w:val="clear" w:color="auto" w:fill="auto"/>
          </w:tcPr>
          <w:p w:rsidR="007156F8" w:rsidRPr="003A0E11" w:rsidRDefault="007156F8" w:rsidP="005642A8">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1750,00</w:t>
            </w:r>
          </w:p>
        </w:tc>
        <w:tc>
          <w:tcPr>
            <w:tcW w:w="2724" w:type="dxa"/>
            <w:gridSpan w:val="26"/>
            <w:tcBorders>
              <w:top w:val="single" w:sz="4" w:space="0" w:color="auto"/>
              <w:left w:val="nil"/>
              <w:bottom w:val="single" w:sz="4" w:space="0" w:color="auto"/>
              <w:right w:val="single" w:sz="4" w:space="0" w:color="auto"/>
            </w:tcBorders>
            <w:shd w:val="clear" w:color="auto" w:fill="auto"/>
          </w:tcPr>
          <w:p w:rsidR="007156F8" w:rsidRPr="003A0E11" w:rsidRDefault="007156F8" w:rsidP="005642A8">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350,00</w:t>
            </w:r>
          </w:p>
        </w:tc>
        <w:tc>
          <w:tcPr>
            <w:tcW w:w="1141" w:type="dxa"/>
            <w:tcBorders>
              <w:top w:val="single" w:sz="4" w:space="0" w:color="auto"/>
              <w:left w:val="single" w:sz="4" w:space="0" w:color="auto"/>
              <w:bottom w:val="single" w:sz="4" w:space="0" w:color="auto"/>
              <w:right w:val="single" w:sz="4" w:space="0" w:color="auto"/>
            </w:tcBorders>
          </w:tcPr>
          <w:p w:rsidR="007156F8" w:rsidRPr="003A0E11" w:rsidRDefault="007156F8" w:rsidP="005642A8">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350,00</w:t>
            </w:r>
          </w:p>
        </w:tc>
        <w:tc>
          <w:tcPr>
            <w:tcW w:w="1119" w:type="dxa"/>
            <w:tcBorders>
              <w:top w:val="single" w:sz="4" w:space="0" w:color="auto"/>
              <w:left w:val="single" w:sz="4" w:space="0" w:color="auto"/>
              <w:bottom w:val="single" w:sz="4" w:space="0" w:color="auto"/>
              <w:right w:val="single" w:sz="4" w:space="0" w:color="auto"/>
            </w:tcBorders>
          </w:tcPr>
          <w:p w:rsidR="007156F8" w:rsidRPr="003A0E11" w:rsidRDefault="007156F8" w:rsidP="005642A8">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350,00</w:t>
            </w:r>
          </w:p>
        </w:tc>
        <w:tc>
          <w:tcPr>
            <w:tcW w:w="1146" w:type="dxa"/>
            <w:tcBorders>
              <w:top w:val="single" w:sz="4" w:space="0" w:color="auto"/>
              <w:left w:val="single" w:sz="4" w:space="0" w:color="auto"/>
              <w:bottom w:val="single" w:sz="4" w:space="0" w:color="auto"/>
              <w:right w:val="single" w:sz="4" w:space="0" w:color="auto"/>
            </w:tcBorders>
          </w:tcPr>
          <w:p w:rsidR="007156F8" w:rsidRPr="003A0E11" w:rsidRDefault="007156F8" w:rsidP="005642A8">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350,00</w:t>
            </w:r>
          </w:p>
        </w:tc>
        <w:tc>
          <w:tcPr>
            <w:tcW w:w="1137" w:type="dxa"/>
            <w:tcBorders>
              <w:top w:val="single" w:sz="4" w:space="0" w:color="auto"/>
              <w:left w:val="single" w:sz="4" w:space="0" w:color="auto"/>
              <w:bottom w:val="single" w:sz="4" w:space="0" w:color="auto"/>
              <w:right w:val="single" w:sz="4" w:space="0" w:color="auto"/>
            </w:tcBorders>
          </w:tcPr>
          <w:p w:rsidR="007156F8" w:rsidRPr="003A0E11" w:rsidRDefault="007156F8" w:rsidP="005642A8">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350,00</w:t>
            </w:r>
          </w:p>
        </w:tc>
        <w:tc>
          <w:tcPr>
            <w:tcW w:w="1694" w:type="dxa"/>
            <w:vMerge/>
            <w:tcBorders>
              <w:left w:val="single" w:sz="4" w:space="0" w:color="auto"/>
              <w:bottom w:val="single" w:sz="4" w:space="0" w:color="auto"/>
              <w:right w:val="single" w:sz="4" w:space="0" w:color="auto"/>
            </w:tcBorders>
            <w:vAlign w:val="center"/>
          </w:tcPr>
          <w:p w:rsidR="007156F8" w:rsidRPr="003A0E11" w:rsidRDefault="007156F8" w:rsidP="00E3647A">
            <w:pPr>
              <w:spacing w:after="0" w:line="240" w:lineRule="auto"/>
              <w:rPr>
                <w:rFonts w:ascii="Times New Roman" w:eastAsia="Times New Roman" w:hAnsi="Times New Roman"/>
                <w:color w:val="000000"/>
                <w:sz w:val="18"/>
                <w:szCs w:val="18"/>
                <w:lang w:eastAsia="ru-RU"/>
              </w:rPr>
            </w:pPr>
          </w:p>
        </w:tc>
      </w:tr>
      <w:tr w:rsidR="00575A40" w:rsidRPr="003A0E11" w:rsidTr="005642A8">
        <w:trPr>
          <w:trHeight w:val="368"/>
        </w:trPr>
        <w:tc>
          <w:tcPr>
            <w:tcW w:w="443" w:type="dxa"/>
            <w:vMerge/>
            <w:tcBorders>
              <w:top w:val="single" w:sz="4" w:space="0" w:color="auto"/>
              <w:left w:val="single" w:sz="4" w:space="0" w:color="auto"/>
              <w:right w:val="single" w:sz="4" w:space="0" w:color="auto"/>
            </w:tcBorders>
            <w:vAlign w:val="center"/>
          </w:tcPr>
          <w:p w:rsidR="00575A40" w:rsidRPr="003A0E11" w:rsidRDefault="00575A40" w:rsidP="00495186">
            <w:pPr>
              <w:spacing w:after="0" w:line="240" w:lineRule="auto"/>
              <w:rPr>
                <w:rFonts w:ascii="Times New Roman" w:eastAsia="Times New Roman" w:hAnsi="Times New Roman"/>
                <w:color w:val="000000"/>
                <w:sz w:val="18"/>
                <w:szCs w:val="18"/>
                <w:lang w:eastAsia="ru-RU"/>
              </w:rPr>
            </w:pPr>
          </w:p>
        </w:tc>
        <w:tc>
          <w:tcPr>
            <w:tcW w:w="2042" w:type="dxa"/>
            <w:gridSpan w:val="3"/>
            <w:vMerge w:val="restart"/>
            <w:tcBorders>
              <w:top w:val="single" w:sz="4" w:space="0" w:color="auto"/>
              <w:left w:val="single" w:sz="4" w:space="0" w:color="auto"/>
              <w:right w:val="single" w:sz="4" w:space="0" w:color="auto"/>
            </w:tcBorders>
          </w:tcPr>
          <w:p w:rsidR="00575A40" w:rsidRPr="003A0E11" w:rsidRDefault="00575A40" w:rsidP="00E41787">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 xml:space="preserve">Разработка проектного решения, закупка необходимого имущества, в том числе программного обеспечения, оплата услуги по представлению каналов связи, аренда площадей (Оказание услуг по предоставлению каналов связи, эксплуатационно-техническому обслуживанию и текущему ремонту аппаратуры системы экстренной связи </w:t>
            </w:r>
            <w:r w:rsidR="00E62EA3">
              <w:rPr>
                <w:rFonts w:ascii="Times New Roman" w:eastAsia="Times New Roman" w:hAnsi="Times New Roman"/>
                <w:color w:val="000000"/>
                <w:sz w:val="18"/>
                <w:szCs w:val="18"/>
                <w:lang w:eastAsia="ru-RU"/>
              </w:rPr>
              <w:t>«Гражданин-полиция»), (шт.)</w:t>
            </w:r>
          </w:p>
        </w:tc>
        <w:tc>
          <w:tcPr>
            <w:tcW w:w="1445" w:type="dxa"/>
            <w:vMerge w:val="restart"/>
            <w:tcBorders>
              <w:top w:val="single" w:sz="4" w:space="0" w:color="auto"/>
              <w:left w:val="single" w:sz="4" w:space="0" w:color="auto"/>
              <w:right w:val="single" w:sz="4" w:space="0" w:color="auto"/>
            </w:tcBorders>
            <w:vAlign w:val="center"/>
          </w:tcPr>
          <w:p w:rsidR="00575A40" w:rsidRPr="003A0E11" w:rsidRDefault="00575A40" w:rsidP="009E6799">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Х</w:t>
            </w:r>
          </w:p>
        </w:tc>
        <w:tc>
          <w:tcPr>
            <w:tcW w:w="1428" w:type="dxa"/>
            <w:gridSpan w:val="2"/>
            <w:vMerge w:val="restart"/>
            <w:tcBorders>
              <w:top w:val="single" w:sz="4" w:space="0" w:color="auto"/>
              <w:left w:val="single" w:sz="4" w:space="0" w:color="auto"/>
              <w:right w:val="single" w:sz="4" w:space="0" w:color="auto"/>
            </w:tcBorders>
            <w:vAlign w:val="center"/>
          </w:tcPr>
          <w:p w:rsidR="00575A40" w:rsidRPr="003A0E11" w:rsidRDefault="00575A40"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Х</w:t>
            </w:r>
          </w:p>
        </w:tc>
        <w:tc>
          <w:tcPr>
            <w:tcW w:w="1245" w:type="dxa"/>
            <w:vMerge w:val="restart"/>
            <w:tcBorders>
              <w:top w:val="single" w:sz="4" w:space="0" w:color="auto"/>
              <w:left w:val="nil"/>
              <w:right w:val="single" w:sz="4" w:space="0" w:color="auto"/>
            </w:tcBorders>
            <w:shd w:val="clear" w:color="auto" w:fill="auto"/>
          </w:tcPr>
          <w:p w:rsidR="00575A40" w:rsidRPr="003A0E11" w:rsidRDefault="00575A40" w:rsidP="005642A8">
            <w:pPr>
              <w:spacing w:after="0" w:line="240" w:lineRule="auto"/>
              <w:jc w:val="center"/>
              <w:rPr>
                <w:rFonts w:ascii="Times New Roman" w:eastAsia="Times New Roman" w:hAnsi="Times New Roman"/>
                <w:color w:val="000000"/>
                <w:sz w:val="18"/>
                <w:szCs w:val="18"/>
                <w:lang w:eastAsia="ru-RU"/>
              </w:rPr>
            </w:pPr>
          </w:p>
          <w:p w:rsidR="00575A40" w:rsidRPr="003A0E11" w:rsidRDefault="00575A40" w:rsidP="005642A8">
            <w:pPr>
              <w:jc w:val="center"/>
              <w:rPr>
                <w:rFonts w:ascii="Times New Roman" w:eastAsia="Times New Roman" w:hAnsi="Times New Roman"/>
                <w:sz w:val="18"/>
                <w:szCs w:val="18"/>
                <w:lang w:eastAsia="ru-RU"/>
              </w:rPr>
            </w:pPr>
            <w:r w:rsidRPr="003A0E11">
              <w:rPr>
                <w:rFonts w:ascii="Times New Roman" w:eastAsia="Times New Roman" w:hAnsi="Times New Roman"/>
                <w:color w:val="000000"/>
                <w:sz w:val="18"/>
                <w:szCs w:val="18"/>
                <w:lang w:eastAsia="ru-RU"/>
              </w:rPr>
              <w:t>Всего:</w:t>
            </w:r>
          </w:p>
        </w:tc>
        <w:tc>
          <w:tcPr>
            <w:tcW w:w="989" w:type="dxa"/>
            <w:gridSpan w:val="7"/>
            <w:vMerge w:val="restart"/>
            <w:tcBorders>
              <w:top w:val="single" w:sz="4" w:space="0" w:color="auto"/>
              <w:left w:val="nil"/>
              <w:right w:val="single" w:sz="4" w:space="0" w:color="auto"/>
            </w:tcBorders>
            <w:shd w:val="clear" w:color="auto" w:fill="auto"/>
          </w:tcPr>
          <w:p w:rsidR="00575A40" w:rsidRPr="003A0E11" w:rsidRDefault="00575A40"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Итого 2023 год</w:t>
            </w:r>
          </w:p>
        </w:tc>
        <w:tc>
          <w:tcPr>
            <w:tcW w:w="1735" w:type="dxa"/>
            <w:gridSpan w:val="19"/>
            <w:tcBorders>
              <w:top w:val="single" w:sz="4" w:space="0" w:color="auto"/>
              <w:left w:val="nil"/>
              <w:bottom w:val="single" w:sz="4" w:space="0" w:color="auto"/>
              <w:right w:val="single" w:sz="4" w:space="0" w:color="auto"/>
            </w:tcBorders>
            <w:shd w:val="clear" w:color="auto" w:fill="auto"/>
          </w:tcPr>
          <w:p w:rsidR="00575A40" w:rsidRPr="003A0E11" w:rsidRDefault="00575A40"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В том числе по кварталам</w:t>
            </w:r>
          </w:p>
        </w:tc>
        <w:tc>
          <w:tcPr>
            <w:tcW w:w="1141" w:type="dxa"/>
            <w:vMerge w:val="restart"/>
            <w:tcBorders>
              <w:top w:val="single" w:sz="4" w:space="0" w:color="auto"/>
              <w:left w:val="single" w:sz="4" w:space="0" w:color="auto"/>
              <w:right w:val="single" w:sz="4" w:space="0" w:color="auto"/>
            </w:tcBorders>
          </w:tcPr>
          <w:p w:rsidR="00575A40" w:rsidRPr="004A75E3" w:rsidRDefault="00575A40"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575A40" w:rsidRPr="004A75E3" w:rsidRDefault="00575A40" w:rsidP="005642A8">
            <w:pPr>
              <w:spacing w:after="0" w:line="240" w:lineRule="auto"/>
              <w:jc w:val="center"/>
              <w:rPr>
                <w:rFonts w:ascii="Times New Roman" w:eastAsia="Times New Roman" w:hAnsi="Times New Roman"/>
                <w:color w:val="000000" w:themeColor="text1"/>
                <w:sz w:val="18"/>
                <w:szCs w:val="18"/>
                <w:lang w:eastAsia="ru-RU"/>
              </w:rPr>
            </w:pPr>
          </w:p>
          <w:p w:rsidR="00575A40" w:rsidRPr="004A75E3" w:rsidRDefault="00575A40" w:rsidP="005642A8">
            <w:pPr>
              <w:spacing w:after="0" w:line="240" w:lineRule="auto"/>
              <w:jc w:val="center"/>
              <w:rPr>
                <w:rFonts w:ascii="Times New Roman" w:eastAsia="Times New Roman" w:hAnsi="Times New Roman"/>
                <w:color w:val="000000" w:themeColor="text1"/>
                <w:sz w:val="18"/>
                <w:szCs w:val="18"/>
                <w:lang w:eastAsia="ru-RU"/>
              </w:rPr>
            </w:pPr>
          </w:p>
          <w:p w:rsidR="00575A40" w:rsidRPr="004A75E3" w:rsidRDefault="00575A40"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w:t>
            </w:r>
          </w:p>
        </w:tc>
        <w:tc>
          <w:tcPr>
            <w:tcW w:w="1119" w:type="dxa"/>
            <w:vMerge w:val="restart"/>
            <w:tcBorders>
              <w:top w:val="single" w:sz="4" w:space="0" w:color="auto"/>
              <w:left w:val="single" w:sz="4" w:space="0" w:color="auto"/>
              <w:right w:val="single" w:sz="4" w:space="0" w:color="auto"/>
            </w:tcBorders>
          </w:tcPr>
          <w:p w:rsidR="00575A40" w:rsidRPr="004A75E3" w:rsidRDefault="00575A40"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575A40" w:rsidRPr="004A75E3" w:rsidRDefault="00575A40" w:rsidP="005642A8">
            <w:pPr>
              <w:spacing w:after="0" w:line="240" w:lineRule="auto"/>
              <w:jc w:val="center"/>
              <w:rPr>
                <w:rFonts w:ascii="Times New Roman" w:eastAsia="Times New Roman" w:hAnsi="Times New Roman"/>
                <w:color w:val="000000" w:themeColor="text1"/>
                <w:sz w:val="18"/>
                <w:szCs w:val="18"/>
                <w:lang w:eastAsia="ru-RU"/>
              </w:rPr>
            </w:pPr>
          </w:p>
          <w:p w:rsidR="00575A40" w:rsidRPr="004A75E3" w:rsidRDefault="00575A40" w:rsidP="005642A8">
            <w:pPr>
              <w:spacing w:after="0" w:line="240" w:lineRule="auto"/>
              <w:jc w:val="center"/>
              <w:rPr>
                <w:rFonts w:ascii="Times New Roman" w:eastAsia="Times New Roman" w:hAnsi="Times New Roman"/>
                <w:color w:val="000000" w:themeColor="text1"/>
                <w:sz w:val="18"/>
                <w:szCs w:val="18"/>
                <w:lang w:eastAsia="ru-RU"/>
              </w:rPr>
            </w:pPr>
          </w:p>
          <w:p w:rsidR="00575A40" w:rsidRPr="004A75E3" w:rsidRDefault="00575A40"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w:t>
            </w:r>
          </w:p>
        </w:tc>
        <w:tc>
          <w:tcPr>
            <w:tcW w:w="1146" w:type="dxa"/>
            <w:vMerge w:val="restart"/>
            <w:tcBorders>
              <w:top w:val="single" w:sz="4" w:space="0" w:color="auto"/>
              <w:left w:val="single" w:sz="4" w:space="0" w:color="auto"/>
              <w:right w:val="single" w:sz="4" w:space="0" w:color="auto"/>
            </w:tcBorders>
          </w:tcPr>
          <w:p w:rsidR="00575A40" w:rsidRPr="004A75E3" w:rsidRDefault="00575A40"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575A40" w:rsidRPr="004A75E3" w:rsidRDefault="00575A40" w:rsidP="005642A8">
            <w:pPr>
              <w:spacing w:after="0" w:line="240" w:lineRule="auto"/>
              <w:jc w:val="center"/>
              <w:rPr>
                <w:rFonts w:ascii="Times New Roman" w:eastAsia="Times New Roman" w:hAnsi="Times New Roman"/>
                <w:color w:val="000000" w:themeColor="text1"/>
                <w:sz w:val="18"/>
                <w:szCs w:val="18"/>
                <w:lang w:eastAsia="ru-RU"/>
              </w:rPr>
            </w:pPr>
          </w:p>
          <w:p w:rsidR="00575A40" w:rsidRPr="004A75E3" w:rsidRDefault="00575A40" w:rsidP="005642A8">
            <w:pPr>
              <w:spacing w:after="0" w:line="240" w:lineRule="auto"/>
              <w:jc w:val="center"/>
              <w:rPr>
                <w:rFonts w:ascii="Times New Roman" w:eastAsia="Times New Roman" w:hAnsi="Times New Roman"/>
                <w:color w:val="000000" w:themeColor="text1"/>
                <w:sz w:val="18"/>
                <w:szCs w:val="18"/>
                <w:lang w:eastAsia="ru-RU"/>
              </w:rPr>
            </w:pPr>
          </w:p>
          <w:p w:rsidR="00575A40" w:rsidRPr="004A75E3" w:rsidRDefault="00575A40"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w:t>
            </w:r>
          </w:p>
        </w:tc>
        <w:tc>
          <w:tcPr>
            <w:tcW w:w="1137" w:type="dxa"/>
            <w:vMerge w:val="restart"/>
            <w:tcBorders>
              <w:top w:val="single" w:sz="4" w:space="0" w:color="auto"/>
              <w:left w:val="single" w:sz="4" w:space="0" w:color="auto"/>
              <w:right w:val="single" w:sz="4" w:space="0" w:color="auto"/>
            </w:tcBorders>
          </w:tcPr>
          <w:p w:rsidR="00575A40" w:rsidRPr="004A75E3" w:rsidRDefault="00575A40"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575A40" w:rsidRPr="004A75E3" w:rsidRDefault="00575A40" w:rsidP="005642A8">
            <w:pPr>
              <w:spacing w:after="0" w:line="240" w:lineRule="auto"/>
              <w:jc w:val="center"/>
              <w:rPr>
                <w:rFonts w:ascii="Times New Roman" w:eastAsia="Times New Roman" w:hAnsi="Times New Roman"/>
                <w:color w:val="000000" w:themeColor="text1"/>
                <w:sz w:val="18"/>
                <w:szCs w:val="18"/>
                <w:lang w:eastAsia="ru-RU"/>
              </w:rPr>
            </w:pPr>
          </w:p>
          <w:p w:rsidR="00575A40" w:rsidRPr="004A75E3" w:rsidRDefault="00575A40" w:rsidP="005642A8">
            <w:pPr>
              <w:spacing w:after="0" w:line="240" w:lineRule="auto"/>
              <w:jc w:val="center"/>
              <w:rPr>
                <w:rFonts w:ascii="Times New Roman" w:eastAsia="Times New Roman" w:hAnsi="Times New Roman"/>
                <w:color w:val="000000" w:themeColor="text1"/>
                <w:sz w:val="18"/>
                <w:szCs w:val="18"/>
                <w:lang w:eastAsia="ru-RU"/>
              </w:rPr>
            </w:pPr>
          </w:p>
          <w:p w:rsidR="00575A40" w:rsidRPr="004A75E3" w:rsidRDefault="00575A40"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w:t>
            </w:r>
          </w:p>
        </w:tc>
        <w:tc>
          <w:tcPr>
            <w:tcW w:w="1694" w:type="dxa"/>
            <w:vMerge w:val="restart"/>
            <w:tcBorders>
              <w:top w:val="single" w:sz="4" w:space="0" w:color="auto"/>
              <w:left w:val="single" w:sz="4" w:space="0" w:color="auto"/>
              <w:right w:val="single" w:sz="4" w:space="0" w:color="auto"/>
            </w:tcBorders>
          </w:tcPr>
          <w:p w:rsidR="00575A40" w:rsidRPr="004A75E3" w:rsidRDefault="00575A40" w:rsidP="00E44D73">
            <w:pPr>
              <w:spacing w:after="0" w:line="240" w:lineRule="auto"/>
              <w:jc w:val="center"/>
              <w:rPr>
                <w:rFonts w:ascii="Times New Roman" w:eastAsia="Times New Roman" w:hAnsi="Times New Roman"/>
                <w:color w:val="000000" w:themeColor="text1"/>
                <w:sz w:val="18"/>
                <w:szCs w:val="18"/>
                <w:lang w:eastAsia="ru-RU"/>
              </w:rPr>
            </w:pPr>
          </w:p>
          <w:p w:rsidR="00575A40" w:rsidRPr="004A75E3" w:rsidRDefault="00575A40" w:rsidP="00E44D73">
            <w:pPr>
              <w:spacing w:after="0" w:line="240" w:lineRule="auto"/>
              <w:jc w:val="center"/>
              <w:rPr>
                <w:rFonts w:ascii="Times New Roman" w:eastAsia="Times New Roman" w:hAnsi="Times New Roman"/>
                <w:color w:val="000000" w:themeColor="text1"/>
                <w:sz w:val="18"/>
                <w:szCs w:val="18"/>
                <w:lang w:eastAsia="ru-RU"/>
              </w:rPr>
            </w:pPr>
          </w:p>
          <w:p w:rsidR="00575A40" w:rsidRPr="004A75E3" w:rsidRDefault="00575A40" w:rsidP="00E44D73">
            <w:pPr>
              <w:spacing w:after="0" w:line="240" w:lineRule="auto"/>
              <w:jc w:val="center"/>
              <w:rPr>
                <w:rFonts w:ascii="Times New Roman" w:eastAsia="Times New Roman" w:hAnsi="Times New Roman"/>
                <w:color w:val="000000" w:themeColor="text1"/>
                <w:sz w:val="18"/>
                <w:szCs w:val="18"/>
                <w:lang w:eastAsia="ru-RU"/>
              </w:rPr>
            </w:pPr>
          </w:p>
          <w:p w:rsidR="00575A40" w:rsidRPr="004A75E3" w:rsidRDefault="00575A40" w:rsidP="00E44D73">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495186" w:rsidRPr="003A0E11" w:rsidTr="00DB5A36">
        <w:trPr>
          <w:trHeight w:val="288"/>
        </w:trPr>
        <w:tc>
          <w:tcPr>
            <w:tcW w:w="443" w:type="dxa"/>
            <w:vMerge/>
            <w:tcBorders>
              <w:left w:val="single" w:sz="4" w:space="0" w:color="auto"/>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2042" w:type="dxa"/>
            <w:gridSpan w:val="3"/>
            <w:vMerge/>
            <w:tcBorders>
              <w:top w:val="single" w:sz="4" w:space="0" w:color="auto"/>
              <w:left w:val="single" w:sz="4" w:space="0" w:color="auto"/>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1445" w:type="dxa"/>
            <w:vMerge/>
            <w:tcBorders>
              <w:left w:val="single" w:sz="4" w:space="0" w:color="auto"/>
              <w:right w:val="single" w:sz="4" w:space="0" w:color="auto"/>
            </w:tcBorders>
          </w:tcPr>
          <w:p w:rsidR="00495186" w:rsidRPr="003A0E11" w:rsidRDefault="00495186" w:rsidP="00495186">
            <w:pPr>
              <w:spacing w:after="0" w:line="240" w:lineRule="auto"/>
              <w:rPr>
                <w:rFonts w:ascii="Times New Roman" w:hAnsi="Times New Roman"/>
                <w:sz w:val="18"/>
                <w:szCs w:val="18"/>
              </w:rPr>
            </w:pPr>
          </w:p>
        </w:tc>
        <w:tc>
          <w:tcPr>
            <w:tcW w:w="1428" w:type="dxa"/>
            <w:gridSpan w:val="2"/>
            <w:vMerge/>
            <w:tcBorders>
              <w:top w:val="single" w:sz="4" w:space="0" w:color="auto"/>
              <w:left w:val="single" w:sz="4" w:space="0" w:color="auto"/>
              <w:right w:val="single" w:sz="4" w:space="0" w:color="auto"/>
            </w:tcBorders>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1245" w:type="dxa"/>
            <w:vMerge/>
            <w:tcBorders>
              <w:top w:val="single" w:sz="4" w:space="0" w:color="auto"/>
              <w:left w:val="nil"/>
              <w:bottom w:val="single" w:sz="4" w:space="0" w:color="auto"/>
              <w:right w:val="single" w:sz="4" w:space="0" w:color="auto"/>
            </w:tcBorders>
            <w:shd w:val="clear" w:color="auto" w:fill="auto"/>
          </w:tcPr>
          <w:p w:rsidR="00495186" w:rsidRPr="003A0E11" w:rsidRDefault="00495186" w:rsidP="00495186">
            <w:pPr>
              <w:spacing w:after="0" w:line="240" w:lineRule="auto"/>
              <w:jc w:val="center"/>
              <w:rPr>
                <w:rFonts w:ascii="Times New Roman" w:eastAsia="Times New Roman" w:hAnsi="Times New Roman"/>
                <w:color w:val="000000"/>
                <w:sz w:val="18"/>
                <w:szCs w:val="18"/>
                <w:lang w:eastAsia="ru-RU"/>
              </w:rPr>
            </w:pPr>
          </w:p>
        </w:tc>
        <w:tc>
          <w:tcPr>
            <w:tcW w:w="989" w:type="dxa"/>
            <w:gridSpan w:val="7"/>
            <w:vMerge/>
            <w:tcBorders>
              <w:top w:val="single" w:sz="4" w:space="0" w:color="auto"/>
              <w:left w:val="nil"/>
              <w:bottom w:val="single" w:sz="4" w:space="0" w:color="auto"/>
              <w:right w:val="single" w:sz="4" w:space="0" w:color="auto"/>
            </w:tcBorders>
            <w:shd w:val="clear" w:color="auto" w:fill="auto"/>
            <w:vAlign w:val="center"/>
          </w:tcPr>
          <w:p w:rsidR="00495186" w:rsidRPr="003A0E11" w:rsidRDefault="00495186" w:rsidP="00495186">
            <w:pPr>
              <w:spacing w:after="0" w:line="240" w:lineRule="auto"/>
              <w:jc w:val="center"/>
              <w:rPr>
                <w:rFonts w:ascii="Times New Roman" w:eastAsia="Times New Roman" w:hAnsi="Times New Roman"/>
                <w:color w:val="000000"/>
                <w:sz w:val="18"/>
                <w:szCs w:val="18"/>
                <w:lang w:eastAsia="ru-RU"/>
              </w:rPr>
            </w:pPr>
          </w:p>
        </w:tc>
        <w:tc>
          <w:tcPr>
            <w:tcW w:w="430" w:type="dxa"/>
            <w:gridSpan w:val="3"/>
            <w:tcBorders>
              <w:top w:val="single" w:sz="4" w:space="0" w:color="auto"/>
              <w:left w:val="nil"/>
              <w:bottom w:val="single" w:sz="4" w:space="0" w:color="auto"/>
              <w:right w:val="single" w:sz="4" w:space="0" w:color="auto"/>
            </w:tcBorders>
            <w:shd w:val="clear" w:color="auto" w:fill="auto"/>
            <w:vAlign w:val="center"/>
          </w:tcPr>
          <w:p w:rsidR="00495186" w:rsidRPr="003A0E11" w:rsidRDefault="00E04859" w:rsidP="00495186">
            <w:pPr>
              <w:spacing w:after="0" w:line="240" w:lineRule="auto"/>
              <w:jc w:val="center"/>
              <w:rPr>
                <w:rFonts w:ascii="Times New Roman" w:eastAsia="Times New Roman" w:hAnsi="Times New Roman"/>
                <w:color w:val="000000"/>
                <w:sz w:val="18"/>
                <w:szCs w:val="18"/>
                <w:lang w:val="en-US" w:eastAsia="ru-RU"/>
              </w:rPr>
            </w:pPr>
            <w:r w:rsidRPr="003A0E11">
              <w:rPr>
                <w:rFonts w:ascii="Times New Roman" w:eastAsia="Times New Roman" w:hAnsi="Times New Roman"/>
                <w:color w:val="000000"/>
                <w:sz w:val="18"/>
                <w:szCs w:val="18"/>
                <w:lang w:val="en-US" w:eastAsia="ru-RU"/>
              </w:rPr>
              <w:t>I</w:t>
            </w:r>
          </w:p>
        </w:tc>
        <w:tc>
          <w:tcPr>
            <w:tcW w:w="416" w:type="dxa"/>
            <w:gridSpan w:val="7"/>
            <w:tcBorders>
              <w:top w:val="single" w:sz="4" w:space="0" w:color="auto"/>
              <w:left w:val="nil"/>
              <w:bottom w:val="single" w:sz="4" w:space="0" w:color="auto"/>
              <w:right w:val="single" w:sz="4" w:space="0" w:color="auto"/>
            </w:tcBorders>
            <w:shd w:val="clear" w:color="auto" w:fill="auto"/>
            <w:vAlign w:val="center"/>
          </w:tcPr>
          <w:p w:rsidR="00495186" w:rsidRPr="003A0E11" w:rsidRDefault="00495186"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II</w:t>
            </w:r>
          </w:p>
        </w:tc>
        <w:tc>
          <w:tcPr>
            <w:tcW w:w="441" w:type="dxa"/>
            <w:gridSpan w:val="5"/>
            <w:tcBorders>
              <w:top w:val="single" w:sz="4" w:space="0" w:color="auto"/>
              <w:left w:val="nil"/>
              <w:bottom w:val="single" w:sz="4" w:space="0" w:color="auto"/>
              <w:right w:val="single" w:sz="4" w:space="0" w:color="auto"/>
            </w:tcBorders>
            <w:shd w:val="clear" w:color="auto" w:fill="auto"/>
            <w:vAlign w:val="center"/>
          </w:tcPr>
          <w:p w:rsidR="00495186" w:rsidRPr="003A0E11" w:rsidRDefault="00495186"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III</w:t>
            </w:r>
          </w:p>
        </w:tc>
        <w:tc>
          <w:tcPr>
            <w:tcW w:w="448" w:type="dxa"/>
            <w:gridSpan w:val="4"/>
            <w:tcBorders>
              <w:top w:val="single" w:sz="4" w:space="0" w:color="auto"/>
              <w:left w:val="nil"/>
              <w:bottom w:val="single" w:sz="4" w:space="0" w:color="auto"/>
              <w:right w:val="single" w:sz="4" w:space="0" w:color="auto"/>
            </w:tcBorders>
            <w:shd w:val="clear" w:color="auto" w:fill="auto"/>
            <w:vAlign w:val="center"/>
          </w:tcPr>
          <w:p w:rsidR="00495186" w:rsidRPr="003A0E11" w:rsidRDefault="00495186"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IV</w:t>
            </w:r>
          </w:p>
        </w:tc>
        <w:tc>
          <w:tcPr>
            <w:tcW w:w="1141" w:type="dxa"/>
            <w:vMerge/>
            <w:tcBorders>
              <w:left w:val="single" w:sz="4" w:space="0" w:color="auto"/>
              <w:right w:val="single" w:sz="4" w:space="0" w:color="auto"/>
            </w:tcBorders>
            <w:shd w:val="clear" w:color="auto" w:fill="auto"/>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1119" w:type="dxa"/>
            <w:vMerge/>
            <w:tcBorders>
              <w:top w:val="single" w:sz="4" w:space="0" w:color="auto"/>
              <w:left w:val="single" w:sz="4" w:space="0" w:color="auto"/>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1146" w:type="dxa"/>
            <w:vMerge/>
            <w:tcBorders>
              <w:top w:val="single" w:sz="4" w:space="0" w:color="auto"/>
              <w:left w:val="single" w:sz="4" w:space="0" w:color="auto"/>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1137" w:type="dxa"/>
            <w:vMerge/>
            <w:tcBorders>
              <w:top w:val="single" w:sz="4" w:space="0" w:color="auto"/>
              <w:left w:val="single" w:sz="4" w:space="0" w:color="auto"/>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1694" w:type="dxa"/>
            <w:vMerge/>
            <w:tcBorders>
              <w:top w:val="single" w:sz="4" w:space="0" w:color="auto"/>
              <w:left w:val="single" w:sz="4" w:space="0" w:color="auto"/>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r>
      <w:tr w:rsidR="00495186" w:rsidRPr="003A0E11" w:rsidTr="00DB5A36">
        <w:trPr>
          <w:trHeight w:val="469"/>
        </w:trPr>
        <w:tc>
          <w:tcPr>
            <w:tcW w:w="443" w:type="dxa"/>
            <w:vMerge/>
            <w:tcBorders>
              <w:left w:val="single" w:sz="4" w:space="0" w:color="auto"/>
              <w:bottom w:val="single" w:sz="4" w:space="0" w:color="000000"/>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2042" w:type="dxa"/>
            <w:gridSpan w:val="3"/>
            <w:vMerge/>
            <w:tcBorders>
              <w:top w:val="single" w:sz="4" w:space="0" w:color="auto"/>
              <w:left w:val="single" w:sz="4" w:space="0" w:color="auto"/>
              <w:bottom w:val="single" w:sz="4" w:space="0" w:color="000000"/>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1445" w:type="dxa"/>
            <w:vMerge/>
            <w:tcBorders>
              <w:left w:val="single" w:sz="4" w:space="0" w:color="auto"/>
              <w:bottom w:val="single" w:sz="4" w:space="0" w:color="000000"/>
              <w:right w:val="single" w:sz="4" w:space="0" w:color="auto"/>
            </w:tcBorders>
          </w:tcPr>
          <w:p w:rsidR="00495186" w:rsidRPr="003A0E11" w:rsidRDefault="00495186" w:rsidP="00495186">
            <w:pPr>
              <w:spacing w:after="0" w:line="240" w:lineRule="auto"/>
              <w:rPr>
                <w:rFonts w:ascii="Times New Roman" w:hAnsi="Times New Roman"/>
                <w:sz w:val="18"/>
                <w:szCs w:val="18"/>
              </w:rPr>
            </w:pPr>
          </w:p>
        </w:tc>
        <w:tc>
          <w:tcPr>
            <w:tcW w:w="1428" w:type="dxa"/>
            <w:gridSpan w:val="2"/>
            <w:vMerge/>
            <w:tcBorders>
              <w:top w:val="single" w:sz="4" w:space="0" w:color="auto"/>
              <w:left w:val="single" w:sz="4" w:space="0" w:color="auto"/>
              <w:bottom w:val="single" w:sz="4" w:space="0" w:color="000000"/>
              <w:right w:val="single" w:sz="4" w:space="0" w:color="auto"/>
            </w:tcBorders>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1245" w:type="dxa"/>
            <w:tcBorders>
              <w:top w:val="single" w:sz="4" w:space="0" w:color="auto"/>
              <w:left w:val="nil"/>
              <w:bottom w:val="single" w:sz="4" w:space="0" w:color="auto"/>
              <w:right w:val="single" w:sz="4" w:space="0" w:color="auto"/>
            </w:tcBorders>
            <w:shd w:val="clear" w:color="auto" w:fill="auto"/>
          </w:tcPr>
          <w:p w:rsidR="00495186" w:rsidRPr="003A0E11" w:rsidRDefault="00E04859" w:rsidP="00495186">
            <w:pPr>
              <w:spacing w:after="0" w:line="240" w:lineRule="auto"/>
              <w:jc w:val="center"/>
              <w:rPr>
                <w:rFonts w:ascii="Times New Roman" w:eastAsia="Times New Roman" w:hAnsi="Times New Roman"/>
                <w:color w:val="000000"/>
                <w:sz w:val="18"/>
                <w:szCs w:val="18"/>
                <w:lang w:val="en-US" w:eastAsia="ru-RU"/>
              </w:rPr>
            </w:pPr>
            <w:r w:rsidRPr="003A0E11">
              <w:rPr>
                <w:rFonts w:ascii="Times New Roman" w:eastAsia="Times New Roman" w:hAnsi="Times New Roman"/>
                <w:color w:val="000000"/>
                <w:sz w:val="18"/>
                <w:szCs w:val="18"/>
                <w:lang w:val="en-US" w:eastAsia="ru-RU"/>
              </w:rPr>
              <w:t>25</w:t>
            </w:r>
          </w:p>
        </w:tc>
        <w:tc>
          <w:tcPr>
            <w:tcW w:w="989" w:type="dxa"/>
            <w:gridSpan w:val="7"/>
            <w:tcBorders>
              <w:top w:val="single" w:sz="4" w:space="0" w:color="auto"/>
              <w:left w:val="nil"/>
              <w:bottom w:val="single" w:sz="4" w:space="0" w:color="auto"/>
              <w:right w:val="single" w:sz="4" w:space="0" w:color="auto"/>
            </w:tcBorders>
            <w:shd w:val="clear" w:color="auto" w:fill="auto"/>
          </w:tcPr>
          <w:p w:rsidR="00495186" w:rsidRPr="003A0E11" w:rsidRDefault="00E04859" w:rsidP="00495186">
            <w:pPr>
              <w:spacing w:after="0" w:line="240" w:lineRule="auto"/>
              <w:jc w:val="center"/>
              <w:rPr>
                <w:rFonts w:ascii="Times New Roman" w:eastAsia="Times New Roman" w:hAnsi="Times New Roman"/>
                <w:color w:val="000000"/>
                <w:sz w:val="18"/>
                <w:szCs w:val="18"/>
                <w:lang w:val="en-US" w:eastAsia="ru-RU"/>
              </w:rPr>
            </w:pPr>
            <w:r w:rsidRPr="003A0E11">
              <w:rPr>
                <w:rFonts w:ascii="Times New Roman" w:eastAsia="Times New Roman" w:hAnsi="Times New Roman"/>
                <w:color w:val="000000"/>
                <w:sz w:val="18"/>
                <w:szCs w:val="18"/>
                <w:lang w:val="en-US" w:eastAsia="ru-RU"/>
              </w:rPr>
              <w:t>5</w:t>
            </w:r>
          </w:p>
        </w:tc>
        <w:tc>
          <w:tcPr>
            <w:tcW w:w="430" w:type="dxa"/>
            <w:gridSpan w:val="3"/>
            <w:tcBorders>
              <w:top w:val="single" w:sz="4" w:space="0" w:color="auto"/>
              <w:left w:val="nil"/>
              <w:bottom w:val="single" w:sz="4" w:space="0" w:color="auto"/>
              <w:right w:val="single" w:sz="4" w:space="0" w:color="auto"/>
            </w:tcBorders>
            <w:shd w:val="clear" w:color="auto" w:fill="auto"/>
          </w:tcPr>
          <w:p w:rsidR="00495186" w:rsidRPr="003A0E11" w:rsidRDefault="00E04859" w:rsidP="00495186">
            <w:pPr>
              <w:spacing w:after="0" w:line="240" w:lineRule="auto"/>
              <w:jc w:val="center"/>
              <w:rPr>
                <w:rFonts w:ascii="Times New Roman" w:eastAsia="Times New Roman" w:hAnsi="Times New Roman"/>
                <w:color w:val="000000"/>
                <w:sz w:val="18"/>
                <w:szCs w:val="18"/>
                <w:lang w:val="en-US" w:eastAsia="ru-RU"/>
              </w:rPr>
            </w:pPr>
            <w:r w:rsidRPr="003A0E11">
              <w:rPr>
                <w:rFonts w:ascii="Times New Roman" w:eastAsia="Times New Roman" w:hAnsi="Times New Roman"/>
                <w:color w:val="000000"/>
                <w:sz w:val="18"/>
                <w:szCs w:val="18"/>
                <w:lang w:val="en-US" w:eastAsia="ru-RU"/>
              </w:rPr>
              <w:t>5</w:t>
            </w:r>
          </w:p>
        </w:tc>
        <w:tc>
          <w:tcPr>
            <w:tcW w:w="416" w:type="dxa"/>
            <w:gridSpan w:val="7"/>
            <w:tcBorders>
              <w:top w:val="single" w:sz="4" w:space="0" w:color="auto"/>
              <w:left w:val="nil"/>
              <w:bottom w:val="single" w:sz="4" w:space="0" w:color="auto"/>
              <w:right w:val="single" w:sz="4" w:space="0" w:color="auto"/>
            </w:tcBorders>
            <w:shd w:val="clear" w:color="auto" w:fill="auto"/>
          </w:tcPr>
          <w:p w:rsidR="00495186" w:rsidRPr="003A0E11" w:rsidRDefault="00267BF7"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0</w:t>
            </w:r>
          </w:p>
        </w:tc>
        <w:tc>
          <w:tcPr>
            <w:tcW w:w="441" w:type="dxa"/>
            <w:gridSpan w:val="5"/>
            <w:tcBorders>
              <w:top w:val="single" w:sz="4" w:space="0" w:color="auto"/>
              <w:left w:val="nil"/>
              <w:bottom w:val="single" w:sz="4" w:space="0" w:color="auto"/>
              <w:right w:val="single" w:sz="4" w:space="0" w:color="auto"/>
            </w:tcBorders>
            <w:shd w:val="clear" w:color="auto" w:fill="auto"/>
          </w:tcPr>
          <w:p w:rsidR="00495186" w:rsidRPr="003A0E11" w:rsidRDefault="00267BF7"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0</w:t>
            </w:r>
          </w:p>
        </w:tc>
        <w:tc>
          <w:tcPr>
            <w:tcW w:w="448" w:type="dxa"/>
            <w:gridSpan w:val="4"/>
            <w:tcBorders>
              <w:top w:val="single" w:sz="4" w:space="0" w:color="auto"/>
              <w:left w:val="nil"/>
              <w:bottom w:val="single" w:sz="4" w:space="0" w:color="auto"/>
              <w:right w:val="single" w:sz="4" w:space="0" w:color="auto"/>
            </w:tcBorders>
            <w:shd w:val="clear" w:color="auto" w:fill="auto"/>
          </w:tcPr>
          <w:p w:rsidR="00495186" w:rsidRPr="003A0E11" w:rsidRDefault="00267BF7"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0</w:t>
            </w:r>
          </w:p>
        </w:tc>
        <w:tc>
          <w:tcPr>
            <w:tcW w:w="1141" w:type="dxa"/>
            <w:vMerge/>
            <w:tcBorders>
              <w:left w:val="single" w:sz="4" w:space="0" w:color="auto"/>
              <w:bottom w:val="single" w:sz="4" w:space="0" w:color="auto"/>
              <w:right w:val="single" w:sz="4" w:space="0" w:color="auto"/>
            </w:tcBorders>
            <w:shd w:val="clear" w:color="auto" w:fill="auto"/>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1119" w:type="dxa"/>
            <w:vMerge/>
            <w:tcBorders>
              <w:top w:val="single" w:sz="4" w:space="0" w:color="auto"/>
              <w:left w:val="single" w:sz="4" w:space="0" w:color="auto"/>
              <w:bottom w:val="single" w:sz="4" w:space="0" w:color="000000"/>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1146" w:type="dxa"/>
            <w:vMerge/>
            <w:tcBorders>
              <w:top w:val="single" w:sz="4" w:space="0" w:color="auto"/>
              <w:left w:val="single" w:sz="4" w:space="0" w:color="auto"/>
              <w:bottom w:val="single" w:sz="4" w:space="0" w:color="000000"/>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1137" w:type="dxa"/>
            <w:vMerge/>
            <w:tcBorders>
              <w:top w:val="single" w:sz="4" w:space="0" w:color="auto"/>
              <w:left w:val="single" w:sz="4" w:space="0" w:color="auto"/>
              <w:bottom w:val="single" w:sz="4" w:space="0" w:color="000000"/>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1694" w:type="dxa"/>
            <w:vMerge/>
            <w:tcBorders>
              <w:top w:val="single" w:sz="4" w:space="0" w:color="auto"/>
              <w:left w:val="single" w:sz="4" w:space="0" w:color="auto"/>
              <w:bottom w:val="single" w:sz="4" w:space="0" w:color="000000"/>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r>
      <w:tr w:rsidR="004073A1" w:rsidRPr="003A0E11" w:rsidTr="00285945">
        <w:trPr>
          <w:trHeight w:val="255"/>
        </w:trPr>
        <w:tc>
          <w:tcPr>
            <w:tcW w:w="443" w:type="dxa"/>
            <w:vMerge w:val="restart"/>
            <w:tcBorders>
              <w:top w:val="nil"/>
              <w:left w:val="single" w:sz="4" w:space="0" w:color="auto"/>
              <w:bottom w:val="single" w:sz="4" w:space="0" w:color="auto"/>
              <w:right w:val="single" w:sz="4" w:space="0" w:color="auto"/>
            </w:tcBorders>
            <w:shd w:val="clear" w:color="auto" w:fill="auto"/>
            <w:vAlign w:val="center"/>
            <w:hideMark/>
          </w:tcPr>
          <w:p w:rsidR="004073A1" w:rsidRPr="003A0E11" w:rsidRDefault="004073A1" w:rsidP="00495186">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 </w:t>
            </w:r>
          </w:p>
        </w:tc>
        <w:tc>
          <w:tcPr>
            <w:tcW w:w="3494" w:type="dxa"/>
            <w:gridSpan w:val="5"/>
            <w:vMerge w:val="restart"/>
            <w:tcBorders>
              <w:top w:val="single" w:sz="4" w:space="0" w:color="auto"/>
              <w:left w:val="single" w:sz="4" w:space="0" w:color="auto"/>
              <w:right w:val="single" w:sz="4" w:space="0" w:color="auto"/>
            </w:tcBorders>
            <w:shd w:val="clear" w:color="auto" w:fill="auto"/>
            <w:vAlign w:val="center"/>
            <w:hideMark/>
          </w:tcPr>
          <w:p w:rsidR="004073A1" w:rsidRPr="00105CD7" w:rsidRDefault="004073A1">
            <w:pPr>
              <w:jc w:val="center"/>
              <w:rPr>
                <w:rFonts w:ascii="Times New Roman" w:hAnsi="Times New Roman"/>
                <w:color w:val="FF0000"/>
                <w:sz w:val="18"/>
                <w:szCs w:val="18"/>
              </w:rPr>
            </w:pPr>
            <w:r w:rsidRPr="003A0E11">
              <w:rPr>
                <w:rFonts w:ascii="Times New Roman" w:eastAsia="Times New Roman" w:hAnsi="Times New Roman"/>
                <w:color w:val="000000"/>
                <w:sz w:val="18"/>
                <w:szCs w:val="18"/>
                <w:lang w:eastAsia="ru-RU"/>
              </w:rPr>
              <w:t>Итого по подпрограмме</w:t>
            </w:r>
            <w:r>
              <w:rPr>
                <w:rFonts w:ascii="Times New Roman" w:eastAsia="Times New Roman" w:hAnsi="Times New Roman"/>
                <w:color w:val="000000"/>
                <w:sz w:val="18"/>
                <w:szCs w:val="18"/>
                <w:lang w:eastAsia="ru-RU"/>
              </w:rPr>
              <w:t xml:space="preserve"> 2</w:t>
            </w: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4073A1" w:rsidRPr="00022A62" w:rsidRDefault="004073A1" w:rsidP="006263E8">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Итого:</w:t>
            </w:r>
          </w:p>
        </w:tc>
        <w:tc>
          <w:tcPr>
            <w:tcW w:w="1245" w:type="dxa"/>
            <w:tcBorders>
              <w:top w:val="nil"/>
              <w:left w:val="nil"/>
              <w:bottom w:val="single" w:sz="4" w:space="0" w:color="auto"/>
              <w:right w:val="single" w:sz="4" w:space="0" w:color="auto"/>
            </w:tcBorders>
            <w:shd w:val="clear" w:color="auto" w:fill="auto"/>
          </w:tcPr>
          <w:p w:rsidR="004073A1" w:rsidRPr="004073A1" w:rsidRDefault="004073A1" w:rsidP="00285945">
            <w:pPr>
              <w:jc w:val="center"/>
              <w:rPr>
                <w:rFonts w:ascii="Times New Roman" w:hAnsi="Times New Roman"/>
                <w:color w:val="000000"/>
                <w:sz w:val="18"/>
                <w:szCs w:val="18"/>
              </w:rPr>
            </w:pPr>
            <w:r w:rsidRPr="004073A1">
              <w:rPr>
                <w:rFonts w:ascii="Times New Roman" w:hAnsi="Times New Roman"/>
                <w:color w:val="000000"/>
                <w:sz w:val="18"/>
                <w:szCs w:val="18"/>
              </w:rPr>
              <w:t>13347,35</w:t>
            </w:r>
          </w:p>
        </w:tc>
        <w:tc>
          <w:tcPr>
            <w:tcW w:w="2724" w:type="dxa"/>
            <w:gridSpan w:val="26"/>
            <w:tcBorders>
              <w:top w:val="single" w:sz="4" w:space="0" w:color="auto"/>
              <w:left w:val="nil"/>
              <w:bottom w:val="single" w:sz="4" w:space="0" w:color="auto"/>
              <w:right w:val="single" w:sz="4" w:space="0" w:color="auto"/>
            </w:tcBorders>
            <w:shd w:val="clear" w:color="auto" w:fill="auto"/>
          </w:tcPr>
          <w:p w:rsidR="004073A1" w:rsidRPr="004073A1" w:rsidRDefault="004073A1" w:rsidP="00285945">
            <w:pPr>
              <w:jc w:val="center"/>
              <w:rPr>
                <w:rFonts w:ascii="Times New Roman" w:hAnsi="Times New Roman"/>
                <w:color w:val="000000"/>
                <w:sz w:val="18"/>
                <w:szCs w:val="18"/>
              </w:rPr>
            </w:pPr>
            <w:r w:rsidRPr="004073A1">
              <w:rPr>
                <w:rFonts w:ascii="Times New Roman" w:hAnsi="Times New Roman"/>
                <w:color w:val="000000"/>
                <w:sz w:val="18"/>
                <w:szCs w:val="18"/>
              </w:rPr>
              <w:t>2669,47</w:t>
            </w:r>
          </w:p>
        </w:tc>
        <w:tc>
          <w:tcPr>
            <w:tcW w:w="1141" w:type="dxa"/>
            <w:tcBorders>
              <w:top w:val="nil"/>
              <w:left w:val="nil"/>
              <w:bottom w:val="single" w:sz="4" w:space="0" w:color="auto"/>
              <w:right w:val="single" w:sz="4" w:space="0" w:color="auto"/>
            </w:tcBorders>
            <w:shd w:val="clear" w:color="auto" w:fill="auto"/>
          </w:tcPr>
          <w:p w:rsidR="004073A1" w:rsidRPr="004073A1" w:rsidRDefault="004073A1" w:rsidP="00285945">
            <w:pPr>
              <w:jc w:val="center"/>
              <w:rPr>
                <w:rFonts w:ascii="Times New Roman" w:hAnsi="Times New Roman"/>
                <w:color w:val="000000"/>
                <w:sz w:val="18"/>
                <w:szCs w:val="18"/>
              </w:rPr>
            </w:pPr>
            <w:r w:rsidRPr="004073A1">
              <w:rPr>
                <w:rFonts w:ascii="Times New Roman" w:hAnsi="Times New Roman"/>
                <w:color w:val="000000"/>
                <w:sz w:val="18"/>
                <w:szCs w:val="18"/>
              </w:rPr>
              <w:t>2669,47</w:t>
            </w:r>
          </w:p>
        </w:tc>
        <w:tc>
          <w:tcPr>
            <w:tcW w:w="1119" w:type="dxa"/>
            <w:tcBorders>
              <w:top w:val="nil"/>
              <w:left w:val="nil"/>
              <w:bottom w:val="single" w:sz="4" w:space="0" w:color="auto"/>
              <w:right w:val="single" w:sz="4" w:space="0" w:color="auto"/>
            </w:tcBorders>
            <w:shd w:val="clear" w:color="auto" w:fill="auto"/>
          </w:tcPr>
          <w:p w:rsidR="004073A1" w:rsidRPr="004073A1" w:rsidRDefault="004073A1" w:rsidP="00285945">
            <w:pPr>
              <w:jc w:val="center"/>
              <w:rPr>
                <w:rFonts w:ascii="Times New Roman" w:hAnsi="Times New Roman"/>
                <w:color w:val="000000"/>
                <w:sz w:val="18"/>
                <w:szCs w:val="18"/>
              </w:rPr>
            </w:pPr>
            <w:r w:rsidRPr="004073A1">
              <w:rPr>
                <w:rFonts w:ascii="Times New Roman" w:hAnsi="Times New Roman"/>
                <w:color w:val="000000"/>
                <w:sz w:val="18"/>
                <w:szCs w:val="18"/>
              </w:rPr>
              <w:t>2669,47</w:t>
            </w:r>
          </w:p>
        </w:tc>
        <w:tc>
          <w:tcPr>
            <w:tcW w:w="1146" w:type="dxa"/>
            <w:tcBorders>
              <w:top w:val="nil"/>
              <w:left w:val="nil"/>
              <w:bottom w:val="single" w:sz="4" w:space="0" w:color="auto"/>
              <w:right w:val="single" w:sz="4" w:space="0" w:color="auto"/>
            </w:tcBorders>
            <w:shd w:val="clear" w:color="auto" w:fill="auto"/>
          </w:tcPr>
          <w:p w:rsidR="004073A1" w:rsidRPr="004073A1" w:rsidRDefault="004073A1" w:rsidP="00285945">
            <w:pPr>
              <w:jc w:val="center"/>
              <w:rPr>
                <w:rFonts w:ascii="Times New Roman" w:hAnsi="Times New Roman"/>
                <w:color w:val="000000"/>
                <w:sz w:val="18"/>
                <w:szCs w:val="18"/>
              </w:rPr>
            </w:pPr>
            <w:r w:rsidRPr="004073A1">
              <w:rPr>
                <w:rFonts w:ascii="Times New Roman" w:hAnsi="Times New Roman"/>
                <w:color w:val="000000"/>
                <w:sz w:val="18"/>
                <w:szCs w:val="18"/>
              </w:rPr>
              <w:t>2669,47</w:t>
            </w:r>
          </w:p>
        </w:tc>
        <w:tc>
          <w:tcPr>
            <w:tcW w:w="1137" w:type="dxa"/>
            <w:tcBorders>
              <w:top w:val="nil"/>
              <w:left w:val="nil"/>
              <w:bottom w:val="single" w:sz="4" w:space="0" w:color="auto"/>
              <w:right w:val="single" w:sz="4" w:space="0" w:color="auto"/>
            </w:tcBorders>
            <w:shd w:val="clear" w:color="auto" w:fill="auto"/>
          </w:tcPr>
          <w:p w:rsidR="004073A1" w:rsidRPr="004073A1" w:rsidRDefault="004073A1" w:rsidP="00285945">
            <w:pPr>
              <w:jc w:val="center"/>
              <w:rPr>
                <w:rFonts w:ascii="Times New Roman" w:hAnsi="Times New Roman"/>
                <w:color w:val="000000"/>
                <w:sz w:val="18"/>
                <w:szCs w:val="18"/>
              </w:rPr>
            </w:pPr>
            <w:r w:rsidRPr="004073A1">
              <w:rPr>
                <w:rFonts w:ascii="Times New Roman" w:hAnsi="Times New Roman"/>
                <w:color w:val="000000"/>
                <w:sz w:val="18"/>
                <w:szCs w:val="18"/>
              </w:rPr>
              <w:t>2669,47</w:t>
            </w:r>
          </w:p>
        </w:tc>
        <w:tc>
          <w:tcPr>
            <w:tcW w:w="1694" w:type="dxa"/>
            <w:vMerge w:val="restart"/>
            <w:tcBorders>
              <w:top w:val="nil"/>
              <w:left w:val="single" w:sz="4" w:space="0" w:color="auto"/>
              <w:bottom w:val="single" w:sz="4" w:space="0" w:color="000000"/>
              <w:right w:val="single" w:sz="4" w:space="0" w:color="auto"/>
            </w:tcBorders>
            <w:shd w:val="clear" w:color="auto" w:fill="auto"/>
            <w:vAlign w:val="center"/>
            <w:hideMark/>
          </w:tcPr>
          <w:p w:rsidR="004073A1" w:rsidRPr="003A0E11" w:rsidRDefault="004073A1"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 </w:t>
            </w:r>
          </w:p>
        </w:tc>
      </w:tr>
      <w:tr w:rsidR="004073A1" w:rsidRPr="003A0E11" w:rsidTr="00285945">
        <w:trPr>
          <w:trHeight w:val="720"/>
        </w:trPr>
        <w:tc>
          <w:tcPr>
            <w:tcW w:w="443" w:type="dxa"/>
            <w:vMerge/>
            <w:tcBorders>
              <w:top w:val="nil"/>
              <w:left w:val="single" w:sz="4" w:space="0" w:color="auto"/>
              <w:bottom w:val="single" w:sz="4" w:space="0" w:color="auto"/>
              <w:right w:val="single" w:sz="4" w:space="0" w:color="auto"/>
            </w:tcBorders>
            <w:vAlign w:val="center"/>
            <w:hideMark/>
          </w:tcPr>
          <w:p w:rsidR="004073A1" w:rsidRPr="003A0E11" w:rsidRDefault="004073A1" w:rsidP="00495186">
            <w:pPr>
              <w:spacing w:after="0" w:line="240" w:lineRule="auto"/>
              <w:rPr>
                <w:rFonts w:ascii="Times New Roman" w:eastAsia="Times New Roman" w:hAnsi="Times New Roman"/>
                <w:color w:val="000000"/>
                <w:sz w:val="18"/>
                <w:szCs w:val="18"/>
                <w:lang w:eastAsia="ru-RU"/>
              </w:rPr>
            </w:pPr>
          </w:p>
        </w:tc>
        <w:tc>
          <w:tcPr>
            <w:tcW w:w="3494" w:type="dxa"/>
            <w:gridSpan w:val="5"/>
            <w:vMerge/>
            <w:tcBorders>
              <w:left w:val="single" w:sz="4" w:space="0" w:color="auto"/>
              <w:bottom w:val="single" w:sz="4" w:space="0" w:color="auto"/>
              <w:right w:val="single" w:sz="4" w:space="0" w:color="auto"/>
            </w:tcBorders>
            <w:vAlign w:val="center"/>
            <w:hideMark/>
          </w:tcPr>
          <w:p w:rsidR="004073A1" w:rsidRPr="00105CD7" w:rsidRDefault="004073A1">
            <w:pPr>
              <w:jc w:val="center"/>
              <w:rPr>
                <w:rFonts w:ascii="Times New Roman" w:hAnsi="Times New Roman"/>
                <w:color w:val="FF0000"/>
                <w:sz w:val="18"/>
                <w:szCs w:val="18"/>
              </w:rPr>
            </w:pPr>
          </w:p>
        </w:tc>
        <w:tc>
          <w:tcPr>
            <w:tcW w:w="1421" w:type="dxa"/>
            <w:tcBorders>
              <w:top w:val="single" w:sz="4" w:space="0" w:color="auto"/>
              <w:left w:val="single" w:sz="4" w:space="0" w:color="auto"/>
              <w:bottom w:val="single" w:sz="4" w:space="0" w:color="auto"/>
              <w:right w:val="single" w:sz="4" w:space="0" w:color="auto"/>
            </w:tcBorders>
          </w:tcPr>
          <w:p w:rsidR="004073A1" w:rsidRPr="00022A62" w:rsidRDefault="004073A1" w:rsidP="006263E8">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245" w:type="dxa"/>
            <w:tcBorders>
              <w:top w:val="nil"/>
              <w:left w:val="nil"/>
              <w:bottom w:val="single" w:sz="4" w:space="0" w:color="auto"/>
              <w:right w:val="single" w:sz="4" w:space="0" w:color="auto"/>
            </w:tcBorders>
            <w:shd w:val="clear" w:color="auto" w:fill="auto"/>
          </w:tcPr>
          <w:p w:rsidR="004073A1" w:rsidRPr="004073A1" w:rsidRDefault="004073A1" w:rsidP="00285945">
            <w:pPr>
              <w:jc w:val="center"/>
              <w:rPr>
                <w:rFonts w:ascii="Times New Roman" w:hAnsi="Times New Roman"/>
                <w:color w:val="000000"/>
                <w:sz w:val="18"/>
                <w:szCs w:val="18"/>
              </w:rPr>
            </w:pPr>
            <w:r w:rsidRPr="004073A1">
              <w:rPr>
                <w:rFonts w:ascii="Times New Roman" w:hAnsi="Times New Roman"/>
                <w:color w:val="000000"/>
                <w:sz w:val="18"/>
                <w:szCs w:val="18"/>
              </w:rPr>
              <w:t>13347,35</w:t>
            </w:r>
          </w:p>
        </w:tc>
        <w:tc>
          <w:tcPr>
            <w:tcW w:w="2724" w:type="dxa"/>
            <w:gridSpan w:val="26"/>
            <w:tcBorders>
              <w:top w:val="single" w:sz="4" w:space="0" w:color="auto"/>
              <w:left w:val="nil"/>
              <w:bottom w:val="single" w:sz="4" w:space="0" w:color="auto"/>
              <w:right w:val="single" w:sz="4" w:space="0" w:color="auto"/>
            </w:tcBorders>
            <w:shd w:val="clear" w:color="auto" w:fill="auto"/>
          </w:tcPr>
          <w:p w:rsidR="004073A1" w:rsidRPr="004073A1" w:rsidRDefault="004073A1" w:rsidP="00285945">
            <w:pPr>
              <w:jc w:val="center"/>
              <w:rPr>
                <w:rFonts w:ascii="Times New Roman" w:hAnsi="Times New Roman"/>
                <w:color w:val="000000"/>
                <w:sz w:val="18"/>
                <w:szCs w:val="18"/>
              </w:rPr>
            </w:pPr>
            <w:r w:rsidRPr="004073A1">
              <w:rPr>
                <w:rFonts w:ascii="Times New Roman" w:hAnsi="Times New Roman"/>
                <w:color w:val="000000"/>
                <w:sz w:val="18"/>
                <w:szCs w:val="18"/>
              </w:rPr>
              <w:t>2669,47</w:t>
            </w:r>
          </w:p>
        </w:tc>
        <w:tc>
          <w:tcPr>
            <w:tcW w:w="1141" w:type="dxa"/>
            <w:tcBorders>
              <w:top w:val="nil"/>
              <w:left w:val="nil"/>
              <w:bottom w:val="single" w:sz="4" w:space="0" w:color="auto"/>
              <w:right w:val="single" w:sz="4" w:space="0" w:color="auto"/>
            </w:tcBorders>
            <w:shd w:val="clear" w:color="auto" w:fill="auto"/>
          </w:tcPr>
          <w:p w:rsidR="004073A1" w:rsidRPr="004073A1" w:rsidRDefault="004073A1" w:rsidP="00285945">
            <w:pPr>
              <w:jc w:val="center"/>
              <w:rPr>
                <w:rFonts w:ascii="Times New Roman" w:hAnsi="Times New Roman"/>
                <w:color w:val="000000"/>
                <w:sz w:val="18"/>
                <w:szCs w:val="18"/>
              </w:rPr>
            </w:pPr>
            <w:r w:rsidRPr="004073A1">
              <w:rPr>
                <w:rFonts w:ascii="Times New Roman" w:hAnsi="Times New Roman"/>
                <w:color w:val="000000"/>
                <w:sz w:val="18"/>
                <w:szCs w:val="18"/>
              </w:rPr>
              <w:t>2669,47</w:t>
            </w:r>
          </w:p>
        </w:tc>
        <w:tc>
          <w:tcPr>
            <w:tcW w:w="1119" w:type="dxa"/>
            <w:tcBorders>
              <w:top w:val="nil"/>
              <w:left w:val="nil"/>
              <w:bottom w:val="single" w:sz="4" w:space="0" w:color="auto"/>
              <w:right w:val="single" w:sz="4" w:space="0" w:color="auto"/>
            </w:tcBorders>
            <w:shd w:val="clear" w:color="auto" w:fill="auto"/>
          </w:tcPr>
          <w:p w:rsidR="004073A1" w:rsidRPr="004073A1" w:rsidRDefault="004073A1" w:rsidP="00285945">
            <w:pPr>
              <w:jc w:val="center"/>
              <w:rPr>
                <w:rFonts w:ascii="Times New Roman" w:hAnsi="Times New Roman"/>
                <w:color w:val="000000"/>
                <w:sz w:val="18"/>
                <w:szCs w:val="18"/>
              </w:rPr>
            </w:pPr>
            <w:r w:rsidRPr="004073A1">
              <w:rPr>
                <w:rFonts w:ascii="Times New Roman" w:hAnsi="Times New Roman"/>
                <w:color w:val="000000"/>
                <w:sz w:val="18"/>
                <w:szCs w:val="18"/>
              </w:rPr>
              <w:t>2669,47</w:t>
            </w:r>
          </w:p>
        </w:tc>
        <w:tc>
          <w:tcPr>
            <w:tcW w:w="1146" w:type="dxa"/>
            <w:tcBorders>
              <w:top w:val="nil"/>
              <w:left w:val="nil"/>
              <w:bottom w:val="single" w:sz="4" w:space="0" w:color="auto"/>
              <w:right w:val="single" w:sz="4" w:space="0" w:color="auto"/>
            </w:tcBorders>
            <w:shd w:val="clear" w:color="auto" w:fill="auto"/>
          </w:tcPr>
          <w:p w:rsidR="004073A1" w:rsidRPr="004073A1" w:rsidRDefault="004073A1" w:rsidP="00285945">
            <w:pPr>
              <w:jc w:val="center"/>
              <w:rPr>
                <w:rFonts w:ascii="Times New Roman" w:hAnsi="Times New Roman"/>
                <w:color w:val="000000"/>
                <w:sz w:val="18"/>
                <w:szCs w:val="18"/>
              </w:rPr>
            </w:pPr>
            <w:r w:rsidRPr="004073A1">
              <w:rPr>
                <w:rFonts w:ascii="Times New Roman" w:hAnsi="Times New Roman"/>
                <w:color w:val="000000"/>
                <w:sz w:val="18"/>
                <w:szCs w:val="18"/>
              </w:rPr>
              <w:t>2669,47</w:t>
            </w:r>
          </w:p>
        </w:tc>
        <w:tc>
          <w:tcPr>
            <w:tcW w:w="1137" w:type="dxa"/>
            <w:tcBorders>
              <w:top w:val="nil"/>
              <w:left w:val="nil"/>
              <w:bottom w:val="single" w:sz="4" w:space="0" w:color="auto"/>
              <w:right w:val="single" w:sz="4" w:space="0" w:color="auto"/>
            </w:tcBorders>
            <w:shd w:val="clear" w:color="auto" w:fill="auto"/>
          </w:tcPr>
          <w:p w:rsidR="004073A1" w:rsidRPr="004073A1" w:rsidRDefault="004073A1" w:rsidP="00285945">
            <w:pPr>
              <w:jc w:val="center"/>
              <w:rPr>
                <w:rFonts w:ascii="Times New Roman" w:hAnsi="Times New Roman"/>
                <w:color w:val="000000"/>
                <w:sz w:val="18"/>
                <w:szCs w:val="18"/>
              </w:rPr>
            </w:pPr>
            <w:r w:rsidRPr="004073A1">
              <w:rPr>
                <w:rFonts w:ascii="Times New Roman" w:hAnsi="Times New Roman"/>
                <w:color w:val="000000"/>
                <w:sz w:val="18"/>
                <w:szCs w:val="18"/>
              </w:rPr>
              <w:t>2669,47</w:t>
            </w:r>
          </w:p>
        </w:tc>
        <w:tc>
          <w:tcPr>
            <w:tcW w:w="1694" w:type="dxa"/>
            <w:vMerge/>
            <w:tcBorders>
              <w:top w:val="nil"/>
              <w:left w:val="single" w:sz="4" w:space="0" w:color="auto"/>
              <w:bottom w:val="single" w:sz="4" w:space="0" w:color="000000"/>
              <w:right w:val="single" w:sz="4" w:space="0" w:color="auto"/>
            </w:tcBorders>
            <w:vAlign w:val="center"/>
            <w:hideMark/>
          </w:tcPr>
          <w:p w:rsidR="004073A1" w:rsidRPr="003A0E11" w:rsidRDefault="004073A1" w:rsidP="00495186">
            <w:pPr>
              <w:spacing w:after="0" w:line="240" w:lineRule="auto"/>
              <w:rPr>
                <w:rFonts w:ascii="Times New Roman" w:eastAsia="Times New Roman" w:hAnsi="Times New Roman"/>
                <w:color w:val="000000"/>
                <w:sz w:val="18"/>
                <w:szCs w:val="18"/>
                <w:lang w:eastAsia="ru-RU"/>
              </w:rPr>
            </w:pPr>
          </w:p>
        </w:tc>
      </w:tr>
    </w:tbl>
    <w:p w:rsidR="008F4CCD" w:rsidRPr="00022A62" w:rsidRDefault="008F4CCD">
      <w:pPr>
        <w:rPr>
          <w:rFonts w:ascii="Times New Roman" w:hAnsi="Times New Roman"/>
          <w:b/>
          <w:sz w:val="20"/>
          <w:szCs w:val="20"/>
        </w:rPr>
      </w:pPr>
    </w:p>
    <w:p w:rsidR="000E7CF7" w:rsidRDefault="000E7CF7" w:rsidP="00BA0C17">
      <w:pPr>
        <w:spacing w:after="0" w:line="240" w:lineRule="auto"/>
        <w:ind w:left="11907"/>
        <w:rPr>
          <w:rFonts w:ascii="Times New Roman" w:hAnsi="Times New Roman"/>
          <w:sz w:val="28"/>
          <w:szCs w:val="28"/>
        </w:rPr>
      </w:pPr>
    </w:p>
    <w:p w:rsidR="000E7CF7" w:rsidRDefault="000E7CF7" w:rsidP="00BA0C17">
      <w:pPr>
        <w:spacing w:after="0" w:line="240" w:lineRule="auto"/>
        <w:ind w:left="11907"/>
        <w:rPr>
          <w:rFonts w:ascii="Times New Roman" w:hAnsi="Times New Roman"/>
          <w:sz w:val="28"/>
          <w:szCs w:val="28"/>
        </w:rPr>
      </w:pPr>
    </w:p>
    <w:p w:rsidR="000E7CF7" w:rsidRDefault="000E7CF7" w:rsidP="00BA0C17">
      <w:pPr>
        <w:spacing w:after="0" w:line="240" w:lineRule="auto"/>
        <w:ind w:left="11907"/>
        <w:rPr>
          <w:rFonts w:ascii="Times New Roman" w:hAnsi="Times New Roman"/>
          <w:sz w:val="28"/>
          <w:szCs w:val="28"/>
        </w:rPr>
      </w:pPr>
    </w:p>
    <w:p w:rsidR="000E7CF7" w:rsidRDefault="000E7CF7" w:rsidP="00BA0C17">
      <w:pPr>
        <w:spacing w:after="0" w:line="240" w:lineRule="auto"/>
        <w:ind w:left="11907"/>
        <w:rPr>
          <w:rFonts w:ascii="Times New Roman" w:hAnsi="Times New Roman"/>
          <w:sz w:val="28"/>
          <w:szCs w:val="28"/>
        </w:rPr>
      </w:pPr>
    </w:p>
    <w:p w:rsidR="00C92F34" w:rsidRDefault="00C92F34" w:rsidP="00BA0C17">
      <w:pPr>
        <w:spacing w:after="0" w:line="240" w:lineRule="auto"/>
        <w:ind w:left="11907"/>
        <w:rPr>
          <w:rFonts w:ascii="Times New Roman" w:hAnsi="Times New Roman"/>
          <w:sz w:val="28"/>
          <w:szCs w:val="28"/>
        </w:rPr>
      </w:pPr>
    </w:p>
    <w:p w:rsidR="000E7CF7" w:rsidRDefault="000E7CF7" w:rsidP="00BA0C17">
      <w:pPr>
        <w:spacing w:after="0" w:line="240" w:lineRule="auto"/>
        <w:ind w:left="11907"/>
        <w:rPr>
          <w:rFonts w:ascii="Times New Roman" w:hAnsi="Times New Roman"/>
          <w:sz w:val="28"/>
          <w:szCs w:val="28"/>
        </w:rPr>
      </w:pPr>
    </w:p>
    <w:p w:rsidR="000E7CF7" w:rsidRDefault="000E7CF7" w:rsidP="00BA0C17">
      <w:pPr>
        <w:spacing w:after="0" w:line="240" w:lineRule="auto"/>
        <w:ind w:left="11907"/>
        <w:rPr>
          <w:rFonts w:ascii="Times New Roman" w:hAnsi="Times New Roman"/>
          <w:sz w:val="28"/>
          <w:szCs w:val="28"/>
        </w:rPr>
      </w:pPr>
    </w:p>
    <w:p w:rsidR="000E7CF7" w:rsidRDefault="000E7CF7" w:rsidP="00BA0C17">
      <w:pPr>
        <w:spacing w:after="0" w:line="240" w:lineRule="auto"/>
        <w:ind w:left="11907"/>
        <w:rPr>
          <w:rFonts w:ascii="Times New Roman" w:hAnsi="Times New Roman"/>
          <w:sz w:val="28"/>
          <w:szCs w:val="28"/>
        </w:rPr>
      </w:pPr>
    </w:p>
    <w:p w:rsidR="00D227E9" w:rsidRDefault="00D227E9" w:rsidP="00BA0C17">
      <w:pPr>
        <w:spacing w:after="0" w:line="240" w:lineRule="auto"/>
        <w:ind w:left="11907"/>
        <w:rPr>
          <w:rFonts w:ascii="Times New Roman" w:hAnsi="Times New Roman"/>
          <w:sz w:val="28"/>
          <w:szCs w:val="28"/>
        </w:rPr>
      </w:pPr>
    </w:p>
    <w:p w:rsidR="00D227E9" w:rsidRDefault="00D227E9" w:rsidP="00BA0C17">
      <w:pPr>
        <w:spacing w:after="0" w:line="240" w:lineRule="auto"/>
        <w:ind w:left="11907"/>
        <w:rPr>
          <w:rFonts w:ascii="Times New Roman" w:hAnsi="Times New Roman"/>
          <w:sz w:val="28"/>
          <w:szCs w:val="28"/>
        </w:rPr>
      </w:pPr>
    </w:p>
    <w:p w:rsidR="00D227E9" w:rsidRDefault="00D227E9" w:rsidP="00BA0C17">
      <w:pPr>
        <w:spacing w:after="0" w:line="240" w:lineRule="auto"/>
        <w:ind w:left="11907"/>
        <w:rPr>
          <w:rFonts w:ascii="Times New Roman" w:hAnsi="Times New Roman"/>
          <w:sz w:val="28"/>
          <w:szCs w:val="28"/>
        </w:rPr>
      </w:pPr>
    </w:p>
    <w:p w:rsidR="00D227E9" w:rsidRDefault="00D227E9" w:rsidP="00BA0C17">
      <w:pPr>
        <w:spacing w:after="0" w:line="240" w:lineRule="auto"/>
        <w:ind w:left="11907"/>
        <w:rPr>
          <w:rFonts w:ascii="Times New Roman" w:hAnsi="Times New Roman"/>
          <w:sz w:val="28"/>
          <w:szCs w:val="28"/>
        </w:rPr>
      </w:pPr>
    </w:p>
    <w:p w:rsidR="00D227E9" w:rsidRDefault="00D227E9" w:rsidP="00BA0C17">
      <w:pPr>
        <w:spacing w:after="0" w:line="240" w:lineRule="auto"/>
        <w:ind w:left="11907"/>
        <w:rPr>
          <w:rFonts w:ascii="Times New Roman" w:hAnsi="Times New Roman"/>
          <w:sz w:val="28"/>
          <w:szCs w:val="28"/>
        </w:rPr>
      </w:pPr>
    </w:p>
    <w:p w:rsidR="00D227E9" w:rsidRDefault="00D227E9" w:rsidP="00BA0C17">
      <w:pPr>
        <w:spacing w:after="0" w:line="240" w:lineRule="auto"/>
        <w:ind w:left="11907"/>
        <w:rPr>
          <w:rFonts w:ascii="Times New Roman" w:hAnsi="Times New Roman"/>
          <w:sz w:val="28"/>
          <w:szCs w:val="28"/>
        </w:rPr>
      </w:pPr>
    </w:p>
    <w:p w:rsidR="00D227E9" w:rsidRDefault="00D227E9" w:rsidP="00BA0C17">
      <w:pPr>
        <w:spacing w:after="0" w:line="240" w:lineRule="auto"/>
        <w:ind w:left="11907"/>
        <w:rPr>
          <w:rFonts w:ascii="Times New Roman" w:hAnsi="Times New Roman"/>
          <w:sz w:val="28"/>
          <w:szCs w:val="28"/>
        </w:rPr>
      </w:pPr>
    </w:p>
    <w:p w:rsidR="00DB5A36" w:rsidRDefault="00DB5A36" w:rsidP="00BA0C17">
      <w:pPr>
        <w:spacing w:after="0" w:line="240" w:lineRule="auto"/>
        <w:ind w:left="11907"/>
        <w:rPr>
          <w:rFonts w:ascii="Times New Roman" w:hAnsi="Times New Roman"/>
          <w:sz w:val="28"/>
          <w:szCs w:val="28"/>
        </w:rPr>
      </w:pPr>
    </w:p>
    <w:p w:rsidR="00AB06D2" w:rsidRDefault="00AB06D2" w:rsidP="00BA0C17">
      <w:pPr>
        <w:spacing w:after="0" w:line="240" w:lineRule="auto"/>
        <w:ind w:left="11907"/>
        <w:rPr>
          <w:rFonts w:ascii="Times New Roman" w:hAnsi="Times New Roman"/>
          <w:sz w:val="28"/>
          <w:szCs w:val="28"/>
        </w:rPr>
      </w:pPr>
    </w:p>
    <w:p w:rsidR="00AB06D2" w:rsidRDefault="00AB06D2" w:rsidP="00BA0C17">
      <w:pPr>
        <w:spacing w:after="0" w:line="240" w:lineRule="auto"/>
        <w:ind w:left="11907"/>
        <w:rPr>
          <w:rFonts w:ascii="Times New Roman" w:hAnsi="Times New Roman"/>
          <w:sz w:val="28"/>
          <w:szCs w:val="28"/>
        </w:rPr>
      </w:pPr>
    </w:p>
    <w:p w:rsidR="00AB06D2" w:rsidRDefault="00AB06D2" w:rsidP="00BA0C17">
      <w:pPr>
        <w:spacing w:after="0" w:line="240" w:lineRule="auto"/>
        <w:ind w:left="11907"/>
        <w:rPr>
          <w:rFonts w:ascii="Times New Roman" w:hAnsi="Times New Roman"/>
          <w:sz w:val="28"/>
          <w:szCs w:val="28"/>
        </w:rPr>
      </w:pPr>
    </w:p>
    <w:p w:rsidR="00AB06D2" w:rsidRDefault="00AB06D2" w:rsidP="00BA0C17">
      <w:pPr>
        <w:spacing w:after="0" w:line="240" w:lineRule="auto"/>
        <w:ind w:left="11907"/>
        <w:rPr>
          <w:rFonts w:ascii="Times New Roman" w:hAnsi="Times New Roman"/>
          <w:sz w:val="28"/>
          <w:szCs w:val="28"/>
        </w:rPr>
      </w:pPr>
    </w:p>
    <w:p w:rsidR="00F8615D" w:rsidRDefault="00F8615D" w:rsidP="00BA0C17">
      <w:pPr>
        <w:spacing w:after="0" w:line="240" w:lineRule="auto"/>
        <w:ind w:left="11907"/>
        <w:rPr>
          <w:rFonts w:ascii="Times New Roman" w:hAnsi="Times New Roman"/>
          <w:sz w:val="28"/>
          <w:szCs w:val="28"/>
        </w:rPr>
      </w:pPr>
    </w:p>
    <w:p w:rsidR="00F8615D" w:rsidRDefault="00F8615D" w:rsidP="00BA0C17">
      <w:pPr>
        <w:spacing w:after="0" w:line="240" w:lineRule="auto"/>
        <w:ind w:left="11907"/>
        <w:rPr>
          <w:rFonts w:ascii="Times New Roman" w:hAnsi="Times New Roman"/>
          <w:sz w:val="28"/>
          <w:szCs w:val="28"/>
        </w:rPr>
      </w:pPr>
    </w:p>
    <w:p w:rsidR="00F8615D" w:rsidRDefault="00F8615D" w:rsidP="00BA0C17">
      <w:pPr>
        <w:spacing w:after="0" w:line="240" w:lineRule="auto"/>
        <w:ind w:left="11907"/>
        <w:rPr>
          <w:rFonts w:ascii="Times New Roman" w:hAnsi="Times New Roman"/>
          <w:sz w:val="28"/>
          <w:szCs w:val="28"/>
        </w:rPr>
      </w:pPr>
    </w:p>
    <w:p w:rsidR="00285945" w:rsidRDefault="00285945" w:rsidP="00BA0C17">
      <w:pPr>
        <w:spacing w:after="0" w:line="240" w:lineRule="auto"/>
        <w:ind w:left="11907"/>
        <w:rPr>
          <w:rFonts w:ascii="Times New Roman" w:hAnsi="Times New Roman"/>
          <w:sz w:val="28"/>
          <w:szCs w:val="28"/>
        </w:rPr>
      </w:pPr>
    </w:p>
    <w:p w:rsidR="00BA0C17" w:rsidRPr="004E799A" w:rsidRDefault="00BA0C17" w:rsidP="00BA0C17">
      <w:pPr>
        <w:spacing w:after="0" w:line="240" w:lineRule="auto"/>
        <w:ind w:left="11907"/>
        <w:rPr>
          <w:rFonts w:ascii="Times New Roman" w:hAnsi="Times New Roman"/>
          <w:sz w:val="28"/>
          <w:szCs w:val="28"/>
        </w:rPr>
      </w:pPr>
      <w:r>
        <w:rPr>
          <w:rFonts w:ascii="Times New Roman" w:hAnsi="Times New Roman"/>
          <w:sz w:val="28"/>
          <w:szCs w:val="28"/>
        </w:rPr>
        <w:lastRenderedPageBreak/>
        <w:t xml:space="preserve">Приложение </w:t>
      </w:r>
      <w:r w:rsidRPr="004E799A">
        <w:rPr>
          <w:rFonts w:ascii="Times New Roman" w:hAnsi="Times New Roman"/>
          <w:sz w:val="28"/>
          <w:szCs w:val="28"/>
        </w:rPr>
        <w:t>3</w:t>
      </w:r>
    </w:p>
    <w:p w:rsidR="00BA0C17" w:rsidRPr="00BA0C17" w:rsidRDefault="00BA0C17" w:rsidP="00BA0C17">
      <w:pPr>
        <w:spacing w:after="0" w:line="240" w:lineRule="auto"/>
        <w:ind w:left="11907"/>
        <w:rPr>
          <w:rFonts w:ascii="Times New Roman" w:hAnsi="Times New Roman"/>
          <w:sz w:val="28"/>
          <w:szCs w:val="28"/>
        </w:rPr>
      </w:pPr>
      <w:r w:rsidRPr="00BA0C17">
        <w:rPr>
          <w:rFonts w:ascii="Times New Roman" w:hAnsi="Times New Roman"/>
          <w:sz w:val="28"/>
          <w:szCs w:val="28"/>
        </w:rPr>
        <w:t>к Программе</w:t>
      </w:r>
    </w:p>
    <w:p w:rsidR="00BA0C17" w:rsidRPr="004E799A" w:rsidRDefault="00BA0C17" w:rsidP="006649D2">
      <w:pPr>
        <w:spacing w:after="0" w:line="240" w:lineRule="auto"/>
        <w:contextualSpacing/>
        <w:jc w:val="center"/>
        <w:rPr>
          <w:rFonts w:ascii="Times New Roman" w:hAnsi="Times New Roman"/>
          <w:b/>
          <w:sz w:val="28"/>
          <w:szCs w:val="28"/>
        </w:rPr>
      </w:pPr>
    </w:p>
    <w:p w:rsidR="006649D2" w:rsidRPr="007657D7" w:rsidRDefault="0099056F" w:rsidP="007657D7">
      <w:pPr>
        <w:pStyle w:val="a5"/>
        <w:contextualSpacing/>
        <w:jc w:val="center"/>
        <w:rPr>
          <w:rFonts w:ascii="Times New Roman" w:hAnsi="Times New Roman"/>
          <w:b/>
          <w:sz w:val="28"/>
          <w:szCs w:val="28"/>
        </w:rPr>
      </w:pPr>
      <w:r w:rsidRPr="007657D7">
        <w:rPr>
          <w:rFonts w:ascii="Times New Roman" w:hAnsi="Times New Roman"/>
          <w:b/>
          <w:sz w:val="28"/>
          <w:szCs w:val="28"/>
        </w:rPr>
        <w:t>Подпрограмма</w:t>
      </w:r>
      <w:r w:rsidR="00E036B6" w:rsidRPr="007657D7">
        <w:rPr>
          <w:rFonts w:ascii="Times New Roman" w:hAnsi="Times New Roman"/>
          <w:b/>
          <w:sz w:val="28"/>
          <w:szCs w:val="28"/>
        </w:rPr>
        <w:t xml:space="preserve"> </w:t>
      </w:r>
      <w:r w:rsidR="00777014" w:rsidRPr="007657D7">
        <w:rPr>
          <w:rFonts w:ascii="Times New Roman" w:hAnsi="Times New Roman"/>
          <w:b/>
          <w:sz w:val="28"/>
          <w:szCs w:val="28"/>
        </w:rPr>
        <w:t>3</w:t>
      </w:r>
      <w:r w:rsidR="000008A0" w:rsidRPr="007657D7">
        <w:rPr>
          <w:rFonts w:ascii="Times New Roman" w:hAnsi="Times New Roman"/>
          <w:b/>
          <w:sz w:val="28"/>
          <w:szCs w:val="28"/>
        </w:rPr>
        <w:t xml:space="preserve"> </w:t>
      </w:r>
      <w:r w:rsidR="007657D7" w:rsidRPr="007657D7">
        <w:rPr>
          <w:rStyle w:val="markedcontent"/>
          <w:rFonts w:ascii="Times New Roman" w:hAnsi="Times New Roman"/>
          <w:b/>
          <w:sz w:val="28"/>
          <w:szCs w:val="28"/>
        </w:rPr>
        <w:t>«Обеспечение мероприятий гражданской обороны на территории муниципального образования Московской области»</w:t>
      </w:r>
      <w:r w:rsidR="00B43B56" w:rsidRPr="007657D7">
        <w:rPr>
          <w:rFonts w:ascii="Times New Roman" w:hAnsi="Times New Roman"/>
          <w:b/>
          <w:sz w:val="28"/>
          <w:szCs w:val="28"/>
        </w:rPr>
        <w:t xml:space="preserve"> </w:t>
      </w:r>
      <w:r w:rsidR="006649D2" w:rsidRPr="007657D7">
        <w:rPr>
          <w:rFonts w:ascii="Times New Roman" w:hAnsi="Times New Roman"/>
          <w:b/>
          <w:sz w:val="28"/>
          <w:szCs w:val="28"/>
        </w:rPr>
        <w:t xml:space="preserve"> </w:t>
      </w:r>
    </w:p>
    <w:p w:rsidR="00777014" w:rsidRPr="007657D7" w:rsidRDefault="00777014" w:rsidP="00982E73">
      <w:pPr>
        <w:shd w:val="clear" w:color="auto" w:fill="FFFFFF"/>
        <w:spacing w:after="0" w:line="240" w:lineRule="auto"/>
        <w:jc w:val="center"/>
        <w:rPr>
          <w:rFonts w:ascii="Times New Roman" w:hAnsi="Times New Roman"/>
          <w:b/>
          <w:sz w:val="28"/>
          <w:szCs w:val="28"/>
        </w:rPr>
      </w:pPr>
    </w:p>
    <w:p w:rsidR="007657D7" w:rsidRPr="007657D7" w:rsidRDefault="00705D64" w:rsidP="007657D7">
      <w:pPr>
        <w:pStyle w:val="a5"/>
        <w:contextualSpacing/>
        <w:jc w:val="center"/>
        <w:rPr>
          <w:rFonts w:ascii="Times New Roman" w:hAnsi="Times New Roman"/>
          <w:b/>
          <w:sz w:val="28"/>
          <w:szCs w:val="28"/>
        </w:rPr>
      </w:pPr>
      <w:r w:rsidRPr="007657D7">
        <w:rPr>
          <w:rFonts w:ascii="Times New Roman" w:hAnsi="Times New Roman"/>
          <w:b/>
          <w:sz w:val="28"/>
          <w:szCs w:val="28"/>
        </w:rPr>
        <w:t>1</w:t>
      </w:r>
      <w:r w:rsidR="00FF192D" w:rsidRPr="007657D7">
        <w:rPr>
          <w:rFonts w:ascii="Times New Roman" w:hAnsi="Times New Roman"/>
          <w:b/>
          <w:sz w:val="28"/>
          <w:szCs w:val="28"/>
        </w:rPr>
        <w:t xml:space="preserve">. </w:t>
      </w:r>
      <w:r w:rsidR="00794683" w:rsidRPr="007657D7">
        <w:rPr>
          <w:rFonts w:ascii="Times New Roman" w:hAnsi="Times New Roman"/>
          <w:b/>
          <w:sz w:val="28"/>
          <w:szCs w:val="28"/>
        </w:rPr>
        <w:t>Пере</w:t>
      </w:r>
      <w:r w:rsidR="00AE2BCD" w:rsidRPr="007657D7">
        <w:rPr>
          <w:rFonts w:ascii="Times New Roman" w:hAnsi="Times New Roman"/>
          <w:b/>
          <w:sz w:val="28"/>
          <w:szCs w:val="28"/>
        </w:rPr>
        <w:t xml:space="preserve">чень </w:t>
      </w:r>
      <w:r w:rsidR="00E036B6" w:rsidRPr="007657D7">
        <w:rPr>
          <w:rFonts w:ascii="Times New Roman" w:hAnsi="Times New Roman"/>
          <w:b/>
          <w:sz w:val="28"/>
          <w:szCs w:val="28"/>
        </w:rPr>
        <w:t xml:space="preserve">мероприятий подпрограммы </w:t>
      </w:r>
      <w:r w:rsidR="00777014" w:rsidRPr="007657D7">
        <w:rPr>
          <w:rFonts w:ascii="Times New Roman" w:hAnsi="Times New Roman"/>
          <w:b/>
          <w:sz w:val="28"/>
          <w:szCs w:val="28"/>
        </w:rPr>
        <w:t>3</w:t>
      </w:r>
      <w:r w:rsidR="00AE2BCD" w:rsidRPr="007657D7">
        <w:rPr>
          <w:rFonts w:ascii="Times New Roman" w:hAnsi="Times New Roman"/>
          <w:b/>
          <w:sz w:val="28"/>
          <w:szCs w:val="28"/>
        </w:rPr>
        <w:t xml:space="preserve"> </w:t>
      </w:r>
      <w:r w:rsidR="007657D7" w:rsidRPr="007657D7">
        <w:rPr>
          <w:rStyle w:val="markedcontent"/>
          <w:rFonts w:ascii="Times New Roman" w:hAnsi="Times New Roman"/>
          <w:b/>
          <w:sz w:val="28"/>
          <w:szCs w:val="28"/>
        </w:rPr>
        <w:t>«Обеспечение мероприятий гражданской обороны на территории муниципального образования Московской области»</w:t>
      </w:r>
    </w:p>
    <w:p w:rsidR="00F016AA" w:rsidRPr="00022A62" w:rsidRDefault="008317BF" w:rsidP="00FB152D">
      <w:pPr>
        <w:spacing w:after="0" w:line="240" w:lineRule="auto"/>
        <w:contextualSpacing/>
        <w:jc w:val="center"/>
        <w:rPr>
          <w:rFonts w:ascii="Times New Roman" w:hAnsi="Times New Roman"/>
          <w:b/>
          <w:sz w:val="18"/>
          <w:szCs w:val="18"/>
        </w:rPr>
      </w:pPr>
      <w:r w:rsidRPr="00022A62">
        <w:rPr>
          <w:rFonts w:ascii="Times New Roman" w:hAnsi="Times New Roman"/>
          <w:b/>
          <w:sz w:val="18"/>
          <w:szCs w:val="18"/>
        </w:rPr>
        <w:t xml:space="preserve"> </w:t>
      </w:r>
      <w:r w:rsidR="00B204C2" w:rsidRPr="00022A62">
        <w:rPr>
          <w:rFonts w:ascii="Times New Roman" w:hAnsi="Times New Roman"/>
          <w:b/>
          <w:sz w:val="18"/>
          <w:szCs w:val="18"/>
        </w:rPr>
        <w:t xml:space="preserve"> </w:t>
      </w:r>
    </w:p>
    <w:tbl>
      <w:tblPr>
        <w:tblW w:w="14572" w:type="dxa"/>
        <w:tblInd w:w="-714" w:type="dxa"/>
        <w:tblLayout w:type="fixed"/>
        <w:tblLook w:val="04A0"/>
      </w:tblPr>
      <w:tblGrid>
        <w:gridCol w:w="446"/>
        <w:gridCol w:w="2134"/>
        <w:gridCol w:w="1183"/>
        <w:gridCol w:w="1504"/>
        <w:gridCol w:w="1195"/>
        <w:gridCol w:w="2582"/>
        <w:gridCol w:w="850"/>
        <w:gridCol w:w="1009"/>
        <w:gridCol w:w="992"/>
        <w:gridCol w:w="992"/>
        <w:gridCol w:w="1685"/>
      </w:tblGrid>
      <w:tr w:rsidR="00F016AA" w:rsidRPr="00022A62" w:rsidTr="0061520B">
        <w:trPr>
          <w:trHeight w:val="429"/>
        </w:trPr>
        <w:tc>
          <w:tcPr>
            <w:tcW w:w="4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6AA" w:rsidRPr="00022A62" w:rsidRDefault="00F016AA" w:rsidP="0061520B">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 xml:space="preserve">№ </w:t>
            </w:r>
            <w:proofErr w:type="spellStart"/>
            <w:proofErr w:type="gramStart"/>
            <w:r w:rsidRPr="00022A62">
              <w:rPr>
                <w:rFonts w:ascii="Times New Roman" w:eastAsia="Times New Roman" w:hAnsi="Times New Roman"/>
                <w:bCs/>
                <w:color w:val="000000"/>
                <w:sz w:val="18"/>
                <w:szCs w:val="18"/>
                <w:lang w:eastAsia="ru-RU"/>
              </w:rPr>
              <w:t>п</w:t>
            </w:r>
            <w:proofErr w:type="spellEnd"/>
            <w:proofErr w:type="gramEnd"/>
            <w:r w:rsidRPr="00022A62">
              <w:rPr>
                <w:rFonts w:ascii="Times New Roman" w:eastAsia="Times New Roman" w:hAnsi="Times New Roman"/>
                <w:bCs/>
                <w:color w:val="000000"/>
                <w:sz w:val="18"/>
                <w:szCs w:val="18"/>
                <w:lang w:eastAsia="ru-RU"/>
              </w:rPr>
              <w:t>/</w:t>
            </w:r>
            <w:proofErr w:type="spellStart"/>
            <w:r w:rsidRPr="00022A62">
              <w:rPr>
                <w:rFonts w:ascii="Times New Roman" w:eastAsia="Times New Roman" w:hAnsi="Times New Roman"/>
                <w:bCs/>
                <w:color w:val="000000"/>
                <w:sz w:val="18"/>
                <w:szCs w:val="18"/>
                <w:lang w:eastAsia="ru-RU"/>
              </w:rPr>
              <w:t>п</w:t>
            </w:r>
            <w:proofErr w:type="spellEnd"/>
          </w:p>
        </w:tc>
        <w:tc>
          <w:tcPr>
            <w:tcW w:w="2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6AA" w:rsidRPr="00022A62" w:rsidRDefault="00F016AA" w:rsidP="0061520B">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Мероприятие подпрограммы</w:t>
            </w:r>
          </w:p>
        </w:tc>
        <w:tc>
          <w:tcPr>
            <w:tcW w:w="11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6AA" w:rsidRPr="00022A62" w:rsidRDefault="00F016AA" w:rsidP="0061520B">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Сроки исполнения мероприятия</w:t>
            </w:r>
          </w:p>
        </w:tc>
        <w:tc>
          <w:tcPr>
            <w:tcW w:w="15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6AA" w:rsidRPr="00022A62" w:rsidRDefault="00F016AA" w:rsidP="0061520B">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Источники финансирования</w:t>
            </w:r>
          </w:p>
        </w:tc>
        <w:tc>
          <w:tcPr>
            <w:tcW w:w="11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6AA" w:rsidRPr="00022A62" w:rsidRDefault="00F016AA" w:rsidP="0061520B">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 xml:space="preserve">Всего </w:t>
            </w:r>
            <w:r w:rsidRPr="00022A62">
              <w:rPr>
                <w:rFonts w:ascii="Times New Roman" w:eastAsia="Times New Roman" w:hAnsi="Times New Roman"/>
                <w:bCs/>
                <w:color w:val="000000"/>
                <w:sz w:val="18"/>
                <w:szCs w:val="18"/>
                <w:lang w:eastAsia="ru-RU"/>
              </w:rPr>
              <w:br/>
              <w:t>(тыс. руб.)</w:t>
            </w:r>
          </w:p>
        </w:tc>
        <w:tc>
          <w:tcPr>
            <w:tcW w:w="6425" w:type="dxa"/>
            <w:gridSpan w:val="5"/>
            <w:tcBorders>
              <w:top w:val="single" w:sz="4" w:space="0" w:color="auto"/>
              <w:left w:val="nil"/>
              <w:bottom w:val="single" w:sz="4" w:space="0" w:color="auto"/>
              <w:right w:val="single" w:sz="4" w:space="0" w:color="auto"/>
            </w:tcBorders>
            <w:shd w:val="clear" w:color="auto" w:fill="auto"/>
            <w:vAlign w:val="center"/>
            <w:hideMark/>
          </w:tcPr>
          <w:p w:rsidR="00F016AA" w:rsidRPr="00022A62" w:rsidRDefault="00F016AA" w:rsidP="0061520B">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Объем финансирования по годам (тыс. руб.)</w:t>
            </w:r>
          </w:p>
        </w:tc>
        <w:tc>
          <w:tcPr>
            <w:tcW w:w="1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6AA" w:rsidRPr="00022A62" w:rsidRDefault="00F016AA" w:rsidP="0061520B">
            <w:pPr>
              <w:spacing w:after="0" w:line="240" w:lineRule="auto"/>
              <w:jc w:val="center"/>
              <w:rPr>
                <w:rFonts w:ascii="Times New Roman" w:eastAsia="Times New Roman" w:hAnsi="Times New Roman"/>
                <w:bCs/>
                <w:color w:val="000000"/>
                <w:sz w:val="18"/>
                <w:szCs w:val="18"/>
                <w:lang w:eastAsia="ru-RU"/>
              </w:rPr>
            </w:pPr>
            <w:proofErr w:type="gramStart"/>
            <w:r w:rsidRPr="00022A62">
              <w:rPr>
                <w:rFonts w:ascii="Times New Roman" w:eastAsia="Times New Roman" w:hAnsi="Times New Roman"/>
                <w:bCs/>
                <w:color w:val="000000"/>
                <w:sz w:val="18"/>
                <w:szCs w:val="18"/>
                <w:lang w:eastAsia="ru-RU"/>
              </w:rPr>
              <w:t>Ответственный</w:t>
            </w:r>
            <w:proofErr w:type="gramEnd"/>
            <w:r w:rsidRPr="00022A62">
              <w:rPr>
                <w:rFonts w:ascii="Times New Roman" w:eastAsia="Times New Roman" w:hAnsi="Times New Roman"/>
                <w:bCs/>
                <w:color w:val="000000"/>
                <w:sz w:val="18"/>
                <w:szCs w:val="18"/>
                <w:lang w:eastAsia="ru-RU"/>
              </w:rPr>
              <w:t xml:space="preserve"> за выполнение мероприятия подпрограммы</w:t>
            </w:r>
          </w:p>
        </w:tc>
      </w:tr>
      <w:tr w:rsidR="00F016AA" w:rsidRPr="00022A62" w:rsidTr="0061520B">
        <w:trPr>
          <w:trHeight w:val="255"/>
        </w:trPr>
        <w:tc>
          <w:tcPr>
            <w:tcW w:w="446" w:type="dxa"/>
            <w:vMerge/>
            <w:tcBorders>
              <w:top w:val="single" w:sz="4" w:space="0" w:color="auto"/>
              <w:left w:val="single" w:sz="4" w:space="0" w:color="auto"/>
              <w:bottom w:val="single" w:sz="4" w:space="0" w:color="000000"/>
              <w:right w:val="single" w:sz="4" w:space="0" w:color="auto"/>
            </w:tcBorders>
            <w:vAlign w:val="center"/>
            <w:hideMark/>
          </w:tcPr>
          <w:p w:rsidR="00F016AA" w:rsidRPr="00022A62" w:rsidRDefault="00F016AA" w:rsidP="0061520B">
            <w:pPr>
              <w:spacing w:after="0" w:line="240" w:lineRule="auto"/>
              <w:rPr>
                <w:rFonts w:ascii="Times New Roman" w:eastAsia="Times New Roman" w:hAnsi="Times New Roman"/>
                <w:b/>
                <w:bCs/>
                <w:color w:val="000000"/>
                <w:sz w:val="18"/>
                <w:szCs w:val="18"/>
                <w:lang w:eastAsia="ru-RU"/>
              </w:rPr>
            </w:pPr>
          </w:p>
        </w:tc>
        <w:tc>
          <w:tcPr>
            <w:tcW w:w="2134" w:type="dxa"/>
            <w:vMerge/>
            <w:tcBorders>
              <w:top w:val="single" w:sz="4" w:space="0" w:color="auto"/>
              <w:left w:val="single" w:sz="4" w:space="0" w:color="auto"/>
              <w:bottom w:val="single" w:sz="4" w:space="0" w:color="000000"/>
              <w:right w:val="single" w:sz="4" w:space="0" w:color="auto"/>
            </w:tcBorders>
            <w:vAlign w:val="center"/>
            <w:hideMark/>
          </w:tcPr>
          <w:p w:rsidR="00F016AA" w:rsidRPr="00022A62" w:rsidRDefault="00F016AA" w:rsidP="0061520B">
            <w:pPr>
              <w:spacing w:after="0" w:line="240" w:lineRule="auto"/>
              <w:rPr>
                <w:rFonts w:ascii="Times New Roman" w:eastAsia="Times New Roman" w:hAnsi="Times New Roman"/>
                <w:b/>
                <w:bCs/>
                <w:color w:val="000000"/>
                <w:sz w:val="18"/>
                <w:szCs w:val="18"/>
                <w:lang w:eastAsia="ru-RU"/>
              </w:rPr>
            </w:pPr>
          </w:p>
        </w:tc>
        <w:tc>
          <w:tcPr>
            <w:tcW w:w="1183" w:type="dxa"/>
            <w:vMerge/>
            <w:tcBorders>
              <w:top w:val="single" w:sz="4" w:space="0" w:color="auto"/>
              <w:left w:val="single" w:sz="4" w:space="0" w:color="auto"/>
              <w:bottom w:val="single" w:sz="4" w:space="0" w:color="000000"/>
              <w:right w:val="single" w:sz="4" w:space="0" w:color="auto"/>
            </w:tcBorders>
            <w:vAlign w:val="center"/>
            <w:hideMark/>
          </w:tcPr>
          <w:p w:rsidR="00F016AA" w:rsidRPr="00022A62" w:rsidRDefault="00F016AA" w:rsidP="0061520B">
            <w:pPr>
              <w:spacing w:after="0" w:line="240" w:lineRule="auto"/>
              <w:rPr>
                <w:rFonts w:ascii="Times New Roman" w:eastAsia="Times New Roman" w:hAnsi="Times New Roman"/>
                <w:b/>
                <w:bCs/>
                <w:color w:val="000000"/>
                <w:sz w:val="18"/>
                <w:szCs w:val="18"/>
                <w:lang w:eastAsia="ru-RU"/>
              </w:rPr>
            </w:pPr>
          </w:p>
        </w:tc>
        <w:tc>
          <w:tcPr>
            <w:tcW w:w="1504" w:type="dxa"/>
            <w:vMerge/>
            <w:tcBorders>
              <w:top w:val="single" w:sz="4" w:space="0" w:color="auto"/>
              <w:left w:val="single" w:sz="4" w:space="0" w:color="auto"/>
              <w:bottom w:val="single" w:sz="4" w:space="0" w:color="000000"/>
              <w:right w:val="single" w:sz="4" w:space="0" w:color="auto"/>
            </w:tcBorders>
            <w:vAlign w:val="center"/>
            <w:hideMark/>
          </w:tcPr>
          <w:p w:rsidR="00F016AA" w:rsidRPr="00022A62" w:rsidRDefault="00F016AA" w:rsidP="0061520B">
            <w:pPr>
              <w:spacing w:after="0" w:line="240" w:lineRule="auto"/>
              <w:rPr>
                <w:rFonts w:ascii="Times New Roman" w:eastAsia="Times New Roman" w:hAnsi="Times New Roman"/>
                <w:b/>
                <w:bCs/>
                <w:color w:val="000000"/>
                <w:sz w:val="18"/>
                <w:szCs w:val="18"/>
                <w:lang w:eastAsia="ru-RU"/>
              </w:rPr>
            </w:pPr>
          </w:p>
        </w:tc>
        <w:tc>
          <w:tcPr>
            <w:tcW w:w="1195" w:type="dxa"/>
            <w:vMerge/>
            <w:tcBorders>
              <w:top w:val="single" w:sz="4" w:space="0" w:color="auto"/>
              <w:left w:val="single" w:sz="4" w:space="0" w:color="auto"/>
              <w:bottom w:val="single" w:sz="4" w:space="0" w:color="000000"/>
              <w:right w:val="single" w:sz="4" w:space="0" w:color="auto"/>
            </w:tcBorders>
            <w:vAlign w:val="center"/>
            <w:hideMark/>
          </w:tcPr>
          <w:p w:rsidR="00F016AA" w:rsidRPr="00022A62" w:rsidRDefault="00F016AA" w:rsidP="0061520B">
            <w:pPr>
              <w:spacing w:after="0" w:line="240" w:lineRule="auto"/>
              <w:rPr>
                <w:rFonts w:ascii="Times New Roman" w:eastAsia="Times New Roman" w:hAnsi="Times New Roman"/>
                <w:b/>
                <w:bCs/>
                <w:color w:val="000000"/>
                <w:sz w:val="18"/>
                <w:szCs w:val="18"/>
                <w:lang w:eastAsia="ru-RU"/>
              </w:rPr>
            </w:pPr>
          </w:p>
        </w:tc>
        <w:tc>
          <w:tcPr>
            <w:tcW w:w="2582" w:type="dxa"/>
            <w:tcBorders>
              <w:top w:val="single" w:sz="4" w:space="0" w:color="auto"/>
              <w:left w:val="nil"/>
              <w:bottom w:val="single" w:sz="4" w:space="0" w:color="auto"/>
              <w:right w:val="single" w:sz="4" w:space="0" w:color="000000"/>
            </w:tcBorders>
            <w:shd w:val="clear" w:color="auto" w:fill="auto"/>
            <w:vAlign w:val="center"/>
            <w:hideMark/>
          </w:tcPr>
          <w:p w:rsidR="00F016AA" w:rsidRPr="00022A62" w:rsidRDefault="00F016AA" w:rsidP="00237BDF">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2023 год</w:t>
            </w:r>
          </w:p>
        </w:tc>
        <w:tc>
          <w:tcPr>
            <w:tcW w:w="850" w:type="dxa"/>
            <w:tcBorders>
              <w:top w:val="nil"/>
              <w:left w:val="nil"/>
              <w:bottom w:val="single" w:sz="4" w:space="0" w:color="auto"/>
              <w:right w:val="single" w:sz="4" w:space="0" w:color="auto"/>
            </w:tcBorders>
            <w:shd w:val="clear" w:color="auto" w:fill="auto"/>
            <w:vAlign w:val="center"/>
            <w:hideMark/>
          </w:tcPr>
          <w:p w:rsidR="00F016AA" w:rsidRPr="00022A62" w:rsidRDefault="00F016AA" w:rsidP="00237BDF">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2024 год</w:t>
            </w:r>
          </w:p>
        </w:tc>
        <w:tc>
          <w:tcPr>
            <w:tcW w:w="1009" w:type="dxa"/>
            <w:tcBorders>
              <w:top w:val="nil"/>
              <w:left w:val="nil"/>
              <w:bottom w:val="single" w:sz="4" w:space="0" w:color="auto"/>
              <w:right w:val="single" w:sz="4" w:space="0" w:color="auto"/>
            </w:tcBorders>
            <w:shd w:val="clear" w:color="auto" w:fill="auto"/>
            <w:vAlign w:val="center"/>
            <w:hideMark/>
          </w:tcPr>
          <w:p w:rsidR="00F016AA" w:rsidRPr="00022A62" w:rsidRDefault="00F016AA" w:rsidP="00237BDF">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2025 год</w:t>
            </w:r>
          </w:p>
        </w:tc>
        <w:tc>
          <w:tcPr>
            <w:tcW w:w="992" w:type="dxa"/>
            <w:tcBorders>
              <w:top w:val="nil"/>
              <w:left w:val="nil"/>
              <w:bottom w:val="single" w:sz="4" w:space="0" w:color="auto"/>
              <w:right w:val="single" w:sz="4" w:space="0" w:color="auto"/>
            </w:tcBorders>
            <w:shd w:val="clear" w:color="auto" w:fill="auto"/>
            <w:vAlign w:val="center"/>
            <w:hideMark/>
          </w:tcPr>
          <w:p w:rsidR="00F016AA" w:rsidRPr="00022A62" w:rsidRDefault="00F016AA" w:rsidP="00237BDF">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2026 год</w:t>
            </w:r>
          </w:p>
        </w:tc>
        <w:tc>
          <w:tcPr>
            <w:tcW w:w="992" w:type="dxa"/>
            <w:tcBorders>
              <w:top w:val="nil"/>
              <w:left w:val="nil"/>
              <w:bottom w:val="single" w:sz="4" w:space="0" w:color="auto"/>
              <w:right w:val="single" w:sz="4" w:space="0" w:color="auto"/>
            </w:tcBorders>
            <w:shd w:val="clear" w:color="auto" w:fill="auto"/>
            <w:vAlign w:val="center"/>
            <w:hideMark/>
          </w:tcPr>
          <w:p w:rsidR="00F016AA" w:rsidRPr="00022A62" w:rsidRDefault="00F016AA" w:rsidP="00237BDF">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2027 год</w:t>
            </w:r>
          </w:p>
        </w:tc>
        <w:tc>
          <w:tcPr>
            <w:tcW w:w="1685" w:type="dxa"/>
            <w:vMerge/>
            <w:tcBorders>
              <w:top w:val="single" w:sz="4" w:space="0" w:color="auto"/>
              <w:left w:val="single" w:sz="4" w:space="0" w:color="auto"/>
              <w:bottom w:val="single" w:sz="4" w:space="0" w:color="000000"/>
              <w:right w:val="single" w:sz="4" w:space="0" w:color="auto"/>
            </w:tcBorders>
            <w:vAlign w:val="center"/>
            <w:hideMark/>
          </w:tcPr>
          <w:p w:rsidR="00F016AA" w:rsidRPr="00022A62" w:rsidRDefault="00F016AA" w:rsidP="0061520B">
            <w:pPr>
              <w:spacing w:after="0" w:line="240" w:lineRule="auto"/>
              <w:rPr>
                <w:rFonts w:ascii="Times New Roman" w:eastAsia="Times New Roman" w:hAnsi="Times New Roman"/>
                <w:b/>
                <w:bCs/>
                <w:color w:val="000000"/>
                <w:sz w:val="18"/>
                <w:szCs w:val="18"/>
                <w:lang w:eastAsia="ru-RU"/>
              </w:rPr>
            </w:pPr>
          </w:p>
        </w:tc>
      </w:tr>
    </w:tbl>
    <w:p w:rsidR="009E6799" w:rsidRPr="00022A62" w:rsidRDefault="009E6799" w:rsidP="009E6799">
      <w:pPr>
        <w:tabs>
          <w:tab w:val="left" w:pos="4269"/>
        </w:tabs>
        <w:spacing w:after="0" w:line="240" w:lineRule="auto"/>
        <w:rPr>
          <w:rFonts w:ascii="Times New Roman" w:hAnsi="Times New Roman"/>
          <w:sz w:val="18"/>
          <w:szCs w:val="18"/>
        </w:rPr>
      </w:pPr>
      <w:r w:rsidRPr="00022A62">
        <w:rPr>
          <w:rFonts w:ascii="Times New Roman" w:hAnsi="Times New Roman"/>
          <w:sz w:val="18"/>
          <w:szCs w:val="18"/>
        </w:rPr>
        <w:tab/>
      </w:r>
    </w:p>
    <w:tbl>
      <w:tblPr>
        <w:tblW w:w="14572" w:type="dxa"/>
        <w:tblInd w:w="-714" w:type="dxa"/>
        <w:tblLayout w:type="fixed"/>
        <w:tblLook w:val="04A0"/>
      </w:tblPr>
      <w:tblGrid>
        <w:gridCol w:w="446"/>
        <w:gridCol w:w="2134"/>
        <w:gridCol w:w="1183"/>
        <w:gridCol w:w="1504"/>
        <w:gridCol w:w="1195"/>
        <w:gridCol w:w="881"/>
        <w:gridCol w:w="425"/>
        <w:gridCol w:w="425"/>
        <w:gridCol w:w="425"/>
        <w:gridCol w:w="426"/>
        <w:gridCol w:w="850"/>
        <w:gridCol w:w="1009"/>
        <w:gridCol w:w="992"/>
        <w:gridCol w:w="992"/>
        <w:gridCol w:w="1685"/>
      </w:tblGrid>
      <w:tr w:rsidR="00F016AA" w:rsidRPr="00022A62" w:rsidTr="009E6799">
        <w:trPr>
          <w:trHeight w:val="255"/>
          <w:tblHead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6AA" w:rsidRPr="00022A62" w:rsidRDefault="00F016AA"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1</w:t>
            </w:r>
          </w:p>
        </w:tc>
        <w:tc>
          <w:tcPr>
            <w:tcW w:w="2134" w:type="dxa"/>
            <w:tcBorders>
              <w:top w:val="single" w:sz="4" w:space="0" w:color="auto"/>
              <w:left w:val="nil"/>
              <w:bottom w:val="single" w:sz="4" w:space="0" w:color="auto"/>
              <w:right w:val="single" w:sz="4" w:space="0" w:color="auto"/>
            </w:tcBorders>
            <w:shd w:val="clear" w:color="auto" w:fill="auto"/>
            <w:vAlign w:val="center"/>
            <w:hideMark/>
          </w:tcPr>
          <w:p w:rsidR="00F016AA" w:rsidRPr="00022A62" w:rsidRDefault="00F016AA"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2</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F016AA" w:rsidRPr="00022A62" w:rsidRDefault="00F016AA"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3</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F016AA" w:rsidRPr="00022A62" w:rsidRDefault="00F016AA"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4</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F016AA" w:rsidRPr="00022A62" w:rsidRDefault="00F016AA"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5</w:t>
            </w:r>
          </w:p>
        </w:tc>
        <w:tc>
          <w:tcPr>
            <w:tcW w:w="2582" w:type="dxa"/>
            <w:gridSpan w:val="5"/>
            <w:tcBorders>
              <w:top w:val="single" w:sz="4" w:space="0" w:color="auto"/>
              <w:left w:val="nil"/>
              <w:bottom w:val="single" w:sz="4" w:space="0" w:color="auto"/>
              <w:right w:val="single" w:sz="4" w:space="0" w:color="000000"/>
            </w:tcBorders>
            <w:shd w:val="clear" w:color="auto" w:fill="auto"/>
            <w:vAlign w:val="center"/>
            <w:hideMark/>
          </w:tcPr>
          <w:p w:rsidR="00F016AA" w:rsidRPr="00022A62" w:rsidRDefault="00F016AA"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016AA" w:rsidRPr="00022A62" w:rsidRDefault="00F016AA"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7</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F016AA" w:rsidRPr="00022A62" w:rsidRDefault="00F016AA"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016AA" w:rsidRPr="00022A62" w:rsidRDefault="00F016AA"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016AA" w:rsidRPr="00022A62" w:rsidRDefault="00F016AA"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10</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F016AA" w:rsidRPr="00022A62" w:rsidRDefault="00F016AA"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11</w:t>
            </w:r>
          </w:p>
        </w:tc>
      </w:tr>
      <w:tr w:rsidR="007233E5" w:rsidRPr="00022A62" w:rsidTr="00285945">
        <w:trPr>
          <w:trHeight w:val="315"/>
        </w:trPr>
        <w:tc>
          <w:tcPr>
            <w:tcW w:w="446" w:type="dxa"/>
            <w:vMerge w:val="restart"/>
            <w:tcBorders>
              <w:top w:val="nil"/>
              <w:left w:val="single" w:sz="4" w:space="0" w:color="auto"/>
              <w:bottom w:val="single" w:sz="4" w:space="0" w:color="000000"/>
              <w:right w:val="single" w:sz="4" w:space="0" w:color="auto"/>
            </w:tcBorders>
            <w:shd w:val="clear" w:color="auto" w:fill="auto"/>
            <w:hideMark/>
          </w:tcPr>
          <w:p w:rsidR="007233E5" w:rsidRPr="00022A62" w:rsidRDefault="007233E5" w:rsidP="00E3647A">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1</w:t>
            </w:r>
          </w:p>
        </w:tc>
        <w:tc>
          <w:tcPr>
            <w:tcW w:w="2134" w:type="dxa"/>
            <w:vMerge w:val="restart"/>
            <w:tcBorders>
              <w:top w:val="nil"/>
              <w:left w:val="single" w:sz="4" w:space="0" w:color="auto"/>
              <w:bottom w:val="single" w:sz="4" w:space="0" w:color="000000"/>
              <w:right w:val="single" w:sz="4" w:space="0" w:color="auto"/>
            </w:tcBorders>
            <w:shd w:val="clear" w:color="auto" w:fill="auto"/>
            <w:hideMark/>
          </w:tcPr>
          <w:p w:rsidR="007233E5" w:rsidRPr="00022A62" w:rsidRDefault="007233E5" w:rsidP="00E3647A">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 xml:space="preserve">Основное мероприятие 01. </w:t>
            </w:r>
            <w:r w:rsidRPr="00022A62">
              <w:rPr>
                <w:rFonts w:ascii="Times New Roman" w:eastAsia="Times New Roman" w:hAnsi="Times New Roman"/>
                <w:color w:val="000000"/>
                <w:sz w:val="18"/>
                <w:szCs w:val="18"/>
                <w:lang w:eastAsia="ru-RU"/>
              </w:rPr>
              <w:b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1183" w:type="dxa"/>
            <w:vMerge w:val="restart"/>
            <w:tcBorders>
              <w:top w:val="nil"/>
              <w:left w:val="nil"/>
              <w:right w:val="single" w:sz="4" w:space="0" w:color="auto"/>
            </w:tcBorders>
            <w:shd w:val="clear" w:color="auto" w:fill="auto"/>
          </w:tcPr>
          <w:p w:rsidR="007233E5" w:rsidRPr="00022A62" w:rsidRDefault="007233E5" w:rsidP="00E3647A">
            <w:pPr>
              <w:spacing w:after="0" w:line="240" w:lineRule="auto"/>
              <w:jc w:val="center"/>
              <w:rPr>
                <w:rFonts w:ascii="Times New Roman" w:eastAsia="Times New Roman" w:hAnsi="Times New Roman"/>
                <w:color w:val="000000"/>
                <w:sz w:val="18"/>
                <w:szCs w:val="18"/>
                <w:lang w:eastAsia="ru-RU"/>
              </w:rPr>
            </w:pPr>
            <w:r w:rsidRPr="00022A62">
              <w:rPr>
                <w:rFonts w:ascii="Times New Roman" w:hAnsi="Times New Roman"/>
                <w:sz w:val="18"/>
                <w:szCs w:val="18"/>
              </w:rPr>
              <w:t>2023-2027</w:t>
            </w:r>
          </w:p>
        </w:tc>
        <w:tc>
          <w:tcPr>
            <w:tcW w:w="1504" w:type="dxa"/>
            <w:tcBorders>
              <w:top w:val="nil"/>
              <w:left w:val="nil"/>
              <w:bottom w:val="single" w:sz="4" w:space="0" w:color="auto"/>
              <w:right w:val="single" w:sz="4" w:space="0" w:color="auto"/>
            </w:tcBorders>
            <w:shd w:val="clear" w:color="auto" w:fill="auto"/>
            <w:hideMark/>
          </w:tcPr>
          <w:p w:rsidR="007233E5" w:rsidRPr="00022A62" w:rsidRDefault="007233E5" w:rsidP="00E3647A">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Итого:</w:t>
            </w:r>
          </w:p>
        </w:tc>
        <w:tc>
          <w:tcPr>
            <w:tcW w:w="1195"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28200</w:t>
            </w:r>
          </w:p>
        </w:tc>
        <w:tc>
          <w:tcPr>
            <w:tcW w:w="2582" w:type="dxa"/>
            <w:gridSpan w:val="5"/>
            <w:tcBorders>
              <w:top w:val="single" w:sz="4" w:space="0" w:color="auto"/>
              <w:left w:val="nil"/>
              <w:bottom w:val="single" w:sz="4" w:space="0" w:color="auto"/>
              <w:right w:val="single" w:sz="4" w:space="0" w:color="000000"/>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7000,00</w:t>
            </w:r>
          </w:p>
        </w:tc>
        <w:tc>
          <w:tcPr>
            <w:tcW w:w="850"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200,00</w:t>
            </w:r>
          </w:p>
        </w:tc>
        <w:tc>
          <w:tcPr>
            <w:tcW w:w="1009"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7000,00</w:t>
            </w:r>
          </w:p>
        </w:tc>
        <w:tc>
          <w:tcPr>
            <w:tcW w:w="992"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7000,00</w:t>
            </w:r>
          </w:p>
        </w:tc>
        <w:tc>
          <w:tcPr>
            <w:tcW w:w="992"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7000,00</w:t>
            </w:r>
          </w:p>
        </w:tc>
        <w:tc>
          <w:tcPr>
            <w:tcW w:w="1685" w:type="dxa"/>
            <w:vMerge w:val="restart"/>
            <w:tcBorders>
              <w:top w:val="nil"/>
              <w:left w:val="nil"/>
              <w:right w:val="single" w:sz="4" w:space="0" w:color="auto"/>
            </w:tcBorders>
            <w:shd w:val="clear" w:color="000000" w:fill="FFFFFF"/>
          </w:tcPr>
          <w:p w:rsidR="007233E5" w:rsidRPr="00022A62" w:rsidRDefault="007233E5" w:rsidP="00E3647A">
            <w:pPr>
              <w:spacing w:after="0" w:line="240" w:lineRule="auto"/>
              <w:ind w:left="-124" w:right="-108"/>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7233E5" w:rsidRPr="00022A62" w:rsidTr="00285945">
        <w:trPr>
          <w:trHeight w:val="2295"/>
        </w:trPr>
        <w:tc>
          <w:tcPr>
            <w:tcW w:w="446" w:type="dxa"/>
            <w:vMerge/>
            <w:tcBorders>
              <w:top w:val="nil"/>
              <w:left w:val="single" w:sz="4" w:space="0" w:color="auto"/>
              <w:bottom w:val="single" w:sz="4" w:space="0" w:color="000000"/>
              <w:right w:val="single" w:sz="4" w:space="0" w:color="auto"/>
            </w:tcBorders>
            <w:vAlign w:val="center"/>
            <w:hideMark/>
          </w:tcPr>
          <w:p w:rsidR="007233E5" w:rsidRPr="00022A62" w:rsidRDefault="007233E5" w:rsidP="00E3647A">
            <w:pPr>
              <w:spacing w:after="0" w:line="240" w:lineRule="auto"/>
              <w:rPr>
                <w:rFonts w:ascii="Times New Roman" w:eastAsia="Times New Roman" w:hAnsi="Times New Roman"/>
                <w:color w:val="000000"/>
                <w:sz w:val="18"/>
                <w:szCs w:val="18"/>
                <w:lang w:eastAsia="ru-RU"/>
              </w:rPr>
            </w:pPr>
          </w:p>
        </w:tc>
        <w:tc>
          <w:tcPr>
            <w:tcW w:w="2134" w:type="dxa"/>
            <w:vMerge/>
            <w:tcBorders>
              <w:top w:val="nil"/>
              <w:left w:val="single" w:sz="4" w:space="0" w:color="auto"/>
              <w:bottom w:val="single" w:sz="4" w:space="0" w:color="000000"/>
              <w:right w:val="single" w:sz="4" w:space="0" w:color="auto"/>
            </w:tcBorders>
            <w:hideMark/>
          </w:tcPr>
          <w:p w:rsidR="007233E5" w:rsidRPr="00022A62" w:rsidRDefault="007233E5" w:rsidP="00E3647A">
            <w:pPr>
              <w:spacing w:after="0" w:line="240" w:lineRule="auto"/>
              <w:rPr>
                <w:rFonts w:ascii="Times New Roman" w:eastAsia="Times New Roman" w:hAnsi="Times New Roman"/>
                <w:color w:val="000000"/>
                <w:sz w:val="18"/>
                <w:szCs w:val="18"/>
                <w:lang w:eastAsia="ru-RU"/>
              </w:rPr>
            </w:pPr>
          </w:p>
        </w:tc>
        <w:tc>
          <w:tcPr>
            <w:tcW w:w="1183" w:type="dxa"/>
            <w:vMerge/>
            <w:tcBorders>
              <w:left w:val="nil"/>
              <w:bottom w:val="single" w:sz="4" w:space="0" w:color="auto"/>
              <w:right w:val="single" w:sz="4" w:space="0" w:color="auto"/>
            </w:tcBorders>
            <w:shd w:val="clear" w:color="auto" w:fill="auto"/>
          </w:tcPr>
          <w:p w:rsidR="007233E5" w:rsidRPr="00022A62" w:rsidRDefault="007233E5" w:rsidP="00E3647A">
            <w:pPr>
              <w:spacing w:after="0" w:line="240" w:lineRule="auto"/>
              <w:jc w:val="center"/>
              <w:rPr>
                <w:rFonts w:ascii="Times New Roman" w:eastAsia="Times New Roman" w:hAnsi="Times New Roman"/>
                <w:color w:val="000000"/>
                <w:sz w:val="18"/>
                <w:szCs w:val="18"/>
                <w:lang w:eastAsia="ru-RU"/>
              </w:rPr>
            </w:pPr>
          </w:p>
        </w:tc>
        <w:tc>
          <w:tcPr>
            <w:tcW w:w="1504" w:type="dxa"/>
            <w:tcBorders>
              <w:top w:val="single" w:sz="4" w:space="0" w:color="auto"/>
              <w:left w:val="nil"/>
              <w:bottom w:val="single" w:sz="4" w:space="0" w:color="auto"/>
              <w:right w:val="single" w:sz="4" w:space="0" w:color="auto"/>
            </w:tcBorders>
            <w:shd w:val="clear" w:color="auto" w:fill="auto"/>
            <w:hideMark/>
          </w:tcPr>
          <w:p w:rsidR="007233E5" w:rsidRPr="00022A62" w:rsidRDefault="007233E5" w:rsidP="00E3647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195"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28200</w:t>
            </w:r>
          </w:p>
        </w:tc>
        <w:tc>
          <w:tcPr>
            <w:tcW w:w="2582" w:type="dxa"/>
            <w:gridSpan w:val="5"/>
            <w:tcBorders>
              <w:top w:val="single" w:sz="4" w:space="0" w:color="auto"/>
              <w:left w:val="nil"/>
              <w:bottom w:val="single" w:sz="4" w:space="0" w:color="auto"/>
              <w:right w:val="single" w:sz="4" w:space="0" w:color="000000"/>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7000,00</w:t>
            </w:r>
          </w:p>
        </w:tc>
        <w:tc>
          <w:tcPr>
            <w:tcW w:w="850"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200,00</w:t>
            </w:r>
          </w:p>
        </w:tc>
        <w:tc>
          <w:tcPr>
            <w:tcW w:w="1009"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7000,00</w:t>
            </w:r>
          </w:p>
        </w:tc>
        <w:tc>
          <w:tcPr>
            <w:tcW w:w="992"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7000,00</w:t>
            </w:r>
          </w:p>
        </w:tc>
        <w:tc>
          <w:tcPr>
            <w:tcW w:w="992"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7000,00</w:t>
            </w:r>
          </w:p>
        </w:tc>
        <w:tc>
          <w:tcPr>
            <w:tcW w:w="1685" w:type="dxa"/>
            <w:vMerge/>
            <w:tcBorders>
              <w:left w:val="nil"/>
              <w:bottom w:val="single" w:sz="4" w:space="0" w:color="auto"/>
              <w:right w:val="single" w:sz="4" w:space="0" w:color="auto"/>
            </w:tcBorders>
            <w:shd w:val="clear" w:color="000000" w:fill="FFFFFF"/>
            <w:vAlign w:val="bottom"/>
          </w:tcPr>
          <w:p w:rsidR="007233E5" w:rsidRPr="00022A62" w:rsidRDefault="007233E5" w:rsidP="00E3647A">
            <w:pPr>
              <w:spacing w:after="0" w:line="240" w:lineRule="auto"/>
              <w:ind w:left="-124" w:right="-108"/>
              <w:rPr>
                <w:rFonts w:ascii="Times New Roman" w:eastAsia="Times New Roman" w:hAnsi="Times New Roman"/>
                <w:color w:val="000000"/>
                <w:sz w:val="18"/>
                <w:szCs w:val="18"/>
                <w:lang w:eastAsia="ru-RU"/>
              </w:rPr>
            </w:pPr>
          </w:p>
        </w:tc>
      </w:tr>
      <w:tr w:rsidR="007233E5" w:rsidRPr="00022A62" w:rsidTr="00285945">
        <w:trPr>
          <w:trHeight w:val="184"/>
        </w:trPr>
        <w:tc>
          <w:tcPr>
            <w:tcW w:w="446" w:type="dxa"/>
            <w:vMerge w:val="restart"/>
            <w:tcBorders>
              <w:top w:val="nil"/>
              <w:left w:val="single" w:sz="4" w:space="0" w:color="auto"/>
              <w:bottom w:val="single" w:sz="4" w:space="0" w:color="000000"/>
              <w:right w:val="single" w:sz="4" w:space="0" w:color="auto"/>
            </w:tcBorders>
            <w:shd w:val="clear" w:color="auto" w:fill="FFFFFF"/>
            <w:vAlign w:val="center"/>
            <w:hideMark/>
          </w:tcPr>
          <w:p w:rsidR="007233E5" w:rsidRPr="00022A62" w:rsidRDefault="007233E5" w:rsidP="0061520B">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1.1</w:t>
            </w:r>
          </w:p>
        </w:tc>
        <w:tc>
          <w:tcPr>
            <w:tcW w:w="2134" w:type="dxa"/>
            <w:vMerge w:val="restart"/>
            <w:tcBorders>
              <w:top w:val="nil"/>
              <w:left w:val="single" w:sz="4" w:space="0" w:color="auto"/>
              <w:bottom w:val="single" w:sz="4" w:space="0" w:color="000000"/>
              <w:right w:val="single" w:sz="4" w:space="0" w:color="auto"/>
            </w:tcBorders>
            <w:shd w:val="clear" w:color="auto" w:fill="FFFFFF"/>
            <w:hideMark/>
          </w:tcPr>
          <w:p w:rsidR="007233E5" w:rsidRPr="00022A62" w:rsidRDefault="007233E5" w:rsidP="009E6799">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 xml:space="preserve">Мероприятие 01.01. </w:t>
            </w:r>
            <w:r w:rsidRPr="00022A62">
              <w:rPr>
                <w:rFonts w:ascii="Times New Roman" w:eastAsia="Times New Roman" w:hAnsi="Times New Roman"/>
                <w:color w:val="000000"/>
                <w:sz w:val="18"/>
                <w:szCs w:val="18"/>
                <w:lang w:eastAsia="ru-RU"/>
              </w:rPr>
              <w:br/>
              <w:t xml:space="preserve">Создание, поддержание в постоянной готовности к применению муниципальной автоматизированной системы </w:t>
            </w:r>
            <w:r w:rsidRPr="00022A62">
              <w:rPr>
                <w:rFonts w:ascii="Times New Roman" w:eastAsia="Times New Roman" w:hAnsi="Times New Roman"/>
                <w:color w:val="000000"/>
                <w:sz w:val="18"/>
                <w:szCs w:val="18"/>
                <w:lang w:eastAsia="ru-RU"/>
              </w:rPr>
              <w:lastRenderedPageBreak/>
              <w:t>централизованного  оповещения (далее - МАСЦО) и системы информирования населения при чрезвычайных ситуациях или об угрозе возникновения чрезвычайной ситуации (аварии, происшествиях эпидемии) или военных конфликтах</w:t>
            </w:r>
          </w:p>
        </w:tc>
        <w:tc>
          <w:tcPr>
            <w:tcW w:w="1183" w:type="dxa"/>
            <w:vMerge w:val="restart"/>
            <w:tcBorders>
              <w:top w:val="nil"/>
              <w:left w:val="nil"/>
              <w:right w:val="single" w:sz="4" w:space="0" w:color="auto"/>
            </w:tcBorders>
            <w:shd w:val="clear" w:color="auto" w:fill="auto"/>
          </w:tcPr>
          <w:p w:rsidR="007233E5" w:rsidRPr="00022A62" w:rsidRDefault="007233E5" w:rsidP="008218E0">
            <w:pPr>
              <w:spacing w:after="0" w:line="240" w:lineRule="auto"/>
              <w:jc w:val="center"/>
              <w:rPr>
                <w:rFonts w:ascii="Times New Roman" w:eastAsia="Times New Roman" w:hAnsi="Times New Roman"/>
                <w:color w:val="000000"/>
                <w:sz w:val="18"/>
                <w:szCs w:val="18"/>
                <w:lang w:eastAsia="ru-RU"/>
              </w:rPr>
            </w:pPr>
            <w:r w:rsidRPr="00022A62">
              <w:rPr>
                <w:rFonts w:ascii="Times New Roman" w:hAnsi="Times New Roman"/>
                <w:sz w:val="18"/>
                <w:szCs w:val="18"/>
              </w:rPr>
              <w:lastRenderedPageBreak/>
              <w:t>2023-2027</w:t>
            </w:r>
          </w:p>
        </w:tc>
        <w:tc>
          <w:tcPr>
            <w:tcW w:w="1504" w:type="dxa"/>
            <w:tcBorders>
              <w:top w:val="single" w:sz="4" w:space="0" w:color="auto"/>
              <w:left w:val="nil"/>
              <w:bottom w:val="single" w:sz="4" w:space="0" w:color="auto"/>
              <w:right w:val="single" w:sz="4" w:space="0" w:color="auto"/>
            </w:tcBorders>
            <w:shd w:val="clear" w:color="auto" w:fill="auto"/>
            <w:hideMark/>
          </w:tcPr>
          <w:p w:rsidR="007233E5" w:rsidRPr="00022A62" w:rsidRDefault="007233E5" w:rsidP="0061520B">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Итого:</w:t>
            </w:r>
          </w:p>
        </w:tc>
        <w:tc>
          <w:tcPr>
            <w:tcW w:w="1195"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13700,00</w:t>
            </w:r>
          </w:p>
        </w:tc>
        <w:tc>
          <w:tcPr>
            <w:tcW w:w="2582" w:type="dxa"/>
            <w:gridSpan w:val="5"/>
            <w:tcBorders>
              <w:top w:val="single" w:sz="4" w:space="0" w:color="auto"/>
              <w:left w:val="nil"/>
              <w:bottom w:val="single" w:sz="4" w:space="0" w:color="auto"/>
              <w:right w:val="single" w:sz="4" w:space="0" w:color="000000"/>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3400,00</w:t>
            </w:r>
          </w:p>
        </w:tc>
        <w:tc>
          <w:tcPr>
            <w:tcW w:w="850"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100,00</w:t>
            </w:r>
          </w:p>
        </w:tc>
        <w:tc>
          <w:tcPr>
            <w:tcW w:w="1009"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3400,00</w:t>
            </w:r>
          </w:p>
        </w:tc>
        <w:tc>
          <w:tcPr>
            <w:tcW w:w="992"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3400,00</w:t>
            </w:r>
          </w:p>
        </w:tc>
        <w:tc>
          <w:tcPr>
            <w:tcW w:w="992"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3400,00</w:t>
            </w:r>
          </w:p>
        </w:tc>
        <w:tc>
          <w:tcPr>
            <w:tcW w:w="1685" w:type="dxa"/>
            <w:vMerge w:val="restart"/>
            <w:tcBorders>
              <w:top w:val="nil"/>
              <w:left w:val="single" w:sz="4" w:space="0" w:color="auto"/>
              <w:bottom w:val="single" w:sz="4" w:space="0" w:color="000000"/>
              <w:right w:val="single" w:sz="4" w:space="0" w:color="auto"/>
            </w:tcBorders>
            <w:shd w:val="clear" w:color="000000" w:fill="FFFFFF"/>
          </w:tcPr>
          <w:p w:rsidR="007233E5" w:rsidRPr="00022A62" w:rsidRDefault="007233E5" w:rsidP="0061520B">
            <w:pPr>
              <w:spacing w:after="0" w:line="240" w:lineRule="auto"/>
              <w:ind w:left="-124" w:right="-108"/>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 xml:space="preserve">правления по территориальной безопасности, гражданской обороне </w:t>
            </w:r>
            <w:r w:rsidRPr="00744005">
              <w:rPr>
                <w:rFonts w:ascii="Times New Roman" w:hAnsi="Times New Roman"/>
                <w:sz w:val="18"/>
                <w:szCs w:val="18"/>
              </w:rPr>
              <w:lastRenderedPageBreak/>
              <w:t>и чрезвычайным ситуациям</w:t>
            </w:r>
          </w:p>
        </w:tc>
      </w:tr>
      <w:tr w:rsidR="007233E5" w:rsidRPr="00022A62" w:rsidTr="00285945">
        <w:trPr>
          <w:trHeight w:val="996"/>
        </w:trPr>
        <w:tc>
          <w:tcPr>
            <w:tcW w:w="446" w:type="dxa"/>
            <w:vMerge/>
            <w:tcBorders>
              <w:top w:val="nil"/>
              <w:left w:val="single" w:sz="4" w:space="0" w:color="auto"/>
              <w:bottom w:val="single" w:sz="4" w:space="0" w:color="000000"/>
              <w:right w:val="single" w:sz="4" w:space="0" w:color="auto"/>
            </w:tcBorders>
            <w:shd w:val="clear" w:color="auto" w:fill="FFFFFF"/>
            <w:vAlign w:val="center"/>
            <w:hideMark/>
          </w:tcPr>
          <w:p w:rsidR="007233E5" w:rsidRPr="00022A62" w:rsidRDefault="007233E5" w:rsidP="00495186">
            <w:pPr>
              <w:spacing w:after="0" w:line="240" w:lineRule="auto"/>
              <w:rPr>
                <w:rFonts w:ascii="Times New Roman" w:eastAsia="Times New Roman" w:hAnsi="Times New Roman"/>
                <w:color w:val="000000"/>
                <w:sz w:val="18"/>
                <w:szCs w:val="18"/>
                <w:lang w:eastAsia="ru-RU"/>
              </w:rPr>
            </w:pPr>
          </w:p>
        </w:tc>
        <w:tc>
          <w:tcPr>
            <w:tcW w:w="2134" w:type="dxa"/>
            <w:vMerge/>
            <w:tcBorders>
              <w:top w:val="nil"/>
              <w:left w:val="single" w:sz="4" w:space="0" w:color="auto"/>
              <w:bottom w:val="single" w:sz="4" w:space="0" w:color="000000"/>
              <w:right w:val="single" w:sz="4" w:space="0" w:color="auto"/>
            </w:tcBorders>
            <w:shd w:val="clear" w:color="auto" w:fill="FFFFFF"/>
            <w:hideMark/>
          </w:tcPr>
          <w:p w:rsidR="007233E5" w:rsidRPr="00022A62" w:rsidRDefault="007233E5" w:rsidP="009E6799">
            <w:pPr>
              <w:spacing w:after="0" w:line="240" w:lineRule="auto"/>
              <w:rPr>
                <w:rFonts w:ascii="Times New Roman" w:eastAsia="Times New Roman" w:hAnsi="Times New Roman"/>
                <w:color w:val="000000"/>
                <w:sz w:val="18"/>
                <w:szCs w:val="18"/>
                <w:lang w:eastAsia="ru-RU"/>
              </w:rPr>
            </w:pPr>
          </w:p>
        </w:tc>
        <w:tc>
          <w:tcPr>
            <w:tcW w:w="1183" w:type="dxa"/>
            <w:vMerge/>
            <w:tcBorders>
              <w:left w:val="nil"/>
              <w:bottom w:val="single" w:sz="4" w:space="0" w:color="auto"/>
              <w:right w:val="single" w:sz="4" w:space="0" w:color="auto"/>
            </w:tcBorders>
            <w:shd w:val="clear" w:color="auto" w:fill="auto"/>
            <w:vAlign w:val="center"/>
          </w:tcPr>
          <w:p w:rsidR="007233E5" w:rsidRPr="00022A62" w:rsidRDefault="007233E5" w:rsidP="00495186">
            <w:pPr>
              <w:spacing w:after="0" w:line="240" w:lineRule="auto"/>
              <w:jc w:val="center"/>
              <w:rPr>
                <w:rFonts w:ascii="Times New Roman" w:eastAsia="Times New Roman" w:hAnsi="Times New Roman"/>
                <w:color w:val="000000"/>
                <w:sz w:val="18"/>
                <w:szCs w:val="18"/>
                <w:lang w:eastAsia="ru-RU"/>
              </w:rPr>
            </w:pPr>
          </w:p>
        </w:tc>
        <w:tc>
          <w:tcPr>
            <w:tcW w:w="1504" w:type="dxa"/>
            <w:tcBorders>
              <w:top w:val="nil"/>
              <w:left w:val="nil"/>
              <w:bottom w:val="single" w:sz="4" w:space="0" w:color="auto"/>
              <w:right w:val="single" w:sz="4" w:space="0" w:color="auto"/>
            </w:tcBorders>
            <w:shd w:val="clear" w:color="auto" w:fill="auto"/>
            <w:hideMark/>
          </w:tcPr>
          <w:p w:rsidR="007233E5" w:rsidRPr="00022A62" w:rsidRDefault="007233E5" w:rsidP="00495186">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w:t>
            </w:r>
            <w:r>
              <w:rPr>
                <w:rFonts w:ascii="Times New Roman" w:eastAsia="Times New Roman" w:hAnsi="Times New Roman"/>
                <w:sz w:val="18"/>
                <w:szCs w:val="18"/>
                <w:lang w:eastAsia="ru-RU"/>
              </w:rPr>
              <w:lastRenderedPageBreak/>
              <w:t>области</w:t>
            </w:r>
          </w:p>
        </w:tc>
        <w:tc>
          <w:tcPr>
            <w:tcW w:w="1195"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lastRenderedPageBreak/>
              <w:t>13700,00</w:t>
            </w:r>
          </w:p>
        </w:tc>
        <w:tc>
          <w:tcPr>
            <w:tcW w:w="2582" w:type="dxa"/>
            <w:gridSpan w:val="5"/>
            <w:tcBorders>
              <w:top w:val="single" w:sz="4" w:space="0" w:color="auto"/>
              <w:left w:val="nil"/>
              <w:bottom w:val="single" w:sz="4" w:space="0" w:color="auto"/>
              <w:right w:val="single" w:sz="4" w:space="0" w:color="000000"/>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3400,00</w:t>
            </w:r>
          </w:p>
        </w:tc>
        <w:tc>
          <w:tcPr>
            <w:tcW w:w="850"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100,00</w:t>
            </w:r>
          </w:p>
        </w:tc>
        <w:tc>
          <w:tcPr>
            <w:tcW w:w="1009"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3400,00</w:t>
            </w:r>
          </w:p>
        </w:tc>
        <w:tc>
          <w:tcPr>
            <w:tcW w:w="992"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3400,00</w:t>
            </w:r>
          </w:p>
        </w:tc>
        <w:tc>
          <w:tcPr>
            <w:tcW w:w="992"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3400,00</w:t>
            </w:r>
          </w:p>
        </w:tc>
        <w:tc>
          <w:tcPr>
            <w:tcW w:w="1685" w:type="dxa"/>
            <w:vMerge/>
            <w:tcBorders>
              <w:top w:val="nil"/>
              <w:left w:val="single" w:sz="4" w:space="0" w:color="auto"/>
              <w:bottom w:val="single" w:sz="4" w:space="0" w:color="auto"/>
              <w:right w:val="single" w:sz="4" w:space="0" w:color="auto"/>
            </w:tcBorders>
            <w:vAlign w:val="center"/>
          </w:tcPr>
          <w:p w:rsidR="007233E5" w:rsidRPr="00022A62" w:rsidRDefault="007233E5" w:rsidP="00495186">
            <w:pPr>
              <w:spacing w:after="0" w:line="240" w:lineRule="auto"/>
              <w:ind w:left="-124" w:right="-108"/>
              <w:rPr>
                <w:rFonts w:ascii="Times New Roman" w:eastAsia="Times New Roman" w:hAnsi="Times New Roman"/>
                <w:color w:val="000000"/>
                <w:sz w:val="18"/>
                <w:szCs w:val="18"/>
                <w:lang w:eastAsia="ru-RU"/>
              </w:rPr>
            </w:pPr>
          </w:p>
        </w:tc>
      </w:tr>
      <w:tr w:rsidR="00BF0500" w:rsidRPr="00022A62" w:rsidTr="00285945">
        <w:trPr>
          <w:trHeight w:val="315"/>
        </w:trPr>
        <w:tc>
          <w:tcPr>
            <w:tcW w:w="446" w:type="dxa"/>
            <w:vMerge/>
            <w:tcBorders>
              <w:top w:val="nil"/>
              <w:left w:val="single" w:sz="4" w:space="0" w:color="auto"/>
              <w:bottom w:val="single" w:sz="4" w:space="0" w:color="000000"/>
              <w:right w:val="single" w:sz="4" w:space="0" w:color="auto"/>
            </w:tcBorders>
            <w:shd w:val="clear" w:color="auto" w:fill="FFFFFF"/>
            <w:vAlign w:val="center"/>
            <w:hideMark/>
          </w:tcPr>
          <w:p w:rsidR="00BF0500" w:rsidRPr="00022A62" w:rsidRDefault="00BF0500" w:rsidP="0061520B">
            <w:pPr>
              <w:spacing w:after="0" w:line="240" w:lineRule="auto"/>
              <w:rPr>
                <w:rFonts w:ascii="Times New Roman" w:eastAsia="Times New Roman" w:hAnsi="Times New Roman"/>
                <w:color w:val="000000"/>
                <w:sz w:val="18"/>
                <w:szCs w:val="18"/>
                <w:lang w:eastAsia="ru-RU"/>
              </w:rPr>
            </w:pPr>
          </w:p>
        </w:tc>
        <w:tc>
          <w:tcPr>
            <w:tcW w:w="2134" w:type="dxa"/>
            <w:vMerge w:val="restart"/>
            <w:tcBorders>
              <w:top w:val="nil"/>
              <w:left w:val="single" w:sz="4" w:space="0" w:color="auto"/>
              <w:bottom w:val="single" w:sz="4" w:space="0" w:color="000000"/>
              <w:right w:val="single" w:sz="4" w:space="0" w:color="auto"/>
            </w:tcBorders>
            <w:shd w:val="clear" w:color="auto" w:fill="FFFFFF"/>
            <w:hideMark/>
          </w:tcPr>
          <w:p w:rsidR="00BF0500" w:rsidRPr="00022A62" w:rsidRDefault="00BF0500" w:rsidP="009E6799">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Содержание, эксплуатация и обеспечение функционирования МАСЦО и систем информирования населения в постоянном режиме 24/7 365 дней (контракт на эксплуатацию системы оповещения)</w:t>
            </w:r>
          </w:p>
          <w:p w:rsidR="00BF0500" w:rsidRPr="00022A62" w:rsidRDefault="00BF0500" w:rsidP="009E6799">
            <w:pPr>
              <w:spacing w:after="0" w:line="240" w:lineRule="auto"/>
              <w:rPr>
                <w:rFonts w:ascii="Times New Roman" w:eastAsia="Times New Roman" w:hAnsi="Times New Roman"/>
                <w:color w:val="000000"/>
                <w:sz w:val="18"/>
                <w:szCs w:val="18"/>
                <w:lang w:eastAsia="ru-RU"/>
              </w:rPr>
            </w:pPr>
          </w:p>
        </w:tc>
        <w:tc>
          <w:tcPr>
            <w:tcW w:w="1183" w:type="dxa"/>
            <w:vMerge w:val="restart"/>
            <w:tcBorders>
              <w:top w:val="nil"/>
              <w:left w:val="single" w:sz="4" w:space="0" w:color="auto"/>
              <w:bottom w:val="single" w:sz="4" w:space="0" w:color="000000"/>
              <w:right w:val="single" w:sz="4" w:space="0" w:color="auto"/>
            </w:tcBorders>
            <w:shd w:val="clear" w:color="auto" w:fill="auto"/>
            <w:vAlign w:val="center"/>
          </w:tcPr>
          <w:p w:rsidR="00BF0500" w:rsidRPr="00022A62" w:rsidRDefault="00BF0500" w:rsidP="00495186">
            <w:pPr>
              <w:spacing w:after="0" w:line="240" w:lineRule="auto"/>
              <w:jc w:val="center"/>
              <w:rPr>
                <w:rFonts w:ascii="Times New Roman" w:eastAsia="Times New Roman" w:hAnsi="Times New Roman"/>
                <w:sz w:val="18"/>
                <w:szCs w:val="18"/>
                <w:lang w:val="en-US" w:eastAsia="ru-RU"/>
              </w:rPr>
            </w:pPr>
            <w:r w:rsidRPr="00022A62">
              <w:rPr>
                <w:rFonts w:ascii="Times New Roman" w:hAnsi="Times New Roman"/>
                <w:sz w:val="18"/>
                <w:szCs w:val="18"/>
                <w:lang w:val="en-US"/>
              </w:rPr>
              <w:t>X</w:t>
            </w:r>
          </w:p>
        </w:tc>
        <w:tc>
          <w:tcPr>
            <w:tcW w:w="1504" w:type="dxa"/>
            <w:vMerge w:val="restart"/>
            <w:tcBorders>
              <w:top w:val="nil"/>
              <w:left w:val="single" w:sz="4" w:space="0" w:color="auto"/>
              <w:bottom w:val="single" w:sz="4" w:space="0" w:color="000000"/>
              <w:right w:val="single" w:sz="4" w:space="0" w:color="auto"/>
            </w:tcBorders>
            <w:shd w:val="clear" w:color="auto" w:fill="auto"/>
            <w:vAlign w:val="center"/>
            <w:hideMark/>
          </w:tcPr>
          <w:p w:rsidR="00BF0500" w:rsidRPr="00022A62" w:rsidRDefault="00BF0500" w:rsidP="0061520B">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Х</w:t>
            </w:r>
          </w:p>
        </w:tc>
        <w:tc>
          <w:tcPr>
            <w:tcW w:w="1195" w:type="dxa"/>
            <w:vMerge w:val="restart"/>
            <w:tcBorders>
              <w:top w:val="nil"/>
              <w:left w:val="single" w:sz="4" w:space="0" w:color="auto"/>
              <w:bottom w:val="nil"/>
              <w:right w:val="single" w:sz="4" w:space="0" w:color="auto"/>
            </w:tcBorders>
            <w:shd w:val="clear" w:color="000000" w:fill="FFFFFF"/>
            <w:hideMark/>
          </w:tcPr>
          <w:p w:rsidR="00BF0500" w:rsidRPr="00022A62" w:rsidRDefault="00BF0500"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Всего:</w:t>
            </w:r>
          </w:p>
        </w:tc>
        <w:tc>
          <w:tcPr>
            <w:tcW w:w="881" w:type="dxa"/>
            <w:vMerge w:val="restart"/>
            <w:tcBorders>
              <w:top w:val="nil"/>
              <w:left w:val="single" w:sz="4" w:space="0" w:color="auto"/>
              <w:bottom w:val="nil"/>
              <w:right w:val="single" w:sz="4" w:space="0" w:color="auto"/>
            </w:tcBorders>
            <w:shd w:val="clear" w:color="000000" w:fill="FFFFFF"/>
            <w:hideMark/>
          </w:tcPr>
          <w:p w:rsidR="00BF0500" w:rsidRPr="00022A62" w:rsidRDefault="00BF0500"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Итого 2023 год</w:t>
            </w:r>
          </w:p>
        </w:tc>
        <w:tc>
          <w:tcPr>
            <w:tcW w:w="1701" w:type="dxa"/>
            <w:gridSpan w:val="4"/>
            <w:tcBorders>
              <w:top w:val="single" w:sz="4" w:space="0" w:color="auto"/>
              <w:left w:val="nil"/>
              <w:bottom w:val="single" w:sz="4" w:space="0" w:color="auto"/>
              <w:right w:val="single" w:sz="4" w:space="0" w:color="000000"/>
            </w:tcBorders>
            <w:shd w:val="clear" w:color="000000" w:fill="FFFFFF"/>
            <w:hideMark/>
          </w:tcPr>
          <w:p w:rsidR="00BF0500" w:rsidRPr="00022A62" w:rsidRDefault="00BF0500"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В том числе по кварталам</w:t>
            </w:r>
          </w:p>
        </w:tc>
        <w:tc>
          <w:tcPr>
            <w:tcW w:w="850" w:type="dxa"/>
            <w:vMerge w:val="restart"/>
            <w:tcBorders>
              <w:top w:val="single" w:sz="4" w:space="0" w:color="auto"/>
              <w:left w:val="single" w:sz="4" w:space="0" w:color="auto"/>
              <w:right w:val="single" w:sz="4" w:space="0" w:color="auto"/>
            </w:tcBorders>
            <w:shd w:val="clear" w:color="000000" w:fill="FFFFFF"/>
          </w:tcPr>
          <w:p w:rsidR="00BF0500" w:rsidRPr="004A75E3" w:rsidRDefault="00BF0500"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BF0500" w:rsidRPr="004A75E3" w:rsidRDefault="00BF0500" w:rsidP="00285945">
            <w:pPr>
              <w:spacing w:after="0" w:line="240" w:lineRule="auto"/>
              <w:jc w:val="center"/>
              <w:rPr>
                <w:rFonts w:ascii="Times New Roman" w:eastAsia="Times New Roman" w:hAnsi="Times New Roman"/>
                <w:color w:val="000000" w:themeColor="text1"/>
                <w:sz w:val="18"/>
                <w:szCs w:val="18"/>
                <w:lang w:eastAsia="ru-RU"/>
              </w:rPr>
            </w:pPr>
          </w:p>
          <w:p w:rsidR="00BF0500" w:rsidRPr="004A75E3" w:rsidRDefault="00BF050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1009" w:type="dxa"/>
            <w:vMerge w:val="restart"/>
            <w:tcBorders>
              <w:top w:val="single" w:sz="4" w:space="0" w:color="auto"/>
              <w:left w:val="single" w:sz="4" w:space="0" w:color="auto"/>
              <w:bottom w:val="single" w:sz="4" w:space="0" w:color="000000"/>
              <w:right w:val="single" w:sz="4" w:space="0" w:color="auto"/>
            </w:tcBorders>
            <w:shd w:val="clear" w:color="000000" w:fill="FFFFFF"/>
          </w:tcPr>
          <w:p w:rsidR="00BF0500" w:rsidRPr="004A75E3" w:rsidRDefault="00BF0500"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BF0500" w:rsidRPr="004A75E3" w:rsidRDefault="00BF0500" w:rsidP="00285945">
            <w:pPr>
              <w:spacing w:after="0" w:line="240" w:lineRule="auto"/>
              <w:jc w:val="center"/>
              <w:rPr>
                <w:rFonts w:ascii="Times New Roman" w:eastAsia="Times New Roman" w:hAnsi="Times New Roman"/>
                <w:color w:val="000000" w:themeColor="text1"/>
                <w:sz w:val="18"/>
                <w:szCs w:val="18"/>
                <w:lang w:eastAsia="ru-RU"/>
              </w:rPr>
            </w:pPr>
          </w:p>
          <w:p w:rsidR="00BF0500" w:rsidRPr="004A75E3" w:rsidRDefault="00BF0500" w:rsidP="00285945">
            <w:pPr>
              <w:spacing w:after="0" w:line="240" w:lineRule="auto"/>
              <w:jc w:val="center"/>
              <w:rPr>
                <w:rFonts w:ascii="Times New Roman" w:eastAsia="Times New Roman" w:hAnsi="Times New Roman"/>
                <w:color w:val="000000" w:themeColor="text1"/>
                <w:sz w:val="18"/>
                <w:szCs w:val="18"/>
                <w:lang w:eastAsia="ru-RU"/>
              </w:rPr>
            </w:pPr>
          </w:p>
          <w:p w:rsidR="00BF0500" w:rsidRPr="004A75E3" w:rsidRDefault="00BF050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tcPr>
          <w:p w:rsidR="00BF0500" w:rsidRPr="004A75E3" w:rsidRDefault="00BF0500"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BF0500" w:rsidRPr="004A75E3" w:rsidRDefault="00BF0500" w:rsidP="00285945">
            <w:pPr>
              <w:spacing w:after="0" w:line="240" w:lineRule="auto"/>
              <w:jc w:val="center"/>
              <w:rPr>
                <w:rFonts w:ascii="Times New Roman" w:eastAsia="Times New Roman" w:hAnsi="Times New Roman"/>
                <w:color w:val="000000" w:themeColor="text1"/>
                <w:sz w:val="18"/>
                <w:szCs w:val="18"/>
                <w:lang w:eastAsia="ru-RU"/>
              </w:rPr>
            </w:pPr>
          </w:p>
          <w:p w:rsidR="00BF0500" w:rsidRPr="004A75E3" w:rsidRDefault="00BF0500" w:rsidP="00285945">
            <w:pPr>
              <w:spacing w:after="0" w:line="240" w:lineRule="auto"/>
              <w:jc w:val="center"/>
              <w:rPr>
                <w:rFonts w:ascii="Times New Roman" w:eastAsia="Times New Roman" w:hAnsi="Times New Roman"/>
                <w:color w:val="000000" w:themeColor="text1"/>
                <w:sz w:val="18"/>
                <w:szCs w:val="18"/>
                <w:lang w:eastAsia="ru-RU"/>
              </w:rPr>
            </w:pPr>
          </w:p>
          <w:p w:rsidR="00BF0500" w:rsidRPr="004A75E3" w:rsidRDefault="00BF050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tcPr>
          <w:p w:rsidR="00BF0500" w:rsidRPr="004A75E3" w:rsidRDefault="00BF0500"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BF0500" w:rsidRPr="004A75E3" w:rsidRDefault="00BF0500" w:rsidP="00285945">
            <w:pPr>
              <w:spacing w:after="0" w:line="240" w:lineRule="auto"/>
              <w:jc w:val="center"/>
              <w:rPr>
                <w:rFonts w:ascii="Times New Roman" w:eastAsia="Times New Roman" w:hAnsi="Times New Roman"/>
                <w:color w:val="000000" w:themeColor="text1"/>
                <w:sz w:val="18"/>
                <w:szCs w:val="18"/>
                <w:lang w:eastAsia="ru-RU"/>
              </w:rPr>
            </w:pPr>
          </w:p>
          <w:p w:rsidR="00BF0500" w:rsidRPr="004A75E3" w:rsidRDefault="00BF0500" w:rsidP="00285945">
            <w:pPr>
              <w:spacing w:after="0" w:line="240" w:lineRule="auto"/>
              <w:jc w:val="center"/>
              <w:rPr>
                <w:rFonts w:ascii="Times New Roman" w:eastAsia="Times New Roman" w:hAnsi="Times New Roman"/>
                <w:color w:val="000000" w:themeColor="text1"/>
                <w:sz w:val="18"/>
                <w:szCs w:val="18"/>
                <w:lang w:eastAsia="ru-RU"/>
              </w:rPr>
            </w:pPr>
          </w:p>
          <w:p w:rsidR="00BF0500" w:rsidRPr="004A75E3" w:rsidRDefault="00BF050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1685" w:type="dxa"/>
            <w:vMerge w:val="restart"/>
            <w:tcBorders>
              <w:top w:val="single" w:sz="4" w:space="0" w:color="auto"/>
              <w:left w:val="single" w:sz="4" w:space="0" w:color="auto"/>
              <w:bottom w:val="single" w:sz="4" w:space="0" w:color="000000"/>
              <w:right w:val="single" w:sz="4" w:space="0" w:color="auto"/>
            </w:tcBorders>
            <w:shd w:val="clear" w:color="000000" w:fill="FFFFFF"/>
          </w:tcPr>
          <w:p w:rsidR="00BF0500" w:rsidRPr="004A75E3" w:rsidRDefault="00BF0500" w:rsidP="00E44D73">
            <w:pPr>
              <w:spacing w:after="0" w:line="240" w:lineRule="auto"/>
              <w:jc w:val="center"/>
              <w:rPr>
                <w:rFonts w:ascii="Times New Roman" w:eastAsia="Times New Roman" w:hAnsi="Times New Roman"/>
                <w:color w:val="000000" w:themeColor="text1"/>
                <w:sz w:val="18"/>
                <w:szCs w:val="18"/>
                <w:lang w:eastAsia="ru-RU"/>
              </w:rPr>
            </w:pPr>
          </w:p>
          <w:p w:rsidR="00BF0500" w:rsidRPr="004A75E3" w:rsidRDefault="00BF0500" w:rsidP="00E44D73">
            <w:pPr>
              <w:spacing w:after="0" w:line="240" w:lineRule="auto"/>
              <w:jc w:val="center"/>
              <w:rPr>
                <w:rFonts w:ascii="Times New Roman" w:eastAsia="Times New Roman" w:hAnsi="Times New Roman"/>
                <w:color w:val="000000" w:themeColor="text1"/>
                <w:sz w:val="18"/>
                <w:szCs w:val="18"/>
                <w:lang w:eastAsia="ru-RU"/>
              </w:rPr>
            </w:pPr>
          </w:p>
          <w:p w:rsidR="00BF0500" w:rsidRPr="004A75E3" w:rsidRDefault="00BF0500" w:rsidP="00E44D73">
            <w:pPr>
              <w:spacing w:after="0" w:line="240" w:lineRule="auto"/>
              <w:jc w:val="center"/>
              <w:rPr>
                <w:rFonts w:ascii="Times New Roman" w:eastAsia="Times New Roman" w:hAnsi="Times New Roman"/>
                <w:color w:val="000000" w:themeColor="text1"/>
                <w:sz w:val="18"/>
                <w:szCs w:val="18"/>
                <w:lang w:eastAsia="ru-RU"/>
              </w:rPr>
            </w:pPr>
          </w:p>
          <w:p w:rsidR="00BF0500" w:rsidRPr="004A75E3" w:rsidRDefault="00BF0500" w:rsidP="00E44D73">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61520B" w:rsidRPr="00022A62" w:rsidTr="00285945">
        <w:trPr>
          <w:trHeight w:val="255"/>
        </w:trPr>
        <w:tc>
          <w:tcPr>
            <w:tcW w:w="446" w:type="dxa"/>
            <w:vMerge/>
            <w:tcBorders>
              <w:top w:val="nil"/>
              <w:left w:val="single" w:sz="4" w:space="0" w:color="auto"/>
              <w:bottom w:val="single" w:sz="4" w:space="0" w:color="000000"/>
              <w:right w:val="single" w:sz="4" w:space="0" w:color="auto"/>
            </w:tcBorders>
            <w:shd w:val="clear" w:color="auto" w:fill="FFFFFF"/>
            <w:vAlign w:val="center"/>
            <w:hideMark/>
          </w:tcPr>
          <w:p w:rsidR="0061520B" w:rsidRPr="00022A62" w:rsidRDefault="0061520B" w:rsidP="0061520B">
            <w:pPr>
              <w:spacing w:after="0" w:line="240" w:lineRule="auto"/>
              <w:rPr>
                <w:rFonts w:ascii="Times New Roman" w:eastAsia="Times New Roman" w:hAnsi="Times New Roman"/>
                <w:color w:val="000000"/>
                <w:sz w:val="18"/>
                <w:szCs w:val="18"/>
                <w:lang w:eastAsia="ru-RU"/>
              </w:rPr>
            </w:pPr>
          </w:p>
        </w:tc>
        <w:tc>
          <w:tcPr>
            <w:tcW w:w="2134" w:type="dxa"/>
            <w:vMerge/>
            <w:tcBorders>
              <w:top w:val="nil"/>
              <w:left w:val="single" w:sz="4" w:space="0" w:color="auto"/>
              <w:bottom w:val="single" w:sz="4" w:space="0" w:color="000000"/>
              <w:right w:val="single" w:sz="4" w:space="0" w:color="auto"/>
            </w:tcBorders>
            <w:shd w:val="clear" w:color="auto" w:fill="FFFFFF"/>
            <w:hideMark/>
          </w:tcPr>
          <w:p w:rsidR="0061520B" w:rsidRPr="00022A62" w:rsidRDefault="0061520B" w:rsidP="009E6799">
            <w:pPr>
              <w:spacing w:after="0" w:line="240" w:lineRule="auto"/>
              <w:rPr>
                <w:rFonts w:ascii="Times New Roman" w:eastAsia="Times New Roman" w:hAnsi="Times New Roman"/>
                <w:color w:val="000000"/>
                <w:sz w:val="18"/>
                <w:szCs w:val="18"/>
                <w:lang w:eastAsia="ru-RU"/>
              </w:rPr>
            </w:pPr>
          </w:p>
        </w:tc>
        <w:tc>
          <w:tcPr>
            <w:tcW w:w="1183" w:type="dxa"/>
            <w:vMerge/>
            <w:tcBorders>
              <w:top w:val="nil"/>
              <w:left w:val="single" w:sz="4" w:space="0" w:color="auto"/>
              <w:bottom w:val="single" w:sz="4" w:space="0" w:color="000000"/>
              <w:right w:val="single" w:sz="4" w:space="0" w:color="auto"/>
            </w:tcBorders>
            <w:vAlign w:val="center"/>
          </w:tcPr>
          <w:p w:rsidR="0061520B" w:rsidRPr="00022A62" w:rsidRDefault="0061520B" w:rsidP="00495186">
            <w:pPr>
              <w:spacing w:after="0" w:line="240" w:lineRule="auto"/>
              <w:jc w:val="center"/>
              <w:rPr>
                <w:rFonts w:ascii="Times New Roman" w:eastAsia="Times New Roman" w:hAnsi="Times New Roman"/>
                <w:color w:val="000000"/>
                <w:sz w:val="18"/>
                <w:szCs w:val="18"/>
                <w:lang w:eastAsia="ru-RU"/>
              </w:rPr>
            </w:pPr>
          </w:p>
        </w:tc>
        <w:tc>
          <w:tcPr>
            <w:tcW w:w="1504" w:type="dxa"/>
            <w:vMerge/>
            <w:tcBorders>
              <w:top w:val="nil"/>
              <w:left w:val="single" w:sz="4" w:space="0" w:color="auto"/>
              <w:bottom w:val="single" w:sz="4" w:space="0" w:color="000000"/>
              <w:right w:val="single" w:sz="4" w:space="0" w:color="auto"/>
            </w:tcBorders>
            <w:vAlign w:val="center"/>
            <w:hideMark/>
          </w:tcPr>
          <w:p w:rsidR="0061520B" w:rsidRPr="00022A62" w:rsidRDefault="0061520B" w:rsidP="0061520B">
            <w:pPr>
              <w:spacing w:after="0" w:line="240" w:lineRule="auto"/>
              <w:rPr>
                <w:rFonts w:ascii="Times New Roman" w:eastAsia="Times New Roman" w:hAnsi="Times New Roman"/>
                <w:color w:val="000000"/>
                <w:sz w:val="18"/>
                <w:szCs w:val="18"/>
                <w:lang w:eastAsia="ru-RU"/>
              </w:rPr>
            </w:pPr>
          </w:p>
        </w:tc>
        <w:tc>
          <w:tcPr>
            <w:tcW w:w="1195" w:type="dxa"/>
            <w:vMerge/>
            <w:tcBorders>
              <w:top w:val="nil"/>
              <w:left w:val="single" w:sz="4" w:space="0" w:color="auto"/>
              <w:bottom w:val="nil"/>
              <w:right w:val="single" w:sz="4" w:space="0" w:color="auto"/>
            </w:tcBorders>
            <w:hideMark/>
          </w:tcPr>
          <w:p w:rsidR="0061520B" w:rsidRPr="00022A62" w:rsidRDefault="0061520B" w:rsidP="00285945">
            <w:pPr>
              <w:spacing w:after="0" w:line="240" w:lineRule="auto"/>
              <w:jc w:val="center"/>
              <w:rPr>
                <w:rFonts w:ascii="Times New Roman" w:eastAsia="Times New Roman" w:hAnsi="Times New Roman"/>
                <w:color w:val="000000"/>
                <w:sz w:val="18"/>
                <w:szCs w:val="18"/>
                <w:lang w:eastAsia="ru-RU"/>
              </w:rPr>
            </w:pPr>
          </w:p>
        </w:tc>
        <w:tc>
          <w:tcPr>
            <w:tcW w:w="881" w:type="dxa"/>
            <w:vMerge/>
            <w:tcBorders>
              <w:top w:val="nil"/>
              <w:left w:val="single" w:sz="4" w:space="0" w:color="auto"/>
              <w:bottom w:val="nil"/>
              <w:right w:val="single" w:sz="4" w:space="0" w:color="auto"/>
            </w:tcBorders>
            <w:hideMark/>
          </w:tcPr>
          <w:p w:rsidR="0061520B" w:rsidRPr="00022A62" w:rsidRDefault="0061520B" w:rsidP="00285945">
            <w:pPr>
              <w:spacing w:after="0" w:line="240" w:lineRule="auto"/>
              <w:jc w:val="center"/>
              <w:rPr>
                <w:rFonts w:ascii="Times New Roman" w:eastAsia="Times New Roman" w:hAnsi="Times New Roman"/>
                <w:color w:val="000000"/>
                <w:sz w:val="18"/>
                <w:szCs w:val="18"/>
                <w:lang w:eastAsia="ru-RU"/>
              </w:rPr>
            </w:pPr>
          </w:p>
        </w:tc>
        <w:tc>
          <w:tcPr>
            <w:tcW w:w="425" w:type="dxa"/>
            <w:tcBorders>
              <w:top w:val="nil"/>
              <w:left w:val="nil"/>
              <w:bottom w:val="nil"/>
              <w:right w:val="single" w:sz="4" w:space="0" w:color="auto"/>
            </w:tcBorders>
            <w:shd w:val="clear" w:color="000000" w:fill="FFFFFF"/>
            <w:hideMark/>
          </w:tcPr>
          <w:p w:rsidR="0061520B" w:rsidRPr="00022A62" w:rsidRDefault="0061520B"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w:t>
            </w:r>
          </w:p>
        </w:tc>
        <w:tc>
          <w:tcPr>
            <w:tcW w:w="425" w:type="dxa"/>
            <w:tcBorders>
              <w:top w:val="nil"/>
              <w:left w:val="nil"/>
              <w:bottom w:val="nil"/>
              <w:right w:val="single" w:sz="4" w:space="0" w:color="auto"/>
            </w:tcBorders>
            <w:shd w:val="clear" w:color="000000" w:fill="FFFFFF"/>
            <w:hideMark/>
          </w:tcPr>
          <w:p w:rsidR="0061520B" w:rsidRPr="00022A62" w:rsidRDefault="0061520B"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II</w:t>
            </w:r>
          </w:p>
        </w:tc>
        <w:tc>
          <w:tcPr>
            <w:tcW w:w="425" w:type="dxa"/>
            <w:tcBorders>
              <w:top w:val="nil"/>
              <w:left w:val="nil"/>
              <w:bottom w:val="nil"/>
              <w:right w:val="single" w:sz="4" w:space="0" w:color="auto"/>
            </w:tcBorders>
            <w:shd w:val="clear" w:color="000000" w:fill="FFFFFF"/>
            <w:hideMark/>
          </w:tcPr>
          <w:p w:rsidR="0061520B" w:rsidRPr="00022A62" w:rsidRDefault="0061520B"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III</w:t>
            </w:r>
          </w:p>
        </w:tc>
        <w:tc>
          <w:tcPr>
            <w:tcW w:w="426" w:type="dxa"/>
            <w:tcBorders>
              <w:top w:val="nil"/>
              <w:left w:val="nil"/>
              <w:bottom w:val="nil"/>
              <w:right w:val="single" w:sz="4" w:space="0" w:color="auto"/>
            </w:tcBorders>
            <w:shd w:val="clear" w:color="000000" w:fill="FFFFFF"/>
            <w:hideMark/>
          </w:tcPr>
          <w:p w:rsidR="0061520B" w:rsidRPr="00022A62" w:rsidRDefault="0061520B"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IV</w:t>
            </w:r>
          </w:p>
        </w:tc>
        <w:tc>
          <w:tcPr>
            <w:tcW w:w="850" w:type="dxa"/>
            <w:vMerge/>
            <w:tcBorders>
              <w:left w:val="single" w:sz="4" w:space="0" w:color="auto"/>
              <w:right w:val="single" w:sz="4" w:space="0" w:color="auto"/>
            </w:tcBorders>
          </w:tcPr>
          <w:p w:rsidR="0061520B" w:rsidRPr="00022A62" w:rsidRDefault="0061520B" w:rsidP="00285945">
            <w:pPr>
              <w:spacing w:after="0" w:line="240" w:lineRule="auto"/>
              <w:jc w:val="center"/>
              <w:rPr>
                <w:rFonts w:ascii="Times New Roman" w:eastAsia="Times New Roman" w:hAnsi="Times New Roman"/>
                <w:color w:val="000000"/>
                <w:sz w:val="18"/>
                <w:szCs w:val="18"/>
                <w:lang w:eastAsia="ru-RU"/>
              </w:rPr>
            </w:pPr>
          </w:p>
        </w:tc>
        <w:tc>
          <w:tcPr>
            <w:tcW w:w="1009" w:type="dxa"/>
            <w:vMerge/>
            <w:tcBorders>
              <w:top w:val="nil"/>
              <w:left w:val="single" w:sz="4" w:space="0" w:color="auto"/>
              <w:bottom w:val="single" w:sz="4" w:space="0" w:color="000000"/>
              <w:right w:val="single" w:sz="4" w:space="0" w:color="auto"/>
            </w:tcBorders>
          </w:tcPr>
          <w:p w:rsidR="0061520B" w:rsidRPr="00022A62" w:rsidRDefault="0061520B" w:rsidP="00285945">
            <w:pPr>
              <w:spacing w:after="0" w:line="240" w:lineRule="auto"/>
              <w:jc w:val="center"/>
              <w:rPr>
                <w:rFonts w:ascii="Times New Roman" w:eastAsia="Times New Roman" w:hAnsi="Times New Roman"/>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tcPr>
          <w:p w:rsidR="0061520B" w:rsidRPr="00022A62" w:rsidRDefault="0061520B" w:rsidP="00285945">
            <w:pPr>
              <w:spacing w:after="0" w:line="240" w:lineRule="auto"/>
              <w:jc w:val="center"/>
              <w:rPr>
                <w:rFonts w:ascii="Times New Roman" w:eastAsia="Times New Roman" w:hAnsi="Times New Roman"/>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tcPr>
          <w:p w:rsidR="0061520B" w:rsidRPr="00022A62" w:rsidRDefault="0061520B" w:rsidP="00285945">
            <w:pPr>
              <w:spacing w:after="0" w:line="240" w:lineRule="auto"/>
              <w:jc w:val="center"/>
              <w:rPr>
                <w:rFonts w:ascii="Times New Roman" w:eastAsia="Times New Roman" w:hAnsi="Times New Roman"/>
                <w:color w:val="000000"/>
                <w:sz w:val="18"/>
                <w:szCs w:val="18"/>
                <w:lang w:eastAsia="ru-RU"/>
              </w:rPr>
            </w:pPr>
          </w:p>
        </w:tc>
        <w:tc>
          <w:tcPr>
            <w:tcW w:w="1685" w:type="dxa"/>
            <w:vMerge/>
            <w:tcBorders>
              <w:top w:val="nil"/>
              <w:left w:val="single" w:sz="4" w:space="0" w:color="auto"/>
              <w:bottom w:val="single" w:sz="4" w:space="0" w:color="000000"/>
              <w:right w:val="single" w:sz="4" w:space="0" w:color="auto"/>
            </w:tcBorders>
            <w:vAlign w:val="center"/>
          </w:tcPr>
          <w:p w:rsidR="0061520B" w:rsidRPr="00022A62" w:rsidRDefault="0061520B" w:rsidP="0061520B">
            <w:pPr>
              <w:spacing w:after="0" w:line="240" w:lineRule="auto"/>
              <w:ind w:left="-124" w:right="-108"/>
              <w:rPr>
                <w:rFonts w:ascii="Times New Roman" w:eastAsia="Times New Roman" w:hAnsi="Times New Roman"/>
                <w:color w:val="000000"/>
                <w:sz w:val="18"/>
                <w:szCs w:val="18"/>
                <w:lang w:eastAsia="ru-RU"/>
              </w:rPr>
            </w:pPr>
          </w:p>
        </w:tc>
      </w:tr>
      <w:tr w:rsidR="007224FB" w:rsidRPr="00022A62" w:rsidTr="00285945">
        <w:trPr>
          <w:trHeight w:val="285"/>
        </w:trPr>
        <w:tc>
          <w:tcPr>
            <w:tcW w:w="446" w:type="dxa"/>
            <w:vMerge/>
            <w:tcBorders>
              <w:top w:val="nil"/>
              <w:left w:val="single" w:sz="4" w:space="0" w:color="auto"/>
              <w:bottom w:val="single" w:sz="4" w:space="0" w:color="000000"/>
              <w:right w:val="single" w:sz="4" w:space="0" w:color="auto"/>
            </w:tcBorders>
            <w:shd w:val="clear" w:color="auto" w:fill="FFFFFF"/>
            <w:vAlign w:val="center"/>
            <w:hideMark/>
          </w:tcPr>
          <w:p w:rsidR="007224FB" w:rsidRPr="00022A62" w:rsidRDefault="007224FB" w:rsidP="0061520B">
            <w:pPr>
              <w:spacing w:after="0" w:line="240" w:lineRule="auto"/>
              <w:rPr>
                <w:rFonts w:ascii="Times New Roman" w:eastAsia="Times New Roman" w:hAnsi="Times New Roman"/>
                <w:color w:val="000000"/>
                <w:sz w:val="18"/>
                <w:szCs w:val="18"/>
                <w:lang w:eastAsia="ru-RU"/>
              </w:rPr>
            </w:pPr>
          </w:p>
        </w:tc>
        <w:tc>
          <w:tcPr>
            <w:tcW w:w="2134" w:type="dxa"/>
            <w:vMerge/>
            <w:tcBorders>
              <w:top w:val="nil"/>
              <w:left w:val="single" w:sz="4" w:space="0" w:color="auto"/>
              <w:bottom w:val="single" w:sz="4" w:space="0" w:color="000000"/>
              <w:right w:val="single" w:sz="4" w:space="0" w:color="auto"/>
            </w:tcBorders>
            <w:shd w:val="clear" w:color="auto" w:fill="FFFFFF"/>
            <w:hideMark/>
          </w:tcPr>
          <w:p w:rsidR="007224FB" w:rsidRPr="00022A62" w:rsidRDefault="007224FB" w:rsidP="009E6799">
            <w:pPr>
              <w:spacing w:after="0" w:line="240" w:lineRule="auto"/>
              <w:rPr>
                <w:rFonts w:ascii="Times New Roman" w:eastAsia="Times New Roman" w:hAnsi="Times New Roman"/>
                <w:color w:val="000000"/>
                <w:sz w:val="18"/>
                <w:szCs w:val="18"/>
                <w:lang w:eastAsia="ru-RU"/>
              </w:rPr>
            </w:pPr>
          </w:p>
        </w:tc>
        <w:tc>
          <w:tcPr>
            <w:tcW w:w="1183" w:type="dxa"/>
            <w:vMerge/>
            <w:tcBorders>
              <w:top w:val="nil"/>
              <w:left w:val="single" w:sz="4" w:space="0" w:color="auto"/>
              <w:bottom w:val="single" w:sz="4" w:space="0" w:color="000000"/>
              <w:right w:val="single" w:sz="4" w:space="0" w:color="auto"/>
            </w:tcBorders>
            <w:vAlign w:val="center"/>
          </w:tcPr>
          <w:p w:rsidR="007224FB" w:rsidRPr="00022A62" w:rsidRDefault="007224FB" w:rsidP="00495186">
            <w:pPr>
              <w:spacing w:after="0" w:line="240" w:lineRule="auto"/>
              <w:jc w:val="center"/>
              <w:rPr>
                <w:rFonts w:ascii="Times New Roman" w:eastAsia="Times New Roman" w:hAnsi="Times New Roman"/>
                <w:color w:val="000000"/>
                <w:sz w:val="18"/>
                <w:szCs w:val="18"/>
                <w:lang w:eastAsia="ru-RU"/>
              </w:rPr>
            </w:pPr>
          </w:p>
        </w:tc>
        <w:tc>
          <w:tcPr>
            <w:tcW w:w="1504" w:type="dxa"/>
            <w:vMerge/>
            <w:tcBorders>
              <w:top w:val="nil"/>
              <w:left w:val="single" w:sz="4" w:space="0" w:color="auto"/>
              <w:bottom w:val="single" w:sz="4" w:space="0" w:color="000000"/>
              <w:right w:val="single" w:sz="4" w:space="0" w:color="auto"/>
            </w:tcBorders>
            <w:vAlign w:val="center"/>
            <w:hideMark/>
          </w:tcPr>
          <w:p w:rsidR="007224FB" w:rsidRPr="00022A62" w:rsidRDefault="007224FB" w:rsidP="0061520B">
            <w:pPr>
              <w:spacing w:after="0" w:line="240" w:lineRule="auto"/>
              <w:rPr>
                <w:rFonts w:ascii="Times New Roman" w:eastAsia="Times New Roman" w:hAnsi="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000000" w:fill="FFFFFF"/>
          </w:tcPr>
          <w:p w:rsidR="007224FB" w:rsidRPr="00022A62" w:rsidRDefault="007224FB" w:rsidP="00285945">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w:t>
            </w:r>
          </w:p>
        </w:tc>
        <w:tc>
          <w:tcPr>
            <w:tcW w:w="881" w:type="dxa"/>
            <w:tcBorders>
              <w:top w:val="single" w:sz="4" w:space="0" w:color="auto"/>
              <w:left w:val="nil"/>
              <w:bottom w:val="single" w:sz="4" w:space="0" w:color="auto"/>
              <w:right w:val="single" w:sz="4" w:space="0" w:color="auto"/>
            </w:tcBorders>
            <w:shd w:val="clear" w:color="000000" w:fill="FFFFFF"/>
          </w:tcPr>
          <w:p w:rsidR="007224FB" w:rsidRPr="00022A62" w:rsidRDefault="007224FB"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1</w:t>
            </w:r>
          </w:p>
        </w:tc>
        <w:tc>
          <w:tcPr>
            <w:tcW w:w="425" w:type="dxa"/>
            <w:tcBorders>
              <w:top w:val="single" w:sz="4" w:space="0" w:color="auto"/>
              <w:left w:val="nil"/>
              <w:bottom w:val="single" w:sz="4" w:space="0" w:color="auto"/>
              <w:right w:val="single" w:sz="4" w:space="0" w:color="auto"/>
            </w:tcBorders>
            <w:shd w:val="clear" w:color="000000" w:fill="FFFFFF"/>
          </w:tcPr>
          <w:p w:rsidR="007224FB" w:rsidRPr="00022A62" w:rsidRDefault="007224FB"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1</w:t>
            </w:r>
          </w:p>
        </w:tc>
        <w:tc>
          <w:tcPr>
            <w:tcW w:w="425" w:type="dxa"/>
            <w:tcBorders>
              <w:top w:val="single" w:sz="4" w:space="0" w:color="auto"/>
              <w:left w:val="nil"/>
              <w:bottom w:val="single" w:sz="4" w:space="0" w:color="auto"/>
              <w:right w:val="single" w:sz="4" w:space="0" w:color="auto"/>
            </w:tcBorders>
            <w:shd w:val="clear" w:color="000000" w:fill="FFFFFF"/>
          </w:tcPr>
          <w:p w:rsidR="007224FB" w:rsidRDefault="007224FB" w:rsidP="00285945">
            <w:pPr>
              <w:jc w:val="center"/>
            </w:pPr>
            <w:r w:rsidRPr="00442466">
              <w:rPr>
                <w:rFonts w:ascii="Times New Roman" w:eastAsia="Times New Roman" w:hAnsi="Times New Roman"/>
                <w:color w:val="000000"/>
                <w:sz w:val="18"/>
                <w:szCs w:val="18"/>
                <w:lang w:eastAsia="ru-RU"/>
              </w:rPr>
              <w:t>1</w:t>
            </w:r>
          </w:p>
        </w:tc>
        <w:tc>
          <w:tcPr>
            <w:tcW w:w="425" w:type="dxa"/>
            <w:tcBorders>
              <w:top w:val="single" w:sz="4" w:space="0" w:color="auto"/>
              <w:left w:val="nil"/>
              <w:bottom w:val="single" w:sz="4" w:space="0" w:color="auto"/>
              <w:right w:val="single" w:sz="4" w:space="0" w:color="auto"/>
            </w:tcBorders>
            <w:shd w:val="clear" w:color="000000" w:fill="FFFFFF"/>
          </w:tcPr>
          <w:p w:rsidR="007224FB" w:rsidRDefault="007224FB" w:rsidP="00285945">
            <w:pPr>
              <w:jc w:val="center"/>
            </w:pPr>
            <w:r w:rsidRPr="00442466">
              <w:rPr>
                <w:rFonts w:ascii="Times New Roman" w:eastAsia="Times New Roman" w:hAnsi="Times New Roman"/>
                <w:color w:val="000000"/>
                <w:sz w:val="18"/>
                <w:szCs w:val="18"/>
                <w:lang w:eastAsia="ru-RU"/>
              </w:rPr>
              <w:t>1</w:t>
            </w:r>
          </w:p>
        </w:tc>
        <w:tc>
          <w:tcPr>
            <w:tcW w:w="426" w:type="dxa"/>
            <w:tcBorders>
              <w:top w:val="single" w:sz="4" w:space="0" w:color="auto"/>
              <w:left w:val="nil"/>
              <w:bottom w:val="single" w:sz="4" w:space="0" w:color="auto"/>
              <w:right w:val="single" w:sz="4" w:space="0" w:color="auto"/>
            </w:tcBorders>
            <w:shd w:val="clear" w:color="000000" w:fill="FFFFFF"/>
          </w:tcPr>
          <w:p w:rsidR="007224FB" w:rsidRDefault="007224FB" w:rsidP="00285945">
            <w:pPr>
              <w:jc w:val="center"/>
            </w:pPr>
            <w:r w:rsidRPr="00442466">
              <w:rPr>
                <w:rFonts w:ascii="Times New Roman" w:eastAsia="Times New Roman" w:hAnsi="Times New Roman"/>
                <w:color w:val="000000"/>
                <w:sz w:val="18"/>
                <w:szCs w:val="18"/>
                <w:lang w:eastAsia="ru-RU"/>
              </w:rPr>
              <w:t>1</w:t>
            </w:r>
          </w:p>
        </w:tc>
        <w:tc>
          <w:tcPr>
            <w:tcW w:w="850" w:type="dxa"/>
            <w:vMerge/>
            <w:tcBorders>
              <w:left w:val="single" w:sz="4" w:space="0" w:color="auto"/>
              <w:bottom w:val="single" w:sz="4" w:space="0" w:color="000000"/>
              <w:right w:val="single" w:sz="4" w:space="0" w:color="auto"/>
            </w:tcBorders>
          </w:tcPr>
          <w:p w:rsidR="007224FB" w:rsidRPr="00022A62" w:rsidRDefault="007224FB" w:rsidP="00285945">
            <w:pPr>
              <w:spacing w:after="0" w:line="240" w:lineRule="auto"/>
              <w:jc w:val="center"/>
              <w:rPr>
                <w:rFonts w:ascii="Times New Roman" w:eastAsia="Times New Roman" w:hAnsi="Times New Roman"/>
                <w:color w:val="000000"/>
                <w:sz w:val="18"/>
                <w:szCs w:val="18"/>
                <w:lang w:eastAsia="ru-RU"/>
              </w:rPr>
            </w:pPr>
          </w:p>
        </w:tc>
        <w:tc>
          <w:tcPr>
            <w:tcW w:w="1009" w:type="dxa"/>
            <w:vMerge/>
            <w:tcBorders>
              <w:top w:val="nil"/>
              <w:left w:val="single" w:sz="4" w:space="0" w:color="auto"/>
              <w:bottom w:val="single" w:sz="4" w:space="0" w:color="000000"/>
              <w:right w:val="single" w:sz="4" w:space="0" w:color="auto"/>
            </w:tcBorders>
          </w:tcPr>
          <w:p w:rsidR="007224FB" w:rsidRPr="00022A62" w:rsidRDefault="007224FB" w:rsidP="00285945">
            <w:pPr>
              <w:spacing w:after="0" w:line="240" w:lineRule="auto"/>
              <w:jc w:val="center"/>
              <w:rPr>
                <w:rFonts w:ascii="Times New Roman" w:eastAsia="Times New Roman" w:hAnsi="Times New Roman"/>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tcPr>
          <w:p w:rsidR="007224FB" w:rsidRPr="00022A62" w:rsidRDefault="007224FB" w:rsidP="00285945">
            <w:pPr>
              <w:spacing w:after="0" w:line="240" w:lineRule="auto"/>
              <w:jc w:val="center"/>
              <w:rPr>
                <w:rFonts w:ascii="Times New Roman" w:eastAsia="Times New Roman" w:hAnsi="Times New Roman"/>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tcPr>
          <w:p w:rsidR="007224FB" w:rsidRPr="00022A62" w:rsidRDefault="007224FB" w:rsidP="00285945">
            <w:pPr>
              <w:spacing w:after="0" w:line="240" w:lineRule="auto"/>
              <w:jc w:val="center"/>
              <w:rPr>
                <w:rFonts w:ascii="Times New Roman" w:eastAsia="Times New Roman" w:hAnsi="Times New Roman"/>
                <w:color w:val="000000"/>
                <w:sz w:val="18"/>
                <w:szCs w:val="18"/>
                <w:lang w:eastAsia="ru-RU"/>
              </w:rPr>
            </w:pPr>
          </w:p>
        </w:tc>
        <w:tc>
          <w:tcPr>
            <w:tcW w:w="1685" w:type="dxa"/>
            <w:vMerge/>
            <w:tcBorders>
              <w:top w:val="nil"/>
              <w:left w:val="single" w:sz="4" w:space="0" w:color="auto"/>
              <w:bottom w:val="single" w:sz="4" w:space="0" w:color="000000"/>
              <w:right w:val="single" w:sz="4" w:space="0" w:color="auto"/>
            </w:tcBorders>
            <w:vAlign w:val="center"/>
          </w:tcPr>
          <w:p w:rsidR="007224FB" w:rsidRPr="00022A62" w:rsidRDefault="007224FB" w:rsidP="0061520B">
            <w:pPr>
              <w:spacing w:after="0" w:line="240" w:lineRule="auto"/>
              <w:ind w:left="-124" w:right="-108"/>
              <w:rPr>
                <w:rFonts w:ascii="Times New Roman" w:eastAsia="Times New Roman" w:hAnsi="Times New Roman"/>
                <w:color w:val="000000"/>
                <w:sz w:val="18"/>
                <w:szCs w:val="18"/>
                <w:lang w:eastAsia="ru-RU"/>
              </w:rPr>
            </w:pPr>
          </w:p>
        </w:tc>
      </w:tr>
      <w:tr w:rsidR="007233E5" w:rsidRPr="00022A62" w:rsidTr="00285945">
        <w:trPr>
          <w:trHeight w:val="315"/>
        </w:trPr>
        <w:tc>
          <w:tcPr>
            <w:tcW w:w="446"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7233E5" w:rsidRPr="00022A62" w:rsidRDefault="007233E5"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1.2</w:t>
            </w:r>
          </w:p>
        </w:tc>
        <w:tc>
          <w:tcPr>
            <w:tcW w:w="2134"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7233E5" w:rsidRPr="00022A62" w:rsidRDefault="007233E5" w:rsidP="009E6799">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 xml:space="preserve">Мероприятие 01.02. </w:t>
            </w:r>
            <w:r w:rsidRPr="00022A62">
              <w:rPr>
                <w:rFonts w:ascii="Times New Roman" w:eastAsia="Times New Roman" w:hAnsi="Times New Roman"/>
                <w:color w:val="000000"/>
                <w:sz w:val="18"/>
                <w:szCs w:val="18"/>
                <w:lang w:eastAsia="ru-RU"/>
              </w:rPr>
              <w:br/>
              <w:t>Создание, развитие и (или) модернизация МАСЦО</w:t>
            </w:r>
          </w:p>
        </w:tc>
        <w:tc>
          <w:tcPr>
            <w:tcW w:w="1183" w:type="dxa"/>
            <w:vMerge w:val="restart"/>
            <w:tcBorders>
              <w:top w:val="single" w:sz="4" w:space="0" w:color="auto"/>
              <w:left w:val="nil"/>
              <w:right w:val="single" w:sz="4" w:space="0" w:color="auto"/>
            </w:tcBorders>
            <w:shd w:val="clear" w:color="auto" w:fill="auto"/>
            <w:vAlign w:val="center"/>
          </w:tcPr>
          <w:p w:rsidR="007233E5" w:rsidRPr="00022A62" w:rsidRDefault="007233E5"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hAnsi="Times New Roman"/>
                <w:sz w:val="18"/>
                <w:szCs w:val="18"/>
              </w:rPr>
              <w:t>2023-2027</w:t>
            </w:r>
          </w:p>
        </w:tc>
        <w:tc>
          <w:tcPr>
            <w:tcW w:w="1504" w:type="dxa"/>
            <w:tcBorders>
              <w:top w:val="single" w:sz="4" w:space="0" w:color="auto"/>
              <w:left w:val="nil"/>
              <w:bottom w:val="single" w:sz="4" w:space="0" w:color="auto"/>
              <w:right w:val="single" w:sz="4" w:space="0" w:color="auto"/>
            </w:tcBorders>
            <w:shd w:val="clear" w:color="auto" w:fill="auto"/>
            <w:hideMark/>
          </w:tcPr>
          <w:p w:rsidR="007233E5" w:rsidRPr="00022A62" w:rsidRDefault="007233E5" w:rsidP="009E6799">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Итого:</w:t>
            </w:r>
          </w:p>
        </w:tc>
        <w:tc>
          <w:tcPr>
            <w:tcW w:w="1195" w:type="dxa"/>
            <w:tcBorders>
              <w:top w:val="single" w:sz="4" w:space="0" w:color="auto"/>
              <w:left w:val="nil"/>
              <w:bottom w:val="single" w:sz="4" w:space="0" w:color="auto"/>
              <w:right w:val="single" w:sz="4" w:space="0" w:color="auto"/>
            </w:tcBorders>
            <w:shd w:val="clear" w:color="000000" w:fill="FFFFFF"/>
          </w:tcPr>
          <w:p w:rsidR="007233E5" w:rsidRPr="007233E5" w:rsidRDefault="007233E5" w:rsidP="00285945">
            <w:pPr>
              <w:jc w:val="center"/>
              <w:rPr>
                <w:rFonts w:ascii="Times New Roman" w:hAnsi="Times New Roman"/>
                <w:color w:val="000000"/>
                <w:sz w:val="18"/>
                <w:szCs w:val="18"/>
              </w:rPr>
            </w:pPr>
            <w:r w:rsidRPr="007233E5">
              <w:rPr>
                <w:rFonts w:ascii="Times New Roman" w:hAnsi="Times New Roman"/>
                <w:color w:val="000000"/>
                <w:sz w:val="18"/>
                <w:szCs w:val="18"/>
              </w:rPr>
              <w:t>14500,00</w:t>
            </w:r>
          </w:p>
        </w:tc>
        <w:tc>
          <w:tcPr>
            <w:tcW w:w="2582" w:type="dxa"/>
            <w:gridSpan w:val="5"/>
            <w:tcBorders>
              <w:top w:val="single" w:sz="4" w:space="0" w:color="auto"/>
              <w:left w:val="nil"/>
              <w:bottom w:val="single" w:sz="4" w:space="0" w:color="auto"/>
              <w:right w:val="single" w:sz="4" w:space="0" w:color="000000"/>
            </w:tcBorders>
            <w:shd w:val="clear" w:color="000000" w:fill="FFFFFF"/>
          </w:tcPr>
          <w:p w:rsidR="007233E5" w:rsidRPr="007233E5" w:rsidRDefault="007233E5" w:rsidP="00285945">
            <w:pPr>
              <w:jc w:val="center"/>
              <w:rPr>
                <w:rFonts w:ascii="Times New Roman" w:hAnsi="Times New Roman"/>
                <w:color w:val="000000"/>
                <w:sz w:val="18"/>
                <w:szCs w:val="18"/>
              </w:rPr>
            </w:pPr>
            <w:r w:rsidRPr="007233E5">
              <w:rPr>
                <w:rFonts w:ascii="Times New Roman" w:hAnsi="Times New Roman"/>
                <w:color w:val="000000"/>
                <w:sz w:val="18"/>
                <w:szCs w:val="18"/>
              </w:rPr>
              <w:t>3600,00</w:t>
            </w:r>
          </w:p>
        </w:tc>
        <w:tc>
          <w:tcPr>
            <w:tcW w:w="850" w:type="dxa"/>
            <w:tcBorders>
              <w:top w:val="single" w:sz="4" w:space="0" w:color="auto"/>
              <w:left w:val="nil"/>
              <w:bottom w:val="single" w:sz="4" w:space="0" w:color="auto"/>
              <w:right w:val="single" w:sz="4" w:space="0" w:color="auto"/>
            </w:tcBorders>
            <w:shd w:val="clear" w:color="000000" w:fill="FFFFFF"/>
          </w:tcPr>
          <w:p w:rsidR="007233E5" w:rsidRPr="007233E5" w:rsidRDefault="007233E5" w:rsidP="00285945">
            <w:pPr>
              <w:jc w:val="center"/>
              <w:rPr>
                <w:rFonts w:ascii="Times New Roman" w:hAnsi="Times New Roman"/>
                <w:color w:val="000000"/>
                <w:sz w:val="18"/>
                <w:szCs w:val="18"/>
              </w:rPr>
            </w:pPr>
            <w:r w:rsidRPr="007233E5">
              <w:rPr>
                <w:rFonts w:ascii="Times New Roman" w:hAnsi="Times New Roman"/>
                <w:color w:val="000000"/>
                <w:sz w:val="18"/>
                <w:szCs w:val="18"/>
              </w:rPr>
              <w:t>100,00</w:t>
            </w:r>
          </w:p>
        </w:tc>
        <w:tc>
          <w:tcPr>
            <w:tcW w:w="1009" w:type="dxa"/>
            <w:tcBorders>
              <w:top w:val="single" w:sz="4" w:space="0" w:color="auto"/>
              <w:left w:val="nil"/>
              <w:bottom w:val="single" w:sz="4" w:space="0" w:color="auto"/>
              <w:right w:val="single" w:sz="4" w:space="0" w:color="auto"/>
            </w:tcBorders>
            <w:shd w:val="clear" w:color="000000" w:fill="FFFFFF"/>
          </w:tcPr>
          <w:p w:rsidR="007233E5" w:rsidRPr="007233E5" w:rsidRDefault="007233E5" w:rsidP="00285945">
            <w:pPr>
              <w:jc w:val="center"/>
              <w:rPr>
                <w:rFonts w:ascii="Times New Roman" w:hAnsi="Times New Roman"/>
                <w:color w:val="000000"/>
                <w:sz w:val="18"/>
                <w:szCs w:val="18"/>
              </w:rPr>
            </w:pPr>
            <w:r w:rsidRPr="007233E5">
              <w:rPr>
                <w:rFonts w:ascii="Times New Roman" w:hAnsi="Times New Roman"/>
                <w:color w:val="000000"/>
                <w:sz w:val="18"/>
                <w:szCs w:val="18"/>
              </w:rPr>
              <w:t>3600,00</w:t>
            </w:r>
          </w:p>
        </w:tc>
        <w:tc>
          <w:tcPr>
            <w:tcW w:w="992" w:type="dxa"/>
            <w:tcBorders>
              <w:top w:val="single" w:sz="4" w:space="0" w:color="auto"/>
              <w:left w:val="nil"/>
              <w:bottom w:val="single" w:sz="4" w:space="0" w:color="auto"/>
              <w:right w:val="single" w:sz="4" w:space="0" w:color="auto"/>
            </w:tcBorders>
            <w:shd w:val="clear" w:color="000000" w:fill="FFFFFF"/>
          </w:tcPr>
          <w:p w:rsidR="007233E5" w:rsidRPr="007233E5" w:rsidRDefault="007233E5" w:rsidP="00285945">
            <w:pPr>
              <w:jc w:val="center"/>
              <w:rPr>
                <w:rFonts w:ascii="Times New Roman" w:hAnsi="Times New Roman"/>
                <w:color w:val="000000"/>
                <w:sz w:val="18"/>
                <w:szCs w:val="18"/>
              </w:rPr>
            </w:pPr>
            <w:r w:rsidRPr="007233E5">
              <w:rPr>
                <w:rFonts w:ascii="Times New Roman" w:hAnsi="Times New Roman"/>
                <w:color w:val="000000"/>
                <w:sz w:val="18"/>
                <w:szCs w:val="18"/>
              </w:rPr>
              <w:t>3600,00</w:t>
            </w:r>
          </w:p>
        </w:tc>
        <w:tc>
          <w:tcPr>
            <w:tcW w:w="992" w:type="dxa"/>
            <w:tcBorders>
              <w:top w:val="single" w:sz="4" w:space="0" w:color="auto"/>
              <w:left w:val="nil"/>
              <w:bottom w:val="single" w:sz="4" w:space="0" w:color="auto"/>
              <w:right w:val="single" w:sz="4" w:space="0" w:color="auto"/>
            </w:tcBorders>
            <w:shd w:val="clear" w:color="000000" w:fill="FFFFFF"/>
          </w:tcPr>
          <w:p w:rsidR="007233E5" w:rsidRPr="007233E5" w:rsidRDefault="007233E5" w:rsidP="00285945">
            <w:pPr>
              <w:jc w:val="center"/>
              <w:rPr>
                <w:rFonts w:ascii="Times New Roman" w:hAnsi="Times New Roman"/>
                <w:color w:val="000000"/>
                <w:sz w:val="18"/>
                <w:szCs w:val="18"/>
              </w:rPr>
            </w:pPr>
            <w:r w:rsidRPr="007233E5">
              <w:rPr>
                <w:rFonts w:ascii="Times New Roman" w:hAnsi="Times New Roman"/>
                <w:color w:val="000000"/>
                <w:sz w:val="18"/>
                <w:szCs w:val="18"/>
              </w:rPr>
              <w:t>3600,00</w:t>
            </w:r>
          </w:p>
        </w:tc>
        <w:tc>
          <w:tcPr>
            <w:tcW w:w="1685" w:type="dxa"/>
            <w:vMerge w:val="restart"/>
            <w:tcBorders>
              <w:top w:val="single" w:sz="4" w:space="0" w:color="auto"/>
              <w:left w:val="single" w:sz="4" w:space="0" w:color="auto"/>
              <w:bottom w:val="single" w:sz="4" w:space="0" w:color="000000"/>
              <w:right w:val="single" w:sz="4" w:space="0" w:color="auto"/>
            </w:tcBorders>
            <w:shd w:val="clear" w:color="000000" w:fill="FFFFFF"/>
          </w:tcPr>
          <w:p w:rsidR="007233E5" w:rsidRPr="00022A62" w:rsidRDefault="007233E5" w:rsidP="009E6799">
            <w:pPr>
              <w:spacing w:after="0" w:line="240" w:lineRule="auto"/>
              <w:ind w:left="-124" w:right="-108"/>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7233E5" w:rsidRPr="00022A62" w:rsidTr="00285945">
        <w:trPr>
          <w:trHeight w:val="765"/>
        </w:trPr>
        <w:tc>
          <w:tcPr>
            <w:tcW w:w="446" w:type="dxa"/>
            <w:vMerge/>
            <w:tcBorders>
              <w:top w:val="nil"/>
              <w:left w:val="single" w:sz="4" w:space="0" w:color="auto"/>
              <w:bottom w:val="single" w:sz="4" w:space="0" w:color="000000"/>
              <w:right w:val="single" w:sz="4" w:space="0" w:color="auto"/>
            </w:tcBorders>
            <w:shd w:val="clear" w:color="auto" w:fill="FFFFFF"/>
            <w:vAlign w:val="center"/>
            <w:hideMark/>
          </w:tcPr>
          <w:p w:rsidR="007233E5" w:rsidRPr="00022A62" w:rsidRDefault="007233E5" w:rsidP="009E6799">
            <w:pPr>
              <w:spacing w:after="0" w:line="240" w:lineRule="auto"/>
              <w:rPr>
                <w:rFonts w:ascii="Times New Roman" w:eastAsia="Times New Roman" w:hAnsi="Times New Roman"/>
                <w:color w:val="000000"/>
                <w:sz w:val="18"/>
                <w:szCs w:val="18"/>
                <w:lang w:eastAsia="ru-RU"/>
              </w:rPr>
            </w:pPr>
          </w:p>
        </w:tc>
        <w:tc>
          <w:tcPr>
            <w:tcW w:w="2134" w:type="dxa"/>
            <w:vMerge/>
            <w:tcBorders>
              <w:top w:val="nil"/>
              <w:left w:val="single" w:sz="4" w:space="0" w:color="auto"/>
              <w:bottom w:val="single" w:sz="4" w:space="0" w:color="000000"/>
              <w:right w:val="single" w:sz="4" w:space="0" w:color="auto"/>
            </w:tcBorders>
            <w:shd w:val="clear" w:color="auto" w:fill="FFFFFF"/>
            <w:hideMark/>
          </w:tcPr>
          <w:p w:rsidR="007233E5" w:rsidRPr="00022A62" w:rsidRDefault="007233E5" w:rsidP="009E6799">
            <w:pPr>
              <w:spacing w:after="0" w:line="240" w:lineRule="auto"/>
              <w:rPr>
                <w:rFonts w:ascii="Times New Roman" w:eastAsia="Times New Roman" w:hAnsi="Times New Roman"/>
                <w:color w:val="000000"/>
                <w:sz w:val="18"/>
                <w:szCs w:val="18"/>
                <w:lang w:eastAsia="ru-RU"/>
              </w:rPr>
            </w:pPr>
          </w:p>
        </w:tc>
        <w:tc>
          <w:tcPr>
            <w:tcW w:w="1183" w:type="dxa"/>
            <w:vMerge/>
            <w:tcBorders>
              <w:left w:val="nil"/>
              <w:bottom w:val="single" w:sz="4" w:space="0" w:color="auto"/>
              <w:right w:val="single" w:sz="4" w:space="0" w:color="auto"/>
            </w:tcBorders>
            <w:shd w:val="clear" w:color="auto" w:fill="auto"/>
            <w:vAlign w:val="center"/>
          </w:tcPr>
          <w:p w:rsidR="007233E5" w:rsidRPr="00022A62" w:rsidRDefault="007233E5" w:rsidP="009E6799">
            <w:pPr>
              <w:spacing w:after="0" w:line="240" w:lineRule="auto"/>
              <w:jc w:val="center"/>
              <w:rPr>
                <w:rFonts w:ascii="Times New Roman" w:eastAsia="Times New Roman" w:hAnsi="Times New Roman"/>
                <w:color w:val="000000"/>
                <w:sz w:val="18"/>
                <w:szCs w:val="18"/>
                <w:lang w:eastAsia="ru-RU"/>
              </w:rPr>
            </w:pPr>
          </w:p>
        </w:tc>
        <w:tc>
          <w:tcPr>
            <w:tcW w:w="1504" w:type="dxa"/>
            <w:tcBorders>
              <w:top w:val="nil"/>
              <w:left w:val="nil"/>
              <w:bottom w:val="single" w:sz="4" w:space="0" w:color="auto"/>
              <w:right w:val="single" w:sz="4" w:space="0" w:color="auto"/>
            </w:tcBorders>
            <w:shd w:val="clear" w:color="auto" w:fill="auto"/>
            <w:hideMark/>
          </w:tcPr>
          <w:p w:rsidR="007233E5" w:rsidRPr="00022A62" w:rsidRDefault="007233E5" w:rsidP="009E6799">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195" w:type="dxa"/>
            <w:tcBorders>
              <w:top w:val="nil"/>
              <w:left w:val="nil"/>
              <w:bottom w:val="single" w:sz="4" w:space="0" w:color="auto"/>
              <w:right w:val="single" w:sz="4" w:space="0" w:color="auto"/>
            </w:tcBorders>
            <w:shd w:val="clear" w:color="000000" w:fill="FFFFFF"/>
          </w:tcPr>
          <w:p w:rsidR="007233E5" w:rsidRPr="007233E5" w:rsidRDefault="007233E5" w:rsidP="00285945">
            <w:pPr>
              <w:jc w:val="center"/>
              <w:rPr>
                <w:rFonts w:ascii="Times New Roman" w:hAnsi="Times New Roman"/>
                <w:color w:val="000000"/>
                <w:sz w:val="18"/>
                <w:szCs w:val="18"/>
              </w:rPr>
            </w:pPr>
            <w:r w:rsidRPr="007233E5">
              <w:rPr>
                <w:rFonts w:ascii="Times New Roman" w:hAnsi="Times New Roman"/>
                <w:color w:val="000000"/>
                <w:sz w:val="18"/>
                <w:szCs w:val="18"/>
              </w:rPr>
              <w:t>14500,00</w:t>
            </w:r>
          </w:p>
        </w:tc>
        <w:tc>
          <w:tcPr>
            <w:tcW w:w="2582" w:type="dxa"/>
            <w:gridSpan w:val="5"/>
            <w:tcBorders>
              <w:top w:val="single" w:sz="4" w:space="0" w:color="auto"/>
              <w:left w:val="nil"/>
              <w:bottom w:val="single" w:sz="4" w:space="0" w:color="auto"/>
              <w:right w:val="single" w:sz="4" w:space="0" w:color="000000"/>
            </w:tcBorders>
            <w:shd w:val="clear" w:color="000000" w:fill="FFFFFF"/>
          </w:tcPr>
          <w:p w:rsidR="007233E5" w:rsidRPr="007233E5" w:rsidRDefault="007233E5" w:rsidP="00285945">
            <w:pPr>
              <w:jc w:val="center"/>
              <w:rPr>
                <w:rFonts w:ascii="Times New Roman" w:hAnsi="Times New Roman"/>
                <w:color w:val="000000"/>
                <w:sz w:val="18"/>
                <w:szCs w:val="18"/>
              </w:rPr>
            </w:pPr>
            <w:r w:rsidRPr="007233E5">
              <w:rPr>
                <w:rFonts w:ascii="Times New Roman" w:hAnsi="Times New Roman"/>
                <w:color w:val="000000"/>
                <w:sz w:val="18"/>
                <w:szCs w:val="18"/>
              </w:rPr>
              <w:t>3600,00</w:t>
            </w:r>
          </w:p>
        </w:tc>
        <w:tc>
          <w:tcPr>
            <w:tcW w:w="850" w:type="dxa"/>
            <w:tcBorders>
              <w:top w:val="nil"/>
              <w:left w:val="nil"/>
              <w:bottom w:val="single" w:sz="4" w:space="0" w:color="auto"/>
              <w:right w:val="single" w:sz="4" w:space="0" w:color="auto"/>
            </w:tcBorders>
            <w:shd w:val="clear" w:color="000000" w:fill="FFFFFF"/>
          </w:tcPr>
          <w:p w:rsidR="007233E5" w:rsidRPr="007233E5" w:rsidRDefault="007233E5" w:rsidP="00285945">
            <w:pPr>
              <w:jc w:val="center"/>
              <w:rPr>
                <w:rFonts w:ascii="Times New Roman" w:hAnsi="Times New Roman"/>
                <w:color w:val="000000"/>
                <w:sz w:val="18"/>
                <w:szCs w:val="18"/>
              </w:rPr>
            </w:pPr>
            <w:r w:rsidRPr="007233E5">
              <w:rPr>
                <w:rFonts w:ascii="Times New Roman" w:hAnsi="Times New Roman"/>
                <w:color w:val="000000"/>
                <w:sz w:val="18"/>
                <w:szCs w:val="18"/>
              </w:rPr>
              <w:t>100,00</w:t>
            </w:r>
          </w:p>
        </w:tc>
        <w:tc>
          <w:tcPr>
            <w:tcW w:w="1009" w:type="dxa"/>
            <w:tcBorders>
              <w:top w:val="nil"/>
              <w:left w:val="nil"/>
              <w:bottom w:val="single" w:sz="4" w:space="0" w:color="auto"/>
              <w:right w:val="single" w:sz="4" w:space="0" w:color="auto"/>
            </w:tcBorders>
            <w:shd w:val="clear" w:color="000000" w:fill="FFFFFF"/>
          </w:tcPr>
          <w:p w:rsidR="007233E5" w:rsidRPr="007233E5" w:rsidRDefault="007233E5" w:rsidP="00285945">
            <w:pPr>
              <w:jc w:val="center"/>
              <w:rPr>
                <w:rFonts w:ascii="Times New Roman" w:hAnsi="Times New Roman"/>
                <w:color w:val="000000"/>
                <w:sz w:val="18"/>
                <w:szCs w:val="18"/>
              </w:rPr>
            </w:pPr>
            <w:r w:rsidRPr="007233E5">
              <w:rPr>
                <w:rFonts w:ascii="Times New Roman" w:hAnsi="Times New Roman"/>
                <w:color w:val="000000"/>
                <w:sz w:val="18"/>
                <w:szCs w:val="18"/>
              </w:rPr>
              <w:t>3600,00</w:t>
            </w:r>
          </w:p>
        </w:tc>
        <w:tc>
          <w:tcPr>
            <w:tcW w:w="992" w:type="dxa"/>
            <w:tcBorders>
              <w:top w:val="nil"/>
              <w:left w:val="nil"/>
              <w:bottom w:val="single" w:sz="4" w:space="0" w:color="auto"/>
              <w:right w:val="single" w:sz="4" w:space="0" w:color="auto"/>
            </w:tcBorders>
            <w:shd w:val="clear" w:color="000000" w:fill="FFFFFF"/>
          </w:tcPr>
          <w:p w:rsidR="007233E5" w:rsidRPr="007233E5" w:rsidRDefault="007233E5" w:rsidP="00285945">
            <w:pPr>
              <w:jc w:val="center"/>
              <w:rPr>
                <w:rFonts w:ascii="Times New Roman" w:hAnsi="Times New Roman"/>
                <w:color w:val="000000"/>
                <w:sz w:val="18"/>
                <w:szCs w:val="18"/>
              </w:rPr>
            </w:pPr>
            <w:r w:rsidRPr="007233E5">
              <w:rPr>
                <w:rFonts w:ascii="Times New Roman" w:hAnsi="Times New Roman"/>
                <w:color w:val="000000"/>
                <w:sz w:val="18"/>
                <w:szCs w:val="18"/>
              </w:rPr>
              <w:t>3600,00</w:t>
            </w:r>
          </w:p>
        </w:tc>
        <w:tc>
          <w:tcPr>
            <w:tcW w:w="992" w:type="dxa"/>
            <w:tcBorders>
              <w:top w:val="nil"/>
              <w:left w:val="nil"/>
              <w:bottom w:val="single" w:sz="4" w:space="0" w:color="auto"/>
              <w:right w:val="single" w:sz="4" w:space="0" w:color="auto"/>
            </w:tcBorders>
            <w:shd w:val="clear" w:color="000000" w:fill="FFFFFF"/>
          </w:tcPr>
          <w:p w:rsidR="007233E5" w:rsidRPr="007233E5" w:rsidRDefault="007233E5" w:rsidP="00285945">
            <w:pPr>
              <w:jc w:val="center"/>
              <w:rPr>
                <w:rFonts w:ascii="Times New Roman" w:hAnsi="Times New Roman"/>
                <w:color w:val="000000"/>
                <w:sz w:val="18"/>
                <w:szCs w:val="18"/>
              </w:rPr>
            </w:pPr>
            <w:r w:rsidRPr="007233E5">
              <w:rPr>
                <w:rFonts w:ascii="Times New Roman" w:hAnsi="Times New Roman"/>
                <w:color w:val="000000"/>
                <w:sz w:val="18"/>
                <w:szCs w:val="18"/>
              </w:rPr>
              <w:t>3600,00</w:t>
            </w:r>
          </w:p>
        </w:tc>
        <w:tc>
          <w:tcPr>
            <w:tcW w:w="1685" w:type="dxa"/>
            <w:vMerge/>
            <w:tcBorders>
              <w:top w:val="nil"/>
              <w:left w:val="single" w:sz="4" w:space="0" w:color="auto"/>
              <w:bottom w:val="single" w:sz="4" w:space="0" w:color="auto"/>
              <w:right w:val="single" w:sz="4" w:space="0" w:color="auto"/>
            </w:tcBorders>
            <w:vAlign w:val="center"/>
          </w:tcPr>
          <w:p w:rsidR="007233E5" w:rsidRPr="00022A62" w:rsidRDefault="007233E5" w:rsidP="009E6799">
            <w:pPr>
              <w:spacing w:after="0" w:line="240" w:lineRule="auto"/>
              <w:ind w:left="-124" w:right="-108"/>
              <w:rPr>
                <w:rFonts w:ascii="Times New Roman" w:eastAsia="Times New Roman" w:hAnsi="Times New Roman"/>
                <w:color w:val="000000"/>
                <w:sz w:val="18"/>
                <w:szCs w:val="18"/>
                <w:lang w:eastAsia="ru-RU"/>
              </w:rPr>
            </w:pPr>
          </w:p>
        </w:tc>
      </w:tr>
      <w:tr w:rsidR="008539D5" w:rsidRPr="00022A62" w:rsidTr="00285945">
        <w:trPr>
          <w:trHeight w:val="315"/>
        </w:trPr>
        <w:tc>
          <w:tcPr>
            <w:tcW w:w="446" w:type="dxa"/>
            <w:vMerge/>
            <w:tcBorders>
              <w:top w:val="nil"/>
              <w:left w:val="single" w:sz="4" w:space="0" w:color="auto"/>
              <w:bottom w:val="single" w:sz="4" w:space="0" w:color="000000"/>
              <w:right w:val="single" w:sz="4" w:space="0" w:color="auto"/>
            </w:tcBorders>
            <w:shd w:val="clear" w:color="auto" w:fill="FFFFFF"/>
            <w:vAlign w:val="center"/>
            <w:hideMark/>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2134" w:type="dxa"/>
            <w:vMerge w:val="restart"/>
            <w:tcBorders>
              <w:top w:val="nil"/>
              <w:left w:val="single" w:sz="4" w:space="0" w:color="auto"/>
              <w:bottom w:val="single" w:sz="4" w:space="0" w:color="000000"/>
              <w:right w:val="single" w:sz="4" w:space="0" w:color="auto"/>
            </w:tcBorders>
            <w:shd w:val="clear" w:color="auto" w:fill="FFFFFF"/>
            <w:hideMark/>
          </w:tcPr>
          <w:p w:rsidR="008539D5" w:rsidRPr="00022A62" w:rsidRDefault="008539D5" w:rsidP="009E6799">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Закупка, монтаж и пуско-наладка оборудования и программного обеспечения для развития и модернизации МАСЦО  (штук)</w:t>
            </w:r>
          </w:p>
        </w:tc>
        <w:tc>
          <w:tcPr>
            <w:tcW w:w="1183" w:type="dxa"/>
            <w:vMerge w:val="restart"/>
            <w:tcBorders>
              <w:top w:val="nil"/>
              <w:left w:val="single" w:sz="4" w:space="0" w:color="auto"/>
              <w:bottom w:val="single" w:sz="4" w:space="0" w:color="000000"/>
              <w:right w:val="single" w:sz="4" w:space="0" w:color="auto"/>
            </w:tcBorders>
            <w:shd w:val="clear" w:color="auto" w:fill="auto"/>
            <w:vAlign w:val="center"/>
          </w:tcPr>
          <w:p w:rsidR="008539D5" w:rsidRPr="00022A62" w:rsidRDefault="008539D5" w:rsidP="009E6799">
            <w:pPr>
              <w:spacing w:after="0" w:line="240" w:lineRule="auto"/>
              <w:jc w:val="center"/>
              <w:rPr>
                <w:rFonts w:ascii="Times New Roman" w:eastAsia="Times New Roman" w:hAnsi="Times New Roman"/>
                <w:sz w:val="18"/>
                <w:szCs w:val="18"/>
                <w:lang w:val="en-US" w:eastAsia="ru-RU"/>
              </w:rPr>
            </w:pPr>
            <w:r w:rsidRPr="00022A62">
              <w:rPr>
                <w:rFonts w:ascii="Times New Roman" w:hAnsi="Times New Roman"/>
                <w:sz w:val="18"/>
                <w:szCs w:val="18"/>
                <w:lang w:val="en-US"/>
              </w:rPr>
              <w:t>X</w:t>
            </w:r>
          </w:p>
        </w:tc>
        <w:tc>
          <w:tcPr>
            <w:tcW w:w="1504" w:type="dxa"/>
            <w:vMerge w:val="restart"/>
            <w:tcBorders>
              <w:top w:val="nil"/>
              <w:left w:val="single" w:sz="4" w:space="0" w:color="auto"/>
              <w:bottom w:val="single" w:sz="4" w:space="0" w:color="000000"/>
              <w:right w:val="single" w:sz="4" w:space="0" w:color="auto"/>
            </w:tcBorders>
            <w:shd w:val="clear" w:color="auto" w:fill="auto"/>
            <w:vAlign w:val="center"/>
            <w:hideMark/>
          </w:tcPr>
          <w:p w:rsidR="008539D5" w:rsidRPr="00022A62" w:rsidRDefault="008539D5"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Х</w:t>
            </w:r>
          </w:p>
        </w:tc>
        <w:tc>
          <w:tcPr>
            <w:tcW w:w="1195" w:type="dxa"/>
            <w:vMerge w:val="restart"/>
            <w:tcBorders>
              <w:top w:val="nil"/>
              <w:left w:val="single" w:sz="4" w:space="0" w:color="auto"/>
              <w:bottom w:val="single" w:sz="4" w:space="0" w:color="000000"/>
              <w:right w:val="single" w:sz="4" w:space="0" w:color="auto"/>
            </w:tcBorders>
            <w:shd w:val="clear" w:color="000000" w:fill="FFFFFF"/>
            <w:hideMark/>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Всего:</w:t>
            </w:r>
          </w:p>
        </w:tc>
        <w:tc>
          <w:tcPr>
            <w:tcW w:w="881" w:type="dxa"/>
            <w:vMerge w:val="restart"/>
            <w:tcBorders>
              <w:top w:val="nil"/>
              <w:left w:val="single" w:sz="4" w:space="0" w:color="auto"/>
              <w:bottom w:val="single" w:sz="4" w:space="0" w:color="000000"/>
              <w:right w:val="single" w:sz="4" w:space="0" w:color="auto"/>
            </w:tcBorders>
            <w:shd w:val="clear" w:color="000000" w:fill="FFFFFF"/>
            <w:hideMark/>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Итого 2023 год</w:t>
            </w:r>
          </w:p>
        </w:tc>
        <w:tc>
          <w:tcPr>
            <w:tcW w:w="1701" w:type="dxa"/>
            <w:gridSpan w:val="4"/>
            <w:tcBorders>
              <w:top w:val="single" w:sz="4" w:space="0" w:color="auto"/>
              <w:left w:val="nil"/>
              <w:bottom w:val="single" w:sz="4" w:space="0" w:color="auto"/>
              <w:right w:val="single" w:sz="4" w:space="0" w:color="000000"/>
            </w:tcBorders>
            <w:shd w:val="clear" w:color="000000" w:fill="FFFFFF"/>
            <w:hideMark/>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В том числе по кварталам</w:t>
            </w:r>
          </w:p>
        </w:tc>
        <w:tc>
          <w:tcPr>
            <w:tcW w:w="850" w:type="dxa"/>
            <w:vMerge w:val="restart"/>
            <w:tcBorders>
              <w:top w:val="single" w:sz="4" w:space="0" w:color="auto"/>
              <w:left w:val="single" w:sz="4" w:space="0" w:color="auto"/>
              <w:right w:val="single" w:sz="4" w:space="0" w:color="auto"/>
            </w:tcBorders>
            <w:shd w:val="clear" w:color="000000" w:fill="FFFFFF"/>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w:t>
            </w:r>
          </w:p>
        </w:tc>
        <w:tc>
          <w:tcPr>
            <w:tcW w:w="1009" w:type="dxa"/>
            <w:vMerge w:val="restart"/>
            <w:tcBorders>
              <w:top w:val="single" w:sz="4" w:space="0" w:color="auto"/>
              <w:left w:val="single" w:sz="4" w:space="0" w:color="auto"/>
              <w:bottom w:val="single" w:sz="4" w:space="0" w:color="000000"/>
              <w:right w:val="single" w:sz="4" w:space="0" w:color="auto"/>
            </w:tcBorders>
            <w:shd w:val="clear" w:color="000000" w:fill="FFFFFF"/>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w:t>
            </w:r>
          </w:p>
        </w:tc>
        <w:tc>
          <w:tcPr>
            <w:tcW w:w="1685" w:type="dxa"/>
            <w:vMerge w:val="restart"/>
            <w:tcBorders>
              <w:top w:val="single" w:sz="4" w:space="0" w:color="auto"/>
              <w:left w:val="single" w:sz="4" w:space="0" w:color="auto"/>
              <w:bottom w:val="single" w:sz="4" w:space="0" w:color="000000"/>
              <w:right w:val="single" w:sz="4" w:space="0" w:color="auto"/>
            </w:tcBorders>
            <w:shd w:val="clear" w:color="000000" w:fill="FFFFFF"/>
          </w:tcPr>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9E6799" w:rsidRPr="00022A62" w:rsidTr="00285945">
        <w:trPr>
          <w:trHeight w:val="255"/>
        </w:trPr>
        <w:tc>
          <w:tcPr>
            <w:tcW w:w="446" w:type="dxa"/>
            <w:vMerge/>
            <w:tcBorders>
              <w:top w:val="nil"/>
              <w:left w:val="single" w:sz="4" w:space="0" w:color="auto"/>
              <w:bottom w:val="single" w:sz="4" w:space="0" w:color="000000"/>
              <w:right w:val="single" w:sz="4" w:space="0" w:color="auto"/>
            </w:tcBorders>
            <w:shd w:val="clear" w:color="auto" w:fill="FFFFFF"/>
            <w:vAlign w:val="center"/>
            <w:hideMark/>
          </w:tcPr>
          <w:p w:rsidR="009E6799" w:rsidRPr="00022A62" w:rsidRDefault="009E6799" w:rsidP="009E6799">
            <w:pPr>
              <w:spacing w:after="0" w:line="240" w:lineRule="auto"/>
              <w:rPr>
                <w:rFonts w:ascii="Times New Roman" w:eastAsia="Times New Roman" w:hAnsi="Times New Roman"/>
                <w:color w:val="000000"/>
                <w:sz w:val="18"/>
                <w:szCs w:val="18"/>
                <w:lang w:eastAsia="ru-RU"/>
              </w:rPr>
            </w:pPr>
          </w:p>
        </w:tc>
        <w:tc>
          <w:tcPr>
            <w:tcW w:w="2134" w:type="dxa"/>
            <w:vMerge/>
            <w:tcBorders>
              <w:top w:val="nil"/>
              <w:left w:val="single" w:sz="4" w:space="0" w:color="auto"/>
              <w:bottom w:val="single" w:sz="4" w:space="0" w:color="000000"/>
              <w:right w:val="single" w:sz="4" w:space="0" w:color="auto"/>
            </w:tcBorders>
            <w:shd w:val="clear" w:color="auto" w:fill="FFFFFF"/>
            <w:hideMark/>
          </w:tcPr>
          <w:p w:rsidR="009E6799" w:rsidRPr="00022A62" w:rsidRDefault="009E6799" w:rsidP="009E6799">
            <w:pPr>
              <w:spacing w:after="0" w:line="240" w:lineRule="auto"/>
              <w:rPr>
                <w:rFonts w:ascii="Times New Roman" w:eastAsia="Times New Roman" w:hAnsi="Times New Roman"/>
                <w:color w:val="000000"/>
                <w:sz w:val="18"/>
                <w:szCs w:val="18"/>
                <w:lang w:eastAsia="ru-RU"/>
              </w:rPr>
            </w:pPr>
          </w:p>
        </w:tc>
        <w:tc>
          <w:tcPr>
            <w:tcW w:w="1183" w:type="dxa"/>
            <w:vMerge/>
            <w:tcBorders>
              <w:top w:val="nil"/>
              <w:left w:val="single" w:sz="4" w:space="0" w:color="auto"/>
              <w:bottom w:val="single" w:sz="4" w:space="0" w:color="000000"/>
              <w:right w:val="single" w:sz="4" w:space="0" w:color="auto"/>
            </w:tcBorders>
            <w:vAlign w:val="center"/>
          </w:tcPr>
          <w:p w:rsidR="009E6799" w:rsidRPr="00022A62" w:rsidRDefault="009E6799" w:rsidP="009E6799">
            <w:pPr>
              <w:spacing w:after="0" w:line="240" w:lineRule="auto"/>
              <w:jc w:val="center"/>
              <w:rPr>
                <w:rFonts w:ascii="Times New Roman" w:eastAsia="Times New Roman" w:hAnsi="Times New Roman"/>
                <w:color w:val="000000"/>
                <w:sz w:val="18"/>
                <w:szCs w:val="18"/>
                <w:lang w:eastAsia="ru-RU"/>
              </w:rPr>
            </w:pPr>
          </w:p>
        </w:tc>
        <w:tc>
          <w:tcPr>
            <w:tcW w:w="1504" w:type="dxa"/>
            <w:vMerge/>
            <w:tcBorders>
              <w:top w:val="nil"/>
              <w:left w:val="single" w:sz="4" w:space="0" w:color="auto"/>
              <w:bottom w:val="single" w:sz="4" w:space="0" w:color="000000"/>
              <w:right w:val="single" w:sz="4" w:space="0" w:color="auto"/>
            </w:tcBorders>
            <w:vAlign w:val="center"/>
            <w:hideMark/>
          </w:tcPr>
          <w:p w:rsidR="009E6799" w:rsidRPr="00022A62" w:rsidRDefault="009E6799" w:rsidP="009E6799">
            <w:pPr>
              <w:spacing w:after="0" w:line="240" w:lineRule="auto"/>
              <w:rPr>
                <w:rFonts w:ascii="Times New Roman" w:eastAsia="Times New Roman" w:hAnsi="Times New Roman"/>
                <w:color w:val="000000"/>
                <w:sz w:val="18"/>
                <w:szCs w:val="18"/>
                <w:lang w:eastAsia="ru-RU"/>
              </w:rPr>
            </w:pPr>
          </w:p>
        </w:tc>
        <w:tc>
          <w:tcPr>
            <w:tcW w:w="1195" w:type="dxa"/>
            <w:vMerge/>
            <w:tcBorders>
              <w:top w:val="nil"/>
              <w:left w:val="single" w:sz="4" w:space="0" w:color="auto"/>
              <w:bottom w:val="single" w:sz="4" w:space="0" w:color="000000"/>
              <w:right w:val="single" w:sz="4" w:space="0" w:color="auto"/>
            </w:tcBorders>
            <w:hideMark/>
          </w:tcPr>
          <w:p w:rsidR="009E6799" w:rsidRPr="00022A62" w:rsidRDefault="009E6799" w:rsidP="00285945">
            <w:pPr>
              <w:spacing w:after="0" w:line="240" w:lineRule="auto"/>
              <w:jc w:val="center"/>
              <w:rPr>
                <w:rFonts w:ascii="Times New Roman" w:eastAsia="Times New Roman" w:hAnsi="Times New Roman"/>
                <w:color w:val="000000"/>
                <w:sz w:val="18"/>
                <w:szCs w:val="18"/>
                <w:lang w:eastAsia="ru-RU"/>
              </w:rPr>
            </w:pPr>
          </w:p>
        </w:tc>
        <w:tc>
          <w:tcPr>
            <w:tcW w:w="881" w:type="dxa"/>
            <w:vMerge/>
            <w:tcBorders>
              <w:top w:val="nil"/>
              <w:left w:val="single" w:sz="4" w:space="0" w:color="auto"/>
              <w:bottom w:val="single" w:sz="4" w:space="0" w:color="000000"/>
              <w:right w:val="single" w:sz="4" w:space="0" w:color="auto"/>
            </w:tcBorders>
            <w:hideMark/>
          </w:tcPr>
          <w:p w:rsidR="009E6799" w:rsidRPr="00022A62" w:rsidRDefault="009E6799" w:rsidP="00285945">
            <w:pPr>
              <w:spacing w:after="0" w:line="240" w:lineRule="auto"/>
              <w:jc w:val="center"/>
              <w:rPr>
                <w:rFonts w:ascii="Times New Roman" w:eastAsia="Times New Roman" w:hAnsi="Times New Roman"/>
                <w:color w:val="000000"/>
                <w:sz w:val="18"/>
                <w:szCs w:val="18"/>
                <w:lang w:eastAsia="ru-RU"/>
              </w:rPr>
            </w:pPr>
          </w:p>
        </w:tc>
        <w:tc>
          <w:tcPr>
            <w:tcW w:w="425" w:type="dxa"/>
            <w:tcBorders>
              <w:top w:val="nil"/>
              <w:left w:val="nil"/>
              <w:bottom w:val="single" w:sz="4" w:space="0" w:color="auto"/>
              <w:right w:val="single" w:sz="4" w:space="0" w:color="auto"/>
            </w:tcBorders>
            <w:shd w:val="clear" w:color="000000" w:fill="FFFFFF"/>
            <w:hideMark/>
          </w:tcPr>
          <w:p w:rsidR="009E6799" w:rsidRPr="00022A62" w:rsidRDefault="009E6799"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w:t>
            </w:r>
          </w:p>
        </w:tc>
        <w:tc>
          <w:tcPr>
            <w:tcW w:w="425" w:type="dxa"/>
            <w:tcBorders>
              <w:top w:val="nil"/>
              <w:left w:val="nil"/>
              <w:bottom w:val="single" w:sz="4" w:space="0" w:color="auto"/>
              <w:right w:val="single" w:sz="4" w:space="0" w:color="auto"/>
            </w:tcBorders>
            <w:shd w:val="clear" w:color="000000" w:fill="FFFFFF"/>
            <w:hideMark/>
          </w:tcPr>
          <w:p w:rsidR="009E6799" w:rsidRPr="00022A62" w:rsidRDefault="009E6799"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II</w:t>
            </w:r>
          </w:p>
        </w:tc>
        <w:tc>
          <w:tcPr>
            <w:tcW w:w="425" w:type="dxa"/>
            <w:tcBorders>
              <w:top w:val="nil"/>
              <w:left w:val="nil"/>
              <w:bottom w:val="single" w:sz="4" w:space="0" w:color="auto"/>
              <w:right w:val="single" w:sz="4" w:space="0" w:color="auto"/>
            </w:tcBorders>
            <w:shd w:val="clear" w:color="000000" w:fill="FFFFFF"/>
            <w:hideMark/>
          </w:tcPr>
          <w:p w:rsidR="009E6799" w:rsidRPr="00022A62" w:rsidRDefault="009E6799"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III</w:t>
            </w:r>
          </w:p>
        </w:tc>
        <w:tc>
          <w:tcPr>
            <w:tcW w:w="426" w:type="dxa"/>
            <w:tcBorders>
              <w:top w:val="nil"/>
              <w:left w:val="nil"/>
              <w:bottom w:val="single" w:sz="4" w:space="0" w:color="auto"/>
              <w:right w:val="single" w:sz="4" w:space="0" w:color="auto"/>
            </w:tcBorders>
            <w:shd w:val="clear" w:color="000000" w:fill="FFFFFF"/>
            <w:hideMark/>
          </w:tcPr>
          <w:p w:rsidR="009E6799" w:rsidRPr="00022A62" w:rsidRDefault="009E6799"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IV</w:t>
            </w:r>
          </w:p>
        </w:tc>
        <w:tc>
          <w:tcPr>
            <w:tcW w:w="850" w:type="dxa"/>
            <w:vMerge/>
            <w:tcBorders>
              <w:left w:val="single" w:sz="4" w:space="0" w:color="auto"/>
              <w:right w:val="single" w:sz="4" w:space="0" w:color="auto"/>
            </w:tcBorders>
          </w:tcPr>
          <w:p w:rsidR="009E6799" w:rsidRPr="00022A62" w:rsidRDefault="009E6799" w:rsidP="00285945">
            <w:pPr>
              <w:spacing w:after="0" w:line="240" w:lineRule="auto"/>
              <w:jc w:val="center"/>
              <w:rPr>
                <w:rFonts w:ascii="Times New Roman" w:eastAsia="Times New Roman" w:hAnsi="Times New Roman"/>
                <w:color w:val="000000"/>
                <w:sz w:val="18"/>
                <w:szCs w:val="18"/>
                <w:lang w:eastAsia="ru-RU"/>
              </w:rPr>
            </w:pPr>
          </w:p>
        </w:tc>
        <w:tc>
          <w:tcPr>
            <w:tcW w:w="1009" w:type="dxa"/>
            <w:vMerge/>
            <w:tcBorders>
              <w:top w:val="nil"/>
              <w:left w:val="single" w:sz="4" w:space="0" w:color="auto"/>
              <w:bottom w:val="single" w:sz="4" w:space="0" w:color="000000"/>
              <w:right w:val="single" w:sz="4" w:space="0" w:color="auto"/>
            </w:tcBorders>
          </w:tcPr>
          <w:p w:rsidR="009E6799" w:rsidRPr="00022A62" w:rsidRDefault="009E6799" w:rsidP="00285945">
            <w:pPr>
              <w:spacing w:after="0" w:line="240" w:lineRule="auto"/>
              <w:jc w:val="center"/>
              <w:rPr>
                <w:rFonts w:ascii="Times New Roman" w:eastAsia="Times New Roman" w:hAnsi="Times New Roman"/>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tcPr>
          <w:p w:rsidR="009E6799" w:rsidRPr="00022A62" w:rsidRDefault="009E6799" w:rsidP="00285945">
            <w:pPr>
              <w:spacing w:after="0" w:line="240" w:lineRule="auto"/>
              <w:jc w:val="center"/>
              <w:rPr>
                <w:rFonts w:ascii="Times New Roman" w:eastAsia="Times New Roman" w:hAnsi="Times New Roman"/>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tcPr>
          <w:p w:rsidR="009E6799" w:rsidRPr="00022A62" w:rsidRDefault="009E6799" w:rsidP="00285945">
            <w:pPr>
              <w:spacing w:after="0" w:line="240" w:lineRule="auto"/>
              <w:jc w:val="center"/>
              <w:rPr>
                <w:rFonts w:ascii="Times New Roman" w:eastAsia="Times New Roman" w:hAnsi="Times New Roman"/>
                <w:color w:val="000000"/>
                <w:sz w:val="18"/>
                <w:szCs w:val="18"/>
                <w:lang w:eastAsia="ru-RU"/>
              </w:rPr>
            </w:pPr>
          </w:p>
        </w:tc>
        <w:tc>
          <w:tcPr>
            <w:tcW w:w="1685" w:type="dxa"/>
            <w:vMerge/>
            <w:tcBorders>
              <w:top w:val="nil"/>
              <w:left w:val="single" w:sz="4" w:space="0" w:color="auto"/>
              <w:bottom w:val="single" w:sz="4" w:space="0" w:color="000000"/>
              <w:right w:val="single" w:sz="4" w:space="0" w:color="auto"/>
            </w:tcBorders>
            <w:vAlign w:val="center"/>
          </w:tcPr>
          <w:p w:rsidR="009E6799" w:rsidRPr="00022A62" w:rsidRDefault="009E6799" w:rsidP="009E6799">
            <w:pPr>
              <w:spacing w:after="0" w:line="240" w:lineRule="auto"/>
              <w:ind w:left="-124" w:right="-108"/>
              <w:rPr>
                <w:rFonts w:ascii="Times New Roman" w:eastAsia="Times New Roman" w:hAnsi="Times New Roman"/>
                <w:color w:val="000000"/>
                <w:sz w:val="18"/>
                <w:szCs w:val="18"/>
                <w:lang w:eastAsia="ru-RU"/>
              </w:rPr>
            </w:pPr>
          </w:p>
        </w:tc>
      </w:tr>
      <w:tr w:rsidR="009E6799" w:rsidRPr="00022A62" w:rsidTr="00285945">
        <w:trPr>
          <w:trHeight w:val="342"/>
        </w:trPr>
        <w:tc>
          <w:tcPr>
            <w:tcW w:w="446" w:type="dxa"/>
            <w:vMerge/>
            <w:tcBorders>
              <w:top w:val="nil"/>
              <w:left w:val="single" w:sz="4" w:space="0" w:color="auto"/>
              <w:bottom w:val="single" w:sz="4" w:space="0" w:color="000000"/>
              <w:right w:val="single" w:sz="4" w:space="0" w:color="auto"/>
            </w:tcBorders>
            <w:shd w:val="clear" w:color="auto" w:fill="FFFFFF"/>
            <w:vAlign w:val="center"/>
            <w:hideMark/>
          </w:tcPr>
          <w:p w:rsidR="009E6799" w:rsidRPr="00022A62" w:rsidRDefault="009E6799" w:rsidP="009E6799">
            <w:pPr>
              <w:spacing w:after="0" w:line="240" w:lineRule="auto"/>
              <w:rPr>
                <w:rFonts w:ascii="Times New Roman" w:eastAsia="Times New Roman" w:hAnsi="Times New Roman"/>
                <w:color w:val="000000"/>
                <w:sz w:val="18"/>
                <w:szCs w:val="18"/>
                <w:lang w:eastAsia="ru-RU"/>
              </w:rPr>
            </w:pPr>
          </w:p>
        </w:tc>
        <w:tc>
          <w:tcPr>
            <w:tcW w:w="2134" w:type="dxa"/>
            <w:vMerge/>
            <w:tcBorders>
              <w:top w:val="nil"/>
              <w:left w:val="single" w:sz="4" w:space="0" w:color="auto"/>
              <w:bottom w:val="single" w:sz="4" w:space="0" w:color="000000"/>
              <w:right w:val="single" w:sz="4" w:space="0" w:color="auto"/>
            </w:tcBorders>
            <w:shd w:val="clear" w:color="auto" w:fill="FFFFFF"/>
            <w:hideMark/>
          </w:tcPr>
          <w:p w:rsidR="009E6799" w:rsidRPr="00022A62" w:rsidRDefault="009E6799" w:rsidP="009E6799">
            <w:pPr>
              <w:spacing w:after="0" w:line="240" w:lineRule="auto"/>
              <w:rPr>
                <w:rFonts w:ascii="Times New Roman" w:eastAsia="Times New Roman" w:hAnsi="Times New Roman"/>
                <w:color w:val="000000"/>
                <w:sz w:val="18"/>
                <w:szCs w:val="18"/>
                <w:lang w:eastAsia="ru-RU"/>
              </w:rPr>
            </w:pPr>
          </w:p>
        </w:tc>
        <w:tc>
          <w:tcPr>
            <w:tcW w:w="1183" w:type="dxa"/>
            <w:vMerge/>
            <w:tcBorders>
              <w:top w:val="nil"/>
              <w:left w:val="single" w:sz="4" w:space="0" w:color="auto"/>
              <w:bottom w:val="single" w:sz="4" w:space="0" w:color="000000"/>
              <w:right w:val="single" w:sz="4" w:space="0" w:color="auto"/>
            </w:tcBorders>
            <w:vAlign w:val="center"/>
          </w:tcPr>
          <w:p w:rsidR="009E6799" w:rsidRPr="00022A62" w:rsidRDefault="009E6799" w:rsidP="009E6799">
            <w:pPr>
              <w:spacing w:after="0" w:line="240" w:lineRule="auto"/>
              <w:jc w:val="center"/>
              <w:rPr>
                <w:rFonts w:ascii="Times New Roman" w:eastAsia="Times New Roman" w:hAnsi="Times New Roman"/>
                <w:color w:val="000000"/>
                <w:sz w:val="18"/>
                <w:szCs w:val="18"/>
                <w:lang w:eastAsia="ru-RU"/>
              </w:rPr>
            </w:pPr>
          </w:p>
        </w:tc>
        <w:tc>
          <w:tcPr>
            <w:tcW w:w="1504" w:type="dxa"/>
            <w:vMerge/>
            <w:tcBorders>
              <w:top w:val="nil"/>
              <w:left w:val="single" w:sz="4" w:space="0" w:color="auto"/>
              <w:bottom w:val="single" w:sz="4" w:space="0" w:color="000000"/>
              <w:right w:val="single" w:sz="4" w:space="0" w:color="auto"/>
            </w:tcBorders>
            <w:vAlign w:val="center"/>
            <w:hideMark/>
          </w:tcPr>
          <w:p w:rsidR="009E6799" w:rsidRPr="00022A62" w:rsidRDefault="009E6799" w:rsidP="009E6799">
            <w:pPr>
              <w:spacing w:after="0" w:line="240" w:lineRule="auto"/>
              <w:rPr>
                <w:rFonts w:ascii="Times New Roman" w:eastAsia="Times New Roman" w:hAnsi="Times New Roman"/>
                <w:color w:val="000000"/>
                <w:sz w:val="18"/>
                <w:szCs w:val="18"/>
                <w:lang w:eastAsia="ru-RU"/>
              </w:rPr>
            </w:pPr>
          </w:p>
        </w:tc>
        <w:tc>
          <w:tcPr>
            <w:tcW w:w="1195" w:type="dxa"/>
            <w:tcBorders>
              <w:top w:val="nil"/>
              <w:left w:val="nil"/>
              <w:bottom w:val="single" w:sz="4" w:space="0" w:color="auto"/>
              <w:right w:val="single" w:sz="4" w:space="0" w:color="auto"/>
            </w:tcBorders>
            <w:shd w:val="clear" w:color="000000" w:fill="FFFFFF"/>
          </w:tcPr>
          <w:p w:rsidR="009E6799" w:rsidRPr="00022A62" w:rsidRDefault="007224FB" w:rsidP="00285945">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95</w:t>
            </w:r>
          </w:p>
        </w:tc>
        <w:tc>
          <w:tcPr>
            <w:tcW w:w="881" w:type="dxa"/>
            <w:tcBorders>
              <w:top w:val="nil"/>
              <w:left w:val="nil"/>
              <w:bottom w:val="single" w:sz="4" w:space="0" w:color="auto"/>
              <w:right w:val="single" w:sz="4" w:space="0" w:color="auto"/>
            </w:tcBorders>
            <w:shd w:val="clear" w:color="000000" w:fill="FFFFFF"/>
          </w:tcPr>
          <w:p w:rsidR="009E6799" w:rsidRPr="00022A62" w:rsidRDefault="00363BDF"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75</w:t>
            </w:r>
          </w:p>
        </w:tc>
        <w:tc>
          <w:tcPr>
            <w:tcW w:w="425" w:type="dxa"/>
            <w:tcBorders>
              <w:top w:val="nil"/>
              <w:left w:val="nil"/>
              <w:bottom w:val="single" w:sz="4" w:space="0" w:color="auto"/>
              <w:right w:val="single" w:sz="4" w:space="0" w:color="auto"/>
            </w:tcBorders>
            <w:shd w:val="clear" w:color="000000" w:fill="FFFFFF"/>
          </w:tcPr>
          <w:p w:rsidR="009E6799" w:rsidRPr="00022A62" w:rsidRDefault="00690A22"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000000" w:fill="FFFFFF"/>
          </w:tcPr>
          <w:p w:rsidR="009E6799" w:rsidRPr="00022A62" w:rsidRDefault="00690A22"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000000" w:fill="FFFFFF"/>
          </w:tcPr>
          <w:p w:rsidR="009E6799" w:rsidRPr="00022A62" w:rsidRDefault="00DB35FC"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75</w:t>
            </w:r>
          </w:p>
        </w:tc>
        <w:tc>
          <w:tcPr>
            <w:tcW w:w="426" w:type="dxa"/>
            <w:tcBorders>
              <w:top w:val="nil"/>
              <w:left w:val="nil"/>
              <w:bottom w:val="single" w:sz="4" w:space="0" w:color="auto"/>
              <w:right w:val="single" w:sz="4" w:space="0" w:color="auto"/>
            </w:tcBorders>
            <w:shd w:val="clear" w:color="000000" w:fill="FFFFFF"/>
          </w:tcPr>
          <w:p w:rsidR="009E6799" w:rsidRPr="00022A62" w:rsidRDefault="00690A22"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850" w:type="dxa"/>
            <w:vMerge/>
            <w:tcBorders>
              <w:left w:val="single" w:sz="4" w:space="0" w:color="auto"/>
              <w:bottom w:val="single" w:sz="4" w:space="0" w:color="000000"/>
              <w:right w:val="single" w:sz="4" w:space="0" w:color="auto"/>
            </w:tcBorders>
          </w:tcPr>
          <w:p w:rsidR="009E6799" w:rsidRPr="00022A62" w:rsidRDefault="009E6799" w:rsidP="00285945">
            <w:pPr>
              <w:spacing w:after="0" w:line="240" w:lineRule="auto"/>
              <w:jc w:val="center"/>
              <w:rPr>
                <w:rFonts w:ascii="Times New Roman" w:eastAsia="Times New Roman" w:hAnsi="Times New Roman"/>
                <w:color w:val="000000"/>
                <w:sz w:val="18"/>
                <w:szCs w:val="18"/>
                <w:lang w:eastAsia="ru-RU"/>
              </w:rPr>
            </w:pPr>
          </w:p>
        </w:tc>
        <w:tc>
          <w:tcPr>
            <w:tcW w:w="1009" w:type="dxa"/>
            <w:vMerge/>
            <w:tcBorders>
              <w:top w:val="nil"/>
              <w:left w:val="single" w:sz="4" w:space="0" w:color="auto"/>
              <w:bottom w:val="single" w:sz="4" w:space="0" w:color="000000"/>
              <w:right w:val="single" w:sz="4" w:space="0" w:color="auto"/>
            </w:tcBorders>
          </w:tcPr>
          <w:p w:rsidR="009E6799" w:rsidRPr="00022A62" w:rsidRDefault="009E6799" w:rsidP="00285945">
            <w:pPr>
              <w:spacing w:after="0" w:line="240" w:lineRule="auto"/>
              <w:jc w:val="center"/>
              <w:rPr>
                <w:rFonts w:ascii="Times New Roman" w:eastAsia="Times New Roman" w:hAnsi="Times New Roman"/>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tcPr>
          <w:p w:rsidR="009E6799" w:rsidRPr="00022A62" w:rsidRDefault="009E6799" w:rsidP="00285945">
            <w:pPr>
              <w:spacing w:after="0" w:line="240" w:lineRule="auto"/>
              <w:jc w:val="center"/>
              <w:rPr>
                <w:rFonts w:ascii="Times New Roman" w:eastAsia="Times New Roman" w:hAnsi="Times New Roman"/>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tcPr>
          <w:p w:rsidR="009E6799" w:rsidRPr="00022A62" w:rsidRDefault="009E6799" w:rsidP="00285945">
            <w:pPr>
              <w:spacing w:after="0" w:line="240" w:lineRule="auto"/>
              <w:jc w:val="center"/>
              <w:rPr>
                <w:rFonts w:ascii="Times New Roman" w:eastAsia="Times New Roman" w:hAnsi="Times New Roman"/>
                <w:color w:val="000000"/>
                <w:sz w:val="18"/>
                <w:szCs w:val="18"/>
                <w:lang w:eastAsia="ru-RU"/>
              </w:rPr>
            </w:pPr>
          </w:p>
        </w:tc>
        <w:tc>
          <w:tcPr>
            <w:tcW w:w="1685" w:type="dxa"/>
            <w:vMerge/>
            <w:tcBorders>
              <w:top w:val="nil"/>
              <w:left w:val="single" w:sz="4" w:space="0" w:color="auto"/>
              <w:bottom w:val="single" w:sz="4" w:space="0" w:color="000000"/>
              <w:right w:val="single" w:sz="4" w:space="0" w:color="auto"/>
            </w:tcBorders>
            <w:vAlign w:val="center"/>
          </w:tcPr>
          <w:p w:rsidR="009E6799" w:rsidRPr="00022A62" w:rsidRDefault="009E6799" w:rsidP="009E6799">
            <w:pPr>
              <w:spacing w:after="0" w:line="240" w:lineRule="auto"/>
              <w:ind w:left="-124" w:right="-108"/>
              <w:rPr>
                <w:rFonts w:ascii="Times New Roman" w:eastAsia="Times New Roman" w:hAnsi="Times New Roman"/>
                <w:color w:val="000000"/>
                <w:sz w:val="18"/>
                <w:szCs w:val="18"/>
                <w:lang w:eastAsia="ru-RU"/>
              </w:rPr>
            </w:pPr>
          </w:p>
        </w:tc>
      </w:tr>
      <w:tr w:rsidR="00690A22" w:rsidRPr="00022A62" w:rsidTr="00285945">
        <w:trPr>
          <w:trHeight w:val="315"/>
        </w:trPr>
        <w:tc>
          <w:tcPr>
            <w:tcW w:w="446" w:type="dxa"/>
            <w:vMerge w:val="restart"/>
            <w:tcBorders>
              <w:top w:val="nil"/>
              <w:left w:val="single" w:sz="4" w:space="0" w:color="auto"/>
              <w:bottom w:val="single" w:sz="4" w:space="0" w:color="000000"/>
              <w:right w:val="single" w:sz="4" w:space="0" w:color="auto"/>
            </w:tcBorders>
            <w:shd w:val="clear" w:color="auto" w:fill="auto"/>
            <w:vAlign w:val="center"/>
            <w:hideMark/>
          </w:tcPr>
          <w:p w:rsidR="00690A22" w:rsidRPr="00022A62" w:rsidRDefault="00690A22"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2</w:t>
            </w:r>
          </w:p>
        </w:tc>
        <w:tc>
          <w:tcPr>
            <w:tcW w:w="2134" w:type="dxa"/>
            <w:vMerge w:val="restart"/>
            <w:tcBorders>
              <w:top w:val="nil"/>
              <w:left w:val="single" w:sz="4" w:space="0" w:color="auto"/>
              <w:bottom w:val="single" w:sz="4" w:space="0" w:color="000000"/>
              <w:right w:val="single" w:sz="4" w:space="0" w:color="auto"/>
            </w:tcBorders>
            <w:shd w:val="clear" w:color="auto" w:fill="auto"/>
            <w:hideMark/>
          </w:tcPr>
          <w:p w:rsidR="00690A22" w:rsidRPr="00022A62" w:rsidRDefault="00690A22" w:rsidP="009E6799">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 xml:space="preserve">Основное мероприятие 02. Накопление, </w:t>
            </w:r>
            <w:r w:rsidRPr="00022A62">
              <w:rPr>
                <w:rFonts w:ascii="Times New Roman" w:eastAsia="Times New Roman" w:hAnsi="Times New Roman"/>
                <w:color w:val="000000"/>
                <w:sz w:val="18"/>
                <w:szCs w:val="18"/>
                <w:lang w:eastAsia="ru-RU"/>
              </w:rPr>
              <w:lastRenderedPageBreak/>
              <w:t>хранение и использование в целях гражданской обороны запасов материально-технических, продовольственных, медицинских и иных средств</w:t>
            </w:r>
          </w:p>
        </w:tc>
        <w:tc>
          <w:tcPr>
            <w:tcW w:w="1183" w:type="dxa"/>
            <w:tcBorders>
              <w:top w:val="nil"/>
              <w:left w:val="nil"/>
              <w:bottom w:val="single" w:sz="4" w:space="0" w:color="auto"/>
              <w:right w:val="single" w:sz="4" w:space="0" w:color="auto"/>
            </w:tcBorders>
            <w:shd w:val="clear" w:color="auto" w:fill="auto"/>
            <w:vAlign w:val="center"/>
          </w:tcPr>
          <w:p w:rsidR="00690A22" w:rsidRPr="00022A62" w:rsidRDefault="00690A22"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hAnsi="Times New Roman"/>
                <w:sz w:val="18"/>
                <w:szCs w:val="18"/>
              </w:rPr>
              <w:lastRenderedPageBreak/>
              <w:t>2023-2027</w:t>
            </w:r>
          </w:p>
        </w:tc>
        <w:tc>
          <w:tcPr>
            <w:tcW w:w="1504" w:type="dxa"/>
            <w:tcBorders>
              <w:top w:val="nil"/>
              <w:left w:val="nil"/>
              <w:bottom w:val="single" w:sz="4" w:space="0" w:color="auto"/>
              <w:right w:val="single" w:sz="4" w:space="0" w:color="auto"/>
            </w:tcBorders>
            <w:shd w:val="clear" w:color="auto" w:fill="auto"/>
            <w:hideMark/>
          </w:tcPr>
          <w:p w:rsidR="00690A22" w:rsidRPr="00022A62" w:rsidRDefault="00690A22" w:rsidP="009E6799">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Итого:</w:t>
            </w:r>
          </w:p>
        </w:tc>
        <w:tc>
          <w:tcPr>
            <w:tcW w:w="1195" w:type="dxa"/>
            <w:tcBorders>
              <w:top w:val="nil"/>
              <w:left w:val="nil"/>
              <w:bottom w:val="single" w:sz="4" w:space="0" w:color="auto"/>
              <w:right w:val="single" w:sz="4" w:space="0" w:color="auto"/>
            </w:tcBorders>
            <w:shd w:val="clear" w:color="auto" w:fill="auto"/>
          </w:tcPr>
          <w:p w:rsidR="00690A22" w:rsidRPr="00022A62" w:rsidRDefault="00690A22"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2582" w:type="dxa"/>
            <w:gridSpan w:val="5"/>
            <w:tcBorders>
              <w:top w:val="single" w:sz="4" w:space="0" w:color="auto"/>
              <w:left w:val="nil"/>
              <w:bottom w:val="single" w:sz="4" w:space="0" w:color="auto"/>
              <w:right w:val="single" w:sz="4" w:space="0" w:color="000000"/>
            </w:tcBorders>
            <w:shd w:val="clear" w:color="auto" w:fill="auto"/>
          </w:tcPr>
          <w:p w:rsidR="00690A22" w:rsidRPr="00022A62" w:rsidRDefault="00690A22"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tcPr>
          <w:p w:rsidR="00690A22" w:rsidRPr="00022A62" w:rsidRDefault="00690A22"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009" w:type="dxa"/>
            <w:tcBorders>
              <w:top w:val="nil"/>
              <w:left w:val="nil"/>
              <w:bottom w:val="single" w:sz="4" w:space="0" w:color="auto"/>
              <w:right w:val="single" w:sz="4" w:space="0" w:color="auto"/>
            </w:tcBorders>
            <w:shd w:val="clear" w:color="auto" w:fill="auto"/>
          </w:tcPr>
          <w:p w:rsidR="00690A22" w:rsidRPr="00022A62" w:rsidRDefault="00690A22"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tcPr>
          <w:p w:rsidR="00690A22" w:rsidRPr="00022A62" w:rsidRDefault="00690A22"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tcPr>
          <w:p w:rsidR="00690A22" w:rsidRPr="00022A62" w:rsidRDefault="00690A22"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685" w:type="dxa"/>
            <w:tcBorders>
              <w:top w:val="nil"/>
              <w:left w:val="nil"/>
              <w:bottom w:val="single" w:sz="4" w:space="0" w:color="auto"/>
              <w:right w:val="single" w:sz="4" w:space="0" w:color="auto"/>
            </w:tcBorders>
            <w:shd w:val="clear" w:color="auto" w:fill="auto"/>
          </w:tcPr>
          <w:p w:rsidR="00690A22" w:rsidRPr="00022A62" w:rsidRDefault="005B668C" w:rsidP="009E6799">
            <w:pPr>
              <w:spacing w:after="0" w:line="240" w:lineRule="auto"/>
              <w:ind w:left="-124" w:right="-108"/>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Городского округа</w:t>
            </w:r>
          </w:p>
        </w:tc>
      </w:tr>
      <w:tr w:rsidR="00690A22" w:rsidRPr="00022A62" w:rsidTr="00285945">
        <w:trPr>
          <w:trHeight w:val="1410"/>
        </w:trPr>
        <w:tc>
          <w:tcPr>
            <w:tcW w:w="446" w:type="dxa"/>
            <w:vMerge/>
            <w:tcBorders>
              <w:top w:val="nil"/>
              <w:left w:val="single" w:sz="4" w:space="0" w:color="auto"/>
              <w:bottom w:val="single" w:sz="4" w:space="0" w:color="000000"/>
              <w:right w:val="single" w:sz="4" w:space="0" w:color="auto"/>
            </w:tcBorders>
            <w:vAlign w:val="center"/>
            <w:hideMark/>
          </w:tcPr>
          <w:p w:rsidR="00690A22" w:rsidRPr="00022A62" w:rsidRDefault="00690A22" w:rsidP="009E6799">
            <w:pPr>
              <w:spacing w:after="0" w:line="240" w:lineRule="auto"/>
              <w:rPr>
                <w:rFonts w:ascii="Times New Roman" w:eastAsia="Times New Roman" w:hAnsi="Times New Roman"/>
                <w:color w:val="000000"/>
                <w:sz w:val="18"/>
                <w:szCs w:val="18"/>
                <w:lang w:eastAsia="ru-RU"/>
              </w:rPr>
            </w:pPr>
          </w:p>
        </w:tc>
        <w:tc>
          <w:tcPr>
            <w:tcW w:w="2134" w:type="dxa"/>
            <w:vMerge/>
            <w:tcBorders>
              <w:top w:val="nil"/>
              <w:left w:val="single" w:sz="4" w:space="0" w:color="auto"/>
              <w:bottom w:val="single" w:sz="4" w:space="0" w:color="000000"/>
              <w:right w:val="single" w:sz="4" w:space="0" w:color="auto"/>
            </w:tcBorders>
            <w:hideMark/>
          </w:tcPr>
          <w:p w:rsidR="00690A22" w:rsidRPr="00022A62" w:rsidRDefault="00690A22" w:rsidP="009E6799">
            <w:pPr>
              <w:spacing w:after="0" w:line="240" w:lineRule="auto"/>
              <w:rPr>
                <w:rFonts w:ascii="Times New Roman" w:eastAsia="Times New Roman" w:hAnsi="Times New Roman"/>
                <w:color w:val="000000"/>
                <w:sz w:val="18"/>
                <w:szCs w:val="18"/>
                <w:lang w:eastAsia="ru-RU"/>
              </w:rPr>
            </w:pPr>
          </w:p>
        </w:tc>
        <w:tc>
          <w:tcPr>
            <w:tcW w:w="1183" w:type="dxa"/>
            <w:tcBorders>
              <w:top w:val="single" w:sz="4" w:space="0" w:color="auto"/>
              <w:left w:val="nil"/>
              <w:bottom w:val="single" w:sz="4" w:space="0" w:color="auto"/>
              <w:right w:val="single" w:sz="4" w:space="0" w:color="auto"/>
            </w:tcBorders>
            <w:shd w:val="clear" w:color="auto" w:fill="auto"/>
            <w:vAlign w:val="center"/>
          </w:tcPr>
          <w:p w:rsidR="00690A22" w:rsidRPr="00022A62" w:rsidRDefault="00690A22" w:rsidP="009E6799">
            <w:pPr>
              <w:spacing w:after="0" w:line="240" w:lineRule="auto"/>
              <w:jc w:val="center"/>
              <w:rPr>
                <w:rFonts w:ascii="Times New Roman" w:eastAsia="Times New Roman" w:hAnsi="Times New Roman"/>
                <w:color w:val="000000"/>
                <w:sz w:val="18"/>
                <w:szCs w:val="18"/>
                <w:lang w:eastAsia="ru-RU"/>
              </w:rPr>
            </w:pPr>
          </w:p>
        </w:tc>
        <w:tc>
          <w:tcPr>
            <w:tcW w:w="1504" w:type="dxa"/>
            <w:tcBorders>
              <w:top w:val="nil"/>
              <w:left w:val="nil"/>
              <w:bottom w:val="single" w:sz="4" w:space="0" w:color="auto"/>
              <w:right w:val="single" w:sz="4" w:space="0" w:color="auto"/>
            </w:tcBorders>
            <w:shd w:val="clear" w:color="auto" w:fill="auto"/>
            <w:hideMark/>
          </w:tcPr>
          <w:p w:rsidR="00690A22" w:rsidRPr="00022A62" w:rsidRDefault="005B668C" w:rsidP="009E6799">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195" w:type="dxa"/>
            <w:tcBorders>
              <w:top w:val="nil"/>
              <w:left w:val="nil"/>
              <w:bottom w:val="single" w:sz="4" w:space="0" w:color="auto"/>
              <w:right w:val="single" w:sz="4" w:space="0" w:color="auto"/>
            </w:tcBorders>
            <w:shd w:val="clear" w:color="auto" w:fill="auto"/>
          </w:tcPr>
          <w:p w:rsidR="00690A22" w:rsidRPr="00022A62" w:rsidRDefault="00690A22"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2582" w:type="dxa"/>
            <w:gridSpan w:val="5"/>
            <w:tcBorders>
              <w:top w:val="single" w:sz="4" w:space="0" w:color="auto"/>
              <w:left w:val="nil"/>
              <w:bottom w:val="single" w:sz="4" w:space="0" w:color="auto"/>
              <w:right w:val="single" w:sz="4" w:space="0" w:color="000000"/>
            </w:tcBorders>
            <w:shd w:val="clear" w:color="auto" w:fill="auto"/>
          </w:tcPr>
          <w:p w:rsidR="00690A22" w:rsidRPr="00022A62" w:rsidRDefault="00690A22"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tcPr>
          <w:p w:rsidR="00690A22" w:rsidRPr="00022A62" w:rsidRDefault="00690A22"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009" w:type="dxa"/>
            <w:tcBorders>
              <w:top w:val="nil"/>
              <w:left w:val="nil"/>
              <w:bottom w:val="single" w:sz="4" w:space="0" w:color="auto"/>
              <w:right w:val="single" w:sz="4" w:space="0" w:color="auto"/>
            </w:tcBorders>
            <w:shd w:val="clear" w:color="auto" w:fill="auto"/>
          </w:tcPr>
          <w:p w:rsidR="00690A22" w:rsidRPr="00022A62" w:rsidRDefault="00690A22"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tcPr>
          <w:p w:rsidR="00690A22" w:rsidRPr="00022A62" w:rsidRDefault="00690A22"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tcPr>
          <w:p w:rsidR="00690A22" w:rsidRPr="00022A62" w:rsidRDefault="00690A22"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685" w:type="dxa"/>
            <w:tcBorders>
              <w:top w:val="single" w:sz="4" w:space="0" w:color="auto"/>
              <w:left w:val="nil"/>
              <w:bottom w:val="single" w:sz="4" w:space="0" w:color="auto"/>
              <w:right w:val="single" w:sz="4" w:space="0" w:color="auto"/>
            </w:tcBorders>
            <w:shd w:val="clear" w:color="auto" w:fill="auto"/>
            <w:vAlign w:val="bottom"/>
          </w:tcPr>
          <w:p w:rsidR="00690A22" w:rsidRPr="00022A62" w:rsidRDefault="00743DA9" w:rsidP="009E6799">
            <w:pPr>
              <w:spacing w:after="0" w:line="240" w:lineRule="auto"/>
              <w:ind w:left="-124" w:right="-108"/>
              <w:jc w:val="center"/>
              <w:rPr>
                <w:rFonts w:ascii="Times New Roman" w:eastAsia="Times New Roman" w:hAnsi="Times New Roman"/>
                <w:color w:val="000000"/>
                <w:sz w:val="18"/>
                <w:szCs w:val="18"/>
                <w:lang w:eastAsia="ru-RU"/>
              </w:rPr>
            </w:pPr>
            <w:r w:rsidRPr="00744005">
              <w:rPr>
                <w:rFonts w:ascii="Times New Roman" w:hAnsi="Times New Roman"/>
                <w:sz w:val="18"/>
                <w:szCs w:val="18"/>
              </w:rPr>
              <w:t xml:space="preserve">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E3647A" w:rsidRPr="00022A62" w:rsidTr="00285945">
        <w:trPr>
          <w:trHeight w:val="315"/>
        </w:trPr>
        <w:tc>
          <w:tcPr>
            <w:tcW w:w="446" w:type="dxa"/>
            <w:vMerge w:val="restart"/>
            <w:tcBorders>
              <w:top w:val="nil"/>
              <w:left w:val="single" w:sz="4" w:space="0" w:color="auto"/>
              <w:right w:val="single" w:sz="4" w:space="0" w:color="auto"/>
            </w:tcBorders>
            <w:shd w:val="clear" w:color="auto" w:fill="auto"/>
            <w:vAlign w:val="center"/>
            <w:hideMark/>
          </w:tcPr>
          <w:p w:rsidR="00E3647A" w:rsidRPr="00022A62" w:rsidRDefault="00E3647A"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lastRenderedPageBreak/>
              <w:t>2.1</w:t>
            </w:r>
          </w:p>
        </w:tc>
        <w:tc>
          <w:tcPr>
            <w:tcW w:w="2134" w:type="dxa"/>
            <w:vMerge w:val="restart"/>
            <w:tcBorders>
              <w:top w:val="nil"/>
              <w:left w:val="single" w:sz="4" w:space="0" w:color="auto"/>
              <w:bottom w:val="single" w:sz="4" w:space="0" w:color="000000"/>
              <w:right w:val="single" w:sz="4" w:space="0" w:color="auto"/>
            </w:tcBorders>
            <w:shd w:val="clear" w:color="auto" w:fill="auto"/>
            <w:hideMark/>
          </w:tcPr>
          <w:p w:rsidR="00E3647A" w:rsidRPr="00022A62" w:rsidRDefault="00E3647A" w:rsidP="009E6799">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 xml:space="preserve">Мероприятие 02.01. </w:t>
            </w:r>
            <w:r w:rsidRPr="00022A62">
              <w:rPr>
                <w:rFonts w:ascii="Times New Roman" w:eastAsia="Times New Roman" w:hAnsi="Times New Roman"/>
                <w:color w:val="000000"/>
                <w:sz w:val="18"/>
                <w:szCs w:val="18"/>
                <w:lang w:eastAsia="ru-RU"/>
              </w:rPr>
              <w:br/>
              <w:t>Создание, содержание, управление и распоряжение запасами материально-технических, продовольственных и иных сре</w:t>
            </w:r>
            <w:proofErr w:type="gramStart"/>
            <w:r w:rsidRPr="00022A62">
              <w:rPr>
                <w:rFonts w:ascii="Times New Roman" w:eastAsia="Times New Roman" w:hAnsi="Times New Roman"/>
                <w:color w:val="000000"/>
                <w:sz w:val="18"/>
                <w:szCs w:val="18"/>
                <w:lang w:eastAsia="ru-RU"/>
              </w:rPr>
              <w:t>дств в ц</w:t>
            </w:r>
            <w:proofErr w:type="gramEnd"/>
            <w:r w:rsidRPr="00022A62">
              <w:rPr>
                <w:rFonts w:ascii="Times New Roman" w:eastAsia="Times New Roman" w:hAnsi="Times New Roman"/>
                <w:color w:val="000000"/>
                <w:sz w:val="18"/>
                <w:szCs w:val="18"/>
                <w:lang w:eastAsia="ru-RU"/>
              </w:rPr>
              <w:t>елях гражданской обороны</w:t>
            </w:r>
          </w:p>
        </w:tc>
        <w:tc>
          <w:tcPr>
            <w:tcW w:w="1183" w:type="dxa"/>
            <w:vMerge w:val="restart"/>
            <w:tcBorders>
              <w:top w:val="nil"/>
              <w:left w:val="nil"/>
              <w:right w:val="single" w:sz="4" w:space="0" w:color="auto"/>
            </w:tcBorders>
            <w:shd w:val="clear" w:color="auto" w:fill="auto"/>
            <w:vAlign w:val="center"/>
          </w:tcPr>
          <w:p w:rsidR="00E3647A" w:rsidRPr="00022A62" w:rsidRDefault="00E3647A"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hAnsi="Times New Roman"/>
                <w:sz w:val="18"/>
                <w:szCs w:val="18"/>
              </w:rPr>
              <w:t>2023-2027</w:t>
            </w:r>
          </w:p>
        </w:tc>
        <w:tc>
          <w:tcPr>
            <w:tcW w:w="1504" w:type="dxa"/>
            <w:tcBorders>
              <w:top w:val="nil"/>
              <w:left w:val="nil"/>
              <w:bottom w:val="single" w:sz="4" w:space="0" w:color="auto"/>
              <w:right w:val="single" w:sz="4" w:space="0" w:color="auto"/>
            </w:tcBorders>
            <w:shd w:val="clear" w:color="auto" w:fill="auto"/>
            <w:hideMark/>
          </w:tcPr>
          <w:p w:rsidR="00E3647A" w:rsidRPr="00022A62" w:rsidRDefault="00E3647A" w:rsidP="009E6799">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Итого:</w:t>
            </w:r>
          </w:p>
        </w:tc>
        <w:tc>
          <w:tcPr>
            <w:tcW w:w="1195" w:type="dxa"/>
            <w:tcBorders>
              <w:top w:val="nil"/>
              <w:left w:val="nil"/>
              <w:bottom w:val="single" w:sz="4" w:space="0" w:color="auto"/>
              <w:right w:val="single" w:sz="4" w:space="0" w:color="auto"/>
            </w:tcBorders>
            <w:shd w:val="clear" w:color="auto" w:fill="auto"/>
          </w:tcPr>
          <w:p w:rsidR="00E3647A" w:rsidRPr="00022A62" w:rsidRDefault="00E3647A"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2582" w:type="dxa"/>
            <w:gridSpan w:val="5"/>
            <w:tcBorders>
              <w:top w:val="nil"/>
              <w:left w:val="nil"/>
              <w:bottom w:val="single" w:sz="4" w:space="0" w:color="auto"/>
              <w:right w:val="single" w:sz="4" w:space="0" w:color="000000"/>
            </w:tcBorders>
            <w:shd w:val="clear" w:color="auto" w:fill="auto"/>
          </w:tcPr>
          <w:p w:rsidR="00E3647A" w:rsidRPr="00022A62" w:rsidRDefault="00E3647A"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tcPr>
          <w:p w:rsidR="00E3647A" w:rsidRPr="00022A62" w:rsidRDefault="00E3647A"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009" w:type="dxa"/>
            <w:tcBorders>
              <w:top w:val="nil"/>
              <w:left w:val="nil"/>
              <w:bottom w:val="single" w:sz="4" w:space="0" w:color="auto"/>
              <w:right w:val="single" w:sz="4" w:space="0" w:color="auto"/>
            </w:tcBorders>
            <w:shd w:val="clear" w:color="auto" w:fill="auto"/>
          </w:tcPr>
          <w:p w:rsidR="00E3647A" w:rsidRPr="00022A62" w:rsidRDefault="00E3647A"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tcPr>
          <w:p w:rsidR="00E3647A" w:rsidRPr="00022A62" w:rsidRDefault="00E3647A"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tcPr>
          <w:p w:rsidR="00E3647A" w:rsidRPr="00022A62" w:rsidRDefault="00E3647A"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685" w:type="dxa"/>
            <w:vMerge w:val="restart"/>
            <w:tcBorders>
              <w:top w:val="nil"/>
              <w:left w:val="single" w:sz="4" w:space="0" w:color="auto"/>
              <w:right w:val="single" w:sz="4" w:space="0" w:color="auto"/>
            </w:tcBorders>
            <w:shd w:val="clear" w:color="auto" w:fill="auto"/>
          </w:tcPr>
          <w:p w:rsidR="00E3647A" w:rsidRPr="00022A62" w:rsidRDefault="00E3647A" w:rsidP="009E6799">
            <w:pPr>
              <w:spacing w:after="0" w:line="240" w:lineRule="auto"/>
              <w:ind w:left="-124" w:right="-108"/>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E3647A" w:rsidRPr="00022A62" w:rsidTr="00285945">
        <w:trPr>
          <w:trHeight w:val="1215"/>
        </w:trPr>
        <w:tc>
          <w:tcPr>
            <w:tcW w:w="446" w:type="dxa"/>
            <w:vMerge/>
            <w:tcBorders>
              <w:left w:val="single" w:sz="4" w:space="0" w:color="auto"/>
              <w:right w:val="single" w:sz="4" w:space="0" w:color="auto"/>
            </w:tcBorders>
            <w:vAlign w:val="center"/>
            <w:hideMark/>
          </w:tcPr>
          <w:p w:rsidR="00E3647A" w:rsidRPr="00022A62" w:rsidRDefault="00E3647A" w:rsidP="009E6799">
            <w:pPr>
              <w:spacing w:after="0" w:line="240" w:lineRule="auto"/>
              <w:rPr>
                <w:rFonts w:ascii="Times New Roman" w:eastAsia="Times New Roman" w:hAnsi="Times New Roman"/>
                <w:color w:val="000000"/>
                <w:sz w:val="18"/>
                <w:szCs w:val="18"/>
                <w:lang w:eastAsia="ru-RU"/>
              </w:rPr>
            </w:pPr>
          </w:p>
        </w:tc>
        <w:tc>
          <w:tcPr>
            <w:tcW w:w="2134" w:type="dxa"/>
            <w:vMerge/>
            <w:tcBorders>
              <w:top w:val="nil"/>
              <w:left w:val="single" w:sz="4" w:space="0" w:color="auto"/>
              <w:bottom w:val="single" w:sz="4" w:space="0" w:color="000000"/>
              <w:right w:val="single" w:sz="4" w:space="0" w:color="auto"/>
            </w:tcBorders>
            <w:hideMark/>
          </w:tcPr>
          <w:p w:rsidR="00E3647A" w:rsidRPr="00022A62" w:rsidRDefault="00E3647A" w:rsidP="009E6799">
            <w:pPr>
              <w:spacing w:after="0" w:line="240" w:lineRule="auto"/>
              <w:rPr>
                <w:rFonts w:ascii="Times New Roman" w:eastAsia="Times New Roman" w:hAnsi="Times New Roman"/>
                <w:color w:val="000000"/>
                <w:sz w:val="18"/>
                <w:szCs w:val="18"/>
                <w:lang w:eastAsia="ru-RU"/>
              </w:rPr>
            </w:pPr>
          </w:p>
        </w:tc>
        <w:tc>
          <w:tcPr>
            <w:tcW w:w="1183" w:type="dxa"/>
            <w:vMerge/>
            <w:tcBorders>
              <w:left w:val="nil"/>
              <w:bottom w:val="single" w:sz="4" w:space="0" w:color="auto"/>
              <w:right w:val="single" w:sz="4" w:space="0" w:color="auto"/>
            </w:tcBorders>
            <w:shd w:val="clear" w:color="auto" w:fill="auto"/>
            <w:vAlign w:val="center"/>
          </w:tcPr>
          <w:p w:rsidR="00E3647A" w:rsidRPr="00022A62" w:rsidRDefault="00E3647A" w:rsidP="009E6799">
            <w:pPr>
              <w:spacing w:after="0" w:line="240" w:lineRule="auto"/>
              <w:jc w:val="center"/>
              <w:rPr>
                <w:rFonts w:ascii="Times New Roman" w:eastAsia="Times New Roman" w:hAnsi="Times New Roman"/>
                <w:color w:val="000000"/>
                <w:sz w:val="18"/>
                <w:szCs w:val="18"/>
                <w:lang w:eastAsia="ru-RU"/>
              </w:rPr>
            </w:pPr>
          </w:p>
        </w:tc>
        <w:tc>
          <w:tcPr>
            <w:tcW w:w="1504" w:type="dxa"/>
            <w:tcBorders>
              <w:top w:val="nil"/>
              <w:left w:val="nil"/>
              <w:bottom w:val="single" w:sz="4" w:space="0" w:color="auto"/>
              <w:right w:val="single" w:sz="4" w:space="0" w:color="auto"/>
            </w:tcBorders>
            <w:shd w:val="clear" w:color="auto" w:fill="auto"/>
            <w:hideMark/>
          </w:tcPr>
          <w:p w:rsidR="00E3647A" w:rsidRPr="00022A62" w:rsidRDefault="00E3647A" w:rsidP="009E6799">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195" w:type="dxa"/>
            <w:tcBorders>
              <w:top w:val="nil"/>
              <w:left w:val="nil"/>
              <w:bottom w:val="single" w:sz="4" w:space="0" w:color="auto"/>
              <w:right w:val="single" w:sz="4" w:space="0" w:color="auto"/>
            </w:tcBorders>
            <w:shd w:val="clear" w:color="auto" w:fill="auto"/>
          </w:tcPr>
          <w:p w:rsidR="00E3647A" w:rsidRPr="00022A62" w:rsidRDefault="00E3647A"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2582" w:type="dxa"/>
            <w:gridSpan w:val="5"/>
            <w:tcBorders>
              <w:top w:val="single" w:sz="4" w:space="0" w:color="auto"/>
              <w:left w:val="nil"/>
              <w:bottom w:val="single" w:sz="4" w:space="0" w:color="auto"/>
              <w:right w:val="single" w:sz="4" w:space="0" w:color="000000"/>
            </w:tcBorders>
            <w:shd w:val="clear" w:color="auto" w:fill="auto"/>
          </w:tcPr>
          <w:p w:rsidR="00E3647A" w:rsidRPr="00022A62" w:rsidRDefault="00E3647A"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tcPr>
          <w:p w:rsidR="00E3647A" w:rsidRPr="00022A62" w:rsidRDefault="00E3647A"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009" w:type="dxa"/>
            <w:tcBorders>
              <w:top w:val="nil"/>
              <w:left w:val="nil"/>
              <w:bottom w:val="single" w:sz="4" w:space="0" w:color="auto"/>
              <w:right w:val="single" w:sz="4" w:space="0" w:color="auto"/>
            </w:tcBorders>
            <w:shd w:val="clear" w:color="auto" w:fill="auto"/>
          </w:tcPr>
          <w:p w:rsidR="00E3647A" w:rsidRPr="00022A62" w:rsidRDefault="00E3647A"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tcPr>
          <w:p w:rsidR="00E3647A" w:rsidRPr="00022A62" w:rsidRDefault="00E3647A"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tcPr>
          <w:p w:rsidR="00E3647A" w:rsidRPr="00022A62" w:rsidRDefault="00E3647A"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685" w:type="dxa"/>
            <w:vMerge/>
            <w:tcBorders>
              <w:left w:val="single" w:sz="4" w:space="0" w:color="auto"/>
              <w:bottom w:val="single" w:sz="4" w:space="0" w:color="000000"/>
              <w:right w:val="single" w:sz="4" w:space="0" w:color="auto"/>
            </w:tcBorders>
            <w:shd w:val="clear" w:color="auto" w:fill="auto"/>
            <w:vAlign w:val="center"/>
          </w:tcPr>
          <w:p w:rsidR="00E3647A" w:rsidRPr="00022A62" w:rsidRDefault="00E3647A" w:rsidP="009E6799">
            <w:pPr>
              <w:spacing w:after="0" w:line="240" w:lineRule="auto"/>
              <w:ind w:left="-124" w:right="-108"/>
              <w:rPr>
                <w:rFonts w:ascii="Times New Roman" w:eastAsia="Times New Roman" w:hAnsi="Times New Roman"/>
                <w:color w:val="000000"/>
                <w:sz w:val="18"/>
                <w:szCs w:val="18"/>
                <w:lang w:eastAsia="ru-RU"/>
              </w:rPr>
            </w:pPr>
          </w:p>
        </w:tc>
      </w:tr>
      <w:tr w:rsidR="008539D5" w:rsidRPr="00022A62" w:rsidTr="00285945">
        <w:trPr>
          <w:trHeight w:val="491"/>
        </w:trPr>
        <w:tc>
          <w:tcPr>
            <w:tcW w:w="446" w:type="dxa"/>
            <w:vMerge/>
            <w:tcBorders>
              <w:left w:val="single" w:sz="4" w:space="0" w:color="auto"/>
              <w:right w:val="single" w:sz="4" w:space="0" w:color="auto"/>
            </w:tcBorders>
            <w:vAlign w:val="center"/>
            <w:hideMark/>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2134" w:type="dxa"/>
            <w:vMerge w:val="restart"/>
            <w:tcBorders>
              <w:top w:val="nil"/>
              <w:left w:val="single" w:sz="4" w:space="0" w:color="auto"/>
              <w:right w:val="single" w:sz="4" w:space="0" w:color="auto"/>
            </w:tcBorders>
            <w:shd w:val="clear" w:color="auto" w:fill="auto"/>
            <w:hideMark/>
          </w:tcPr>
          <w:p w:rsidR="008539D5" w:rsidRPr="00022A62" w:rsidRDefault="008539D5" w:rsidP="009E6799">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Приобретение материально-технических, продовольственных и иных средств, для целей гражданской обороны</w:t>
            </w:r>
            <w:r w:rsidR="00B124D8">
              <w:rPr>
                <w:rFonts w:ascii="Times New Roman" w:eastAsia="Times New Roman" w:hAnsi="Times New Roman"/>
                <w:color w:val="000000"/>
                <w:sz w:val="18"/>
                <w:szCs w:val="18"/>
                <w:lang w:eastAsia="ru-RU"/>
              </w:rPr>
              <w:t xml:space="preserve"> (шт.)</w:t>
            </w:r>
            <w:r w:rsidRPr="00022A62">
              <w:rPr>
                <w:rFonts w:ascii="Times New Roman" w:eastAsia="Times New Roman" w:hAnsi="Times New Roman"/>
                <w:color w:val="000000"/>
                <w:sz w:val="18"/>
                <w:szCs w:val="18"/>
                <w:lang w:eastAsia="ru-RU"/>
              </w:rPr>
              <w:t xml:space="preserve"> </w:t>
            </w:r>
          </w:p>
        </w:tc>
        <w:tc>
          <w:tcPr>
            <w:tcW w:w="1183" w:type="dxa"/>
            <w:vMerge w:val="restart"/>
            <w:tcBorders>
              <w:top w:val="nil"/>
              <w:left w:val="single" w:sz="4" w:space="0" w:color="auto"/>
              <w:right w:val="single" w:sz="4" w:space="0" w:color="auto"/>
            </w:tcBorders>
            <w:shd w:val="clear" w:color="auto" w:fill="auto"/>
            <w:vAlign w:val="center"/>
          </w:tcPr>
          <w:p w:rsidR="008539D5" w:rsidRPr="00022A62" w:rsidRDefault="008539D5" w:rsidP="009E6799">
            <w:pPr>
              <w:spacing w:after="0" w:line="240" w:lineRule="auto"/>
              <w:jc w:val="center"/>
              <w:rPr>
                <w:rFonts w:ascii="Times New Roman" w:eastAsia="Times New Roman" w:hAnsi="Times New Roman"/>
                <w:sz w:val="18"/>
                <w:szCs w:val="18"/>
                <w:lang w:val="en-US" w:eastAsia="ru-RU"/>
              </w:rPr>
            </w:pPr>
            <w:r w:rsidRPr="00022A62">
              <w:rPr>
                <w:rFonts w:ascii="Times New Roman" w:hAnsi="Times New Roman"/>
                <w:sz w:val="18"/>
                <w:szCs w:val="18"/>
                <w:lang w:val="en-US"/>
              </w:rPr>
              <w:t>X</w:t>
            </w:r>
          </w:p>
        </w:tc>
        <w:tc>
          <w:tcPr>
            <w:tcW w:w="1504" w:type="dxa"/>
            <w:vMerge w:val="restart"/>
            <w:tcBorders>
              <w:top w:val="nil"/>
              <w:left w:val="single" w:sz="4" w:space="0" w:color="auto"/>
              <w:right w:val="single" w:sz="4" w:space="0" w:color="auto"/>
            </w:tcBorders>
            <w:shd w:val="clear" w:color="auto" w:fill="auto"/>
            <w:vAlign w:val="center"/>
            <w:hideMark/>
          </w:tcPr>
          <w:p w:rsidR="008539D5" w:rsidRPr="00022A62" w:rsidRDefault="008539D5"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Х</w:t>
            </w:r>
          </w:p>
        </w:tc>
        <w:tc>
          <w:tcPr>
            <w:tcW w:w="1195" w:type="dxa"/>
            <w:vMerge w:val="restart"/>
            <w:tcBorders>
              <w:top w:val="nil"/>
              <w:left w:val="single" w:sz="4" w:space="0" w:color="auto"/>
              <w:right w:val="single" w:sz="4" w:space="0" w:color="auto"/>
            </w:tcBorders>
            <w:shd w:val="clear" w:color="auto" w:fill="auto"/>
            <w:hideMark/>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Всего:</w:t>
            </w:r>
          </w:p>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p>
        </w:tc>
        <w:tc>
          <w:tcPr>
            <w:tcW w:w="881" w:type="dxa"/>
            <w:vMerge w:val="restart"/>
            <w:tcBorders>
              <w:top w:val="nil"/>
              <w:left w:val="single" w:sz="4" w:space="0" w:color="auto"/>
              <w:right w:val="single" w:sz="4" w:space="0" w:color="auto"/>
            </w:tcBorders>
            <w:shd w:val="clear" w:color="auto" w:fill="auto"/>
            <w:hideMark/>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Итого 2023 год</w:t>
            </w:r>
          </w:p>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p>
        </w:tc>
        <w:tc>
          <w:tcPr>
            <w:tcW w:w="1701" w:type="dxa"/>
            <w:gridSpan w:val="4"/>
            <w:tcBorders>
              <w:top w:val="single" w:sz="4" w:space="0" w:color="auto"/>
              <w:left w:val="nil"/>
              <w:bottom w:val="single" w:sz="4" w:space="0" w:color="auto"/>
              <w:right w:val="single" w:sz="4" w:space="0" w:color="000000"/>
            </w:tcBorders>
            <w:shd w:val="clear" w:color="auto" w:fill="auto"/>
            <w:hideMark/>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В том числе по кварталам</w:t>
            </w:r>
          </w:p>
        </w:tc>
        <w:tc>
          <w:tcPr>
            <w:tcW w:w="850" w:type="dxa"/>
            <w:vMerge w:val="restart"/>
            <w:tcBorders>
              <w:top w:val="nil"/>
              <w:left w:val="single" w:sz="4" w:space="0" w:color="auto"/>
              <w:right w:val="single" w:sz="4" w:space="0" w:color="auto"/>
            </w:tcBorders>
            <w:shd w:val="clear" w:color="auto" w:fill="auto"/>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09" w:type="dxa"/>
            <w:vMerge w:val="restart"/>
            <w:tcBorders>
              <w:top w:val="nil"/>
              <w:left w:val="single" w:sz="4" w:space="0" w:color="auto"/>
              <w:right w:val="single" w:sz="4" w:space="0" w:color="auto"/>
            </w:tcBorders>
            <w:shd w:val="clear" w:color="auto" w:fill="auto"/>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92" w:type="dxa"/>
            <w:vMerge w:val="restart"/>
            <w:tcBorders>
              <w:top w:val="nil"/>
              <w:left w:val="single" w:sz="4" w:space="0" w:color="auto"/>
              <w:right w:val="single" w:sz="4" w:space="0" w:color="auto"/>
            </w:tcBorders>
            <w:shd w:val="clear" w:color="auto" w:fill="auto"/>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92" w:type="dxa"/>
            <w:vMerge w:val="restart"/>
            <w:tcBorders>
              <w:top w:val="nil"/>
              <w:left w:val="single" w:sz="4" w:space="0" w:color="auto"/>
              <w:right w:val="single" w:sz="4" w:space="0" w:color="auto"/>
            </w:tcBorders>
            <w:shd w:val="clear" w:color="auto" w:fill="auto"/>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685" w:type="dxa"/>
            <w:vMerge w:val="restart"/>
            <w:tcBorders>
              <w:top w:val="nil"/>
              <w:left w:val="single" w:sz="4" w:space="0" w:color="auto"/>
              <w:right w:val="single" w:sz="4" w:space="0" w:color="auto"/>
            </w:tcBorders>
            <w:shd w:val="clear" w:color="auto" w:fill="auto"/>
            <w:hideMark/>
          </w:tcPr>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E3647A" w:rsidRPr="00022A62" w:rsidTr="00285945">
        <w:trPr>
          <w:trHeight w:val="197"/>
        </w:trPr>
        <w:tc>
          <w:tcPr>
            <w:tcW w:w="446" w:type="dxa"/>
            <w:vMerge/>
            <w:tcBorders>
              <w:left w:val="single" w:sz="4" w:space="0" w:color="auto"/>
              <w:right w:val="single" w:sz="4" w:space="0" w:color="auto"/>
            </w:tcBorders>
            <w:vAlign w:val="center"/>
            <w:hideMark/>
          </w:tcPr>
          <w:p w:rsidR="00E3647A" w:rsidRPr="00022A62" w:rsidRDefault="00E3647A" w:rsidP="009E6799">
            <w:pPr>
              <w:spacing w:after="0" w:line="240" w:lineRule="auto"/>
              <w:rPr>
                <w:rFonts w:ascii="Times New Roman" w:eastAsia="Times New Roman" w:hAnsi="Times New Roman"/>
                <w:color w:val="000000"/>
                <w:sz w:val="18"/>
                <w:szCs w:val="18"/>
                <w:lang w:eastAsia="ru-RU"/>
              </w:rPr>
            </w:pPr>
          </w:p>
        </w:tc>
        <w:tc>
          <w:tcPr>
            <w:tcW w:w="2134" w:type="dxa"/>
            <w:vMerge/>
            <w:tcBorders>
              <w:left w:val="single" w:sz="4" w:space="0" w:color="auto"/>
              <w:right w:val="single" w:sz="4" w:space="0" w:color="auto"/>
            </w:tcBorders>
            <w:hideMark/>
          </w:tcPr>
          <w:p w:rsidR="00E3647A" w:rsidRPr="00022A62" w:rsidRDefault="00E3647A" w:rsidP="009E6799">
            <w:pPr>
              <w:spacing w:after="0" w:line="240" w:lineRule="auto"/>
              <w:rPr>
                <w:rFonts w:ascii="Times New Roman" w:eastAsia="Times New Roman" w:hAnsi="Times New Roman"/>
                <w:color w:val="000000"/>
                <w:sz w:val="18"/>
                <w:szCs w:val="18"/>
                <w:lang w:eastAsia="ru-RU"/>
              </w:rPr>
            </w:pPr>
          </w:p>
        </w:tc>
        <w:tc>
          <w:tcPr>
            <w:tcW w:w="1183" w:type="dxa"/>
            <w:vMerge/>
            <w:tcBorders>
              <w:left w:val="single" w:sz="4" w:space="0" w:color="auto"/>
              <w:right w:val="single" w:sz="4" w:space="0" w:color="auto"/>
            </w:tcBorders>
            <w:vAlign w:val="center"/>
          </w:tcPr>
          <w:p w:rsidR="00E3647A" w:rsidRPr="00022A62" w:rsidRDefault="00E3647A" w:rsidP="009E6799">
            <w:pPr>
              <w:spacing w:after="0" w:line="240" w:lineRule="auto"/>
              <w:jc w:val="center"/>
              <w:rPr>
                <w:rFonts w:ascii="Times New Roman" w:eastAsia="Times New Roman" w:hAnsi="Times New Roman"/>
                <w:color w:val="000000"/>
                <w:sz w:val="18"/>
                <w:szCs w:val="18"/>
                <w:lang w:eastAsia="ru-RU"/>
              </w:rPr>
            </w:pPr>
          </w:p>
        </w:tc>
        <w:tc>
          <w:tcPr>
            <w:tcW w:w="1504" w:type="dxa"/>
            <w:vMerge/>
            <w:tcBorders>
              <w:left w:val="single" w:sz="4" w:space="0" w:color="auto"/>
              <w:right w:val="single" w:sz="4" w:space="0" w:color="auto"/>
            </w:tcBorders>
            <w:vAlign w:val="center"/>
            <w:hideMark/>
          </w:tcPr>
          <w:p w:rsidR="00E3647A" w:rsidRPr="00022A62" w:rsidRDefault="00E3647A" w:rsidP="009E6799">
            <w:pPr>
              <w:spacing w:after="0" w:line="240" w:lineRule="auto"/>
              <w:rPr>
                <w:rFonts w:ascii="Times New Roman" w:eastAsia="Times New Roman" w:hAnsi="Times New Roman"/>
                <w:color w:val="000000"/>
                <w:sz w:val="18"/>
                <w:szCs w:val="18"/>
                <w:lang w:eastAsia="ru-RU"/>
              </w:rPr>
            </w:pPr>
          </w:p>
        </w:tc>
        <w:tc>
          <w:tcPr>
            <w:tcW w:w="1195" w:type="dxa"/>
            <w:vMerge/>
            <w:tcBorders>
              <w:left w:val="single" w:sz="4" w:space="0" w:color="auto"/>
              <w:bottom w:val="single" w:sz="4" w:space="0" w:color="auto"/>
              <w:right w:val="single" w:sz="4" w:space="0" w:color="auto"/>
            </w:tcBorders>
            <w:hideMark/>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p>
        </w:tc>
        <w:tc>
          <w:tcPr>
            <w:tcW w:w="881" w:type="dxa"/>
            <w:vMerge/>
            <w:tcBorders>
              <w:left w:val="single" w:sz="4" w:space="0" w:color="auto"/>
              <w:bottom w:val="single" w:sz="4" w:space="0" w:color="auto"/>
              <w:right w:val="single" w:sz="4" w:space="0" w:color="auto"/>
            </w:tcBorders>
            <w:hideMark/>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p>
        </w:tc>
        <w:tc>
          <w:tcPr>
            <w:tcW w:w="425" w:type="dxa"/>
            <w:tcBorders>
              <w:top w:val="nil"/>
              <w:left w:val="nil"/>
              <w:bottom w:val="single" w:sz="4" w:space="0" w:color="auto"/>
              <w:right w:val="single" w:sz="4" w:space="0" w:color="auto"/>
            </w:tcBorders>
            <w:shd w:val="clear" w:color="auto" w:fill="auto"/>
            <w:hideMark/>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w:t>
            </w:r>
          </w:p>
        </w:tc>
        <w:tc>
          <w:tcPr>
            <w:tcW w:w="425" w:type="dxa"/>
            <w:tcBorders>
              <w:top w:val="nil"/>
              <w:left w:val="nil"/>
              <w:bottom w:val="single" w:sz="4" w:space="0" w:color="auto"/>
              <w:right w:val="single" w:sz="4" w:space="0" w:color="auto"/>
            </w:tcBorders>
            <w:shd w:val="clear" w:color="auto" w:fill="auto"/>
            <w:hideMark/>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II</w:t>
            </w:r>
          </w:p>
        </w:tc>
        <w:tc>
          <w:tcPr>
            <w:tcW w:w="425" w:type="dxa"/>
            <w:tcBorders>
              <w:top w:val="nil"/>
              <w:left w:val="nil"/>
              <w:bottom w:val="single" w:sz="4" w:space="0" w:color="auto"/>
              <w:right w:val="single" w:sz="4" w:space="0" w:color="auto"/>
            </w:tcBorders>
            <w:shd w:val="clear" w:color="auto" w:fill="auto"/>
            <w:hideMark/>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III</w:t>
            </w:r>
          </w:p>
        </w:tc>
        <w:tc>
          <w:tcPr>
            <w:tcW w:w="426" w:type="dxa"/>
            <w:tcBorders>
              <w:top w:val="nil"/>
              <w:left w:val="nil"/>
              <w:bottom w:val="single" w:sz="4" w:space="0" w:color="auto"/>
              <w:right w:val="single" w:sz="4" w:space="0" w:color="auto"/>
            </w:tcBorders>
            <w:shd w:val="clear" w:color="auto" w:fill="auto"/>
            <w:hideMark/>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IV</w:t>
            </w:r>
          </w:p>
        </w:tc>
        <w:tc>
          <w:tcPr>
            <w:tcW w:w="850" w:type="dxa"/>
            <w:vMerge/>
            <w:tcBorders>
              <w:left w:val="single" w:sz="4" w:space="0" w:color="auto"/>
              <w:right w:val="single" w:sz="4" w:space="0" w:color="auto"/>
            </w:tcBorders>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p>
        </w:tc>
        <w:tc>
          <w:tcPr>
            <w:tcW w:w="1009" w:type="dxa"/>
            <w:vMerge/>
            <w:tcBorders>
              <w:left w:val="single" w:sz="4" w:space="0" w:color="auto"/>
              <w:right w:val="single" w:sz="4" w:space="0" w:color="auto"/>
            </w:tcBorders>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p>
        </w:tc>
        <w:tc>
          <w:tcPr>
            <w:tcW w:w="992" w:type="dxa"/>
            <w:vMerge/>
            <w:tcBorders>
              <w:left w:val="single" w:sz="4" w:space="0" w:color="auto"/>
              <w:right w:val="single" w:sz="4" w:space="0" w:color="auto"/>
            </w:tcBorders>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p>
        </w:tc>
        <w:tc>
          <w:tcPr>
            <w:tcW w:w="992" w:type="dxa"/>
            <w:vMerge/>
            <w:tcBorders>
              <w:left w:val="single" w:sz="4" w:space="0" w:color="auto"/>
              <w:right w:val="single" w:sz="4" w:space="0" w:color="auto"/>
            </w:tcBorders>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p>
        </w:tc>
        <w:tc>
          <w:tcPr>
            <w:tcW w:w="1685" w:type="dxa"/>
            <w:vMerge/>
            <w:tcBorders>
              <w:left w:val="single" w:sz="4" w:space="0" w:color="auto"/>
              <w:right w:val="single" w:sz="4" w:space="0" w:color="auto"/>
            </w:tcBorders>
            <w:vAlign w:val="center"/>
            <w:hideMark/>
          </w:tcPr>
          <w:p w:rsidR="00E3647A" w:rsidRPr="00022A62" w:rsidRDefault="00E3647A" w:rsidP="009E6799">
            <w:pPr>
              <w:spacing w:after="0" w:line="240" w:lineRule="auto"/>
              <w:ind w:left="-124" w:right="-108"/>
              <w:rPr>
                <w:rFonts w:ascii="Times New Roman" w:eastAsia="Times New Roman" w:hAnsi="Times New Roman"/>
                <w:color w:val="000000"/>
                <w:sz w:val="18"/>
                <w:szCs w:val="18"/>
                <w:lang w:eastAsia="ru-RU"/>
              </w:rPr>
            </w:pPr>
          </w:p>
        </w:tc>
      </w:tr>
      <w:tr w:rsidR="00E3647A" w:rsidRPr="00022A62" w:rsidTr="00285945">
        <w:trPr>
          <w:trHeight w:val="549"/>
        </w:trPr>
        <w:tc>
          <w:tcPr>
            <w:tcW w:w="446" w:type="dxa"/>
            <w:vMerge/>
            <w:tcBorders>
              <w:left w:val="single" w:sz="4" w:space="0" w:color="auto"/>
              <w:bottom w:val="single" w:sz="4" w:space="0" w:color="000000"/>
              <w:right w:val="single" w:sz="4" w:space="0" w:color="auto"/>
            </w:tcBorders>
            <w:vAlign w:val="center"/>
          </w:tcPr>
          <w:p w:rsidR="00E3647A" w:rsidRPr="00022A62" w:rsidRDefault="00E3647A" w:rsidP="009E6799">
            <w:pPr>
              <w:spacing w:after="0" w:line="240" w:lineRule="auto"/>
              <w:rPr>
                <w:rFonts w:ascii="Times New Roman" w:eastAsia="Times New Roman" w:hAnsi="Times New Roman"/>
                <w:color w:val="000000"/>
                <w:sz w:val="18"/>
                <w:szCs w:val="18"/>
                <w:lang w:eastAsia="ru-RU"/>
              </w:rPr>
            </w:pPr>
          </w:p>
        </w:tc>
        <w:tc>
          <w:tcPr>
            <w:tcW w:w="2134" w:type="dxa"/>
            <w:vMerge/>
            <w:tcBorders>
              <w:left w:val="single" w:sz="4" w:space="0" w:color="auto"/>
              <w:bottom w:val="single" w:sz="4" w:space="0" w:color="000000"/>
              <w:right w:val="single" w:sz="4" w:space="0" w:color="auto"/>
            </w:tcBorders>
          </w:tcPr>
          <w:p w:rsidR="00E3647A" w:rsidRPr="00022A62" w:rsidRDefault="00E3647A" w:rsidP="009E6799">
            <w:pPr>
              <w:spacing w:after="0" w:line="240" w:lineRule="auto"/>
              <w:rPr>
                <w:rFonts w:ascii="Times New Roman" w:eastAsia="Times New Roman" w:hAnsi="Times New Roman"/>
                <w:color w:val="000000"/>
                <w:sz w:val="18"/>
                <w:szCs w:val="18"/>
                <w:lang w:eastAsia="ru-RU"/>
              </w:rPr>
            </w:pPr>
          </w:p>
        </w:tc>
        <w:tc>
          <w:tcPr>
            <w:tcW w:w="1183" w:type="dxa"/>
            <w:vMerge/>
            <w:tcBorders>
              <w:left w:val="single" w:sz="4" w:space="0" w:color="auto"/>
              <w:bottom w:val="single" w:sz="4" w:space="0" w:color="000000"/>
              <w:right w:val="single" w:sz="4" w:space="0" w:color="auto"/>
            </w:tcBorders>
            <w:vAlign w:val="center"/>
          </w:tcPr>
          <w:p w:rsidR="00E3647A" w:rsidRPr="00022A62" w:rsidRDefault="00E3647A" w:rsidP="009E6799">
            <w:pPr>
              <w:spacing w:after="0" w:line="240" w:lineRule="auto"/>
              <w:jc w:val="center"/>
              <w:rPr>
                <w:rFonts w:ascii="Times New Roman" w:eastAsia="Times New Roman" w:hAnsi="Times New Roman"/>
                <w:color w:val="000000"/>
                <w:sz w:val="18"/>
                <w:szCs w:val="18"/>
                <w:lang w:eastAsia="ru-RU"/>
              </w:rPr>
            </w:pPr>
          </w:p>
        </w:tc>
        <w:tc>
          <w:tcPr>
            <w:tcW w:w="1504" w:type="dxa"/>
            <w:vMerge/>
            <w:tcBorders>
              <w:left w:val="single" w:sz="4" w:space="0" w:color="auto"/>
              <w:bottom w:val="single" w:sz="4" w:space="0" w:color="000000"/>
              <w:right w:val="single" w:sz="4" w:space="0" w:color="auto"/>
            </w:tcBorders>
            <w:vAlign w:val="center"/>
          </w:tcPr>
          <w:p w:rsidR="00E3647A" w:rsidRPr="00022A62" w:rsidRDefault="00E3647A" w:rsidP="009E6799">
            <w:pPr>
              <w:spacing w:after="0" w:line="240" w:lineRule="auto"/>
              <w:rPr>
                <w:rFonts w:ascii="Times New Roman" w:eastAsia="Times New Roman" w:hAnsi="Times New Roman"/>
                <w:color w:val="000000"/>
                <w:sz w:val="18"/>
                <w:szCs w:val="18"/>
                <w:lang w:eastAsia="ru-RU"/>
              </w:rPr>
            </w:pPr>
          </w:p>
        </w:tc>
        <w:tc>
          <w:tcPr>
            <w:tcW w:w="1195" w:type="dxa"/>
            <w:tcBorders>
              <w:top w:val="single" w:sz="4" w:space="0" w:color="auto"/>
              <w:left w:val="single" w:sz="4" w:space="0" w:color="auto"/>
              <w:bottom w:val="single" w:sz="4" w:space="0" w:color="000000"/>
              <w:right w:val="single" w:sz="4" w:space="0" w:color="auto"/>
            </w:tcBorders>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w:t>
            </w:r>
          </w:p>
        </w:tc>
        <w:tc>
          <w:tcPr>
            <w:tcW w:w="881" w:type="dxa"/>
            <w:tcBorders>
              <w:top w:val="single" w:sz="4" w:space="0" w:color="auto"/>
              <w:left w:val="single" w:sz="4" w:space="0" w:color="auto"/>
              <w:bottom w:val="single" w:sz="4" w:space="0" w:color="000000"/>
              <w:right w:val="single" w:sz="4" w:space="0" w:color="auto"/>
            </w:tcBorders>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w:t>
            </w:r>
          </w:p>
        </w:tc>
        <w:tc>
          <w:tcPr>
            <w:tcW w:w="425" w:type="dxa"/>
            <w:tcBorders>
              <w:top w:val="single" w:sz="4" w:space="0" w:color="auto"/>
              <w:left w:val="nil"/>
              <w:bottom w:val="single" w:sz="4" w:space="0" w:color="auto"/>
              <w:right w:val="single" w:sz="4" w:space="0" w:color="auto"/>
            </w:tcBorders>
            <w:shd w:val="clear" w:color="auto" w:fill="auto"/>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425" w:type="dxa"/>
            <w:tcBorders>
              <w:top w:val="single" w:sz="4" w:space="0" w:color="auto"/>
              <w:left w:val="nil"/>
              <w:bottom w:val="single" w:sz="4" w:space="0" w:color="auto"/>
              <w:right w:val="single" w:sz="4" w:space="0" w:color="auto"/>
            </w:tcBorders>
            <w:shd w:val="clear" w:color="auto" w:fill="auto"/>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425" w:type="dxa"/>
            <w:tcBorders>
              <w:top w:val="single" w:sz="4" w:space="0" w:color="auto"/>
              <w:left w:val="nil"/>
              <w:bottom w:val="single" w:sz="4" w:space="0" w:color="auto"/>
              <w:right w:val="single" w:sz="4" w:space="0" w:color="auto"/>
            </w:tcBorders>
            <w:shd w:val="clear" w:color="auto" w:fill="auto"/>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426" w:type="dxa"/>
            <w:tcBorders>
              <w:top w:val="single" w:sz="4" w:space="0" w:color="auto"/>
              <w:left w:val="nil"/>
              <w:bottom w:val="single" w:sz="4" w:space="0" w:color="auto"/>
              <w:right w:val="single" w:sz="4" w:space="0" w:color="auto"/>
            </w:tcBorders>
            <w:shd w:val="clear" w:color="auto" w:fill="auto"/>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p>
        </w:tc>
        <w:tc>
          <w:tcPr>
            <w:tcW w:w="850" w:type="dxa"/>
            <w:vMerge/>
            <w:tcBorders>
              <w:left w:val="single" w:sz="4" w:space="0" w:color="auto"/>
              <w:bottom w:val="single" w:sz="4" w:space="0" w:color="000000"/>
              <w:right w:val="single" w:sz="4" w:space="0" w:color="auto"/>
            </w:tcBorders>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p>
        </w:tc>
        <w:tc>
          <w:tcPr>
            <w:tcW w:w="1009" w:type="dxa"/>
            <w:vMerge/>
            <w:tcBorders>
              <w:left w:val="single" w:sz="4" w:space="0" w:color="auto"/>
              <w:bottom w:val="single" w:sz="4" w:space="0" w:color="000000"/>
              <w:right w:val="single" w:sz="4" w:space="0" w:color="auto"/>
            </w:tcBorders>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p>
        </w:tc>
        <w:tc>
          <w:tcPr>
            <w:tcW w:w="992" w:type="dxa"/>
            <w:vMerge/>
            <w:tcBorders>
              <w:left w:val="single" w:sz="4" w:space="0" w:color="auto"/>
              <w:bottom w:val="single" w:sz="4" w:space="0" w:color="000000"/>
              <w:right w:val="single" w:sz="4" w:space="0" w:color="auto"/>
            </w:tcBorders>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p>
        </w:tc>
        <w:tc>
          <w:tcPr>
            <w:tcW w:w="992" w:type="dxa"/>
            <w:vMerge/>
            <w:tcBorders>
              <w:left w:val="single" w:sz="4" w:space="0" w:color="auto"/>
              <w:bottom w:val="single" w:sz="4" w:space="0" w:color="000000"/>
              <w:right w:val="single" w:sz="4" w:space="0" w:color="auto"/>
            </w:tcBorders>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p>
        </w:tc>
        <w:tc>
          <w:tcPr>
            <w:tcW w:w="1685" w:type="dxa"/>
            <w:vMerge/>
            <w:tcBorders>
              <w:left w:val="single" w:sz="4" w:space="0" w:color="auto"/>
              <w:bottom w:val="single" w:sz="4" w:space="0" w:color="000000"/>
              <w:right w:val="single" w:sz="4" w:space="0" w:color="auto"/>
            </w:tcBorders>
            <w:vAlign w:val="center"/>
          </w:tcPr>
          <w:p w:rsidR="00E3647A" w:rsidRPr="00022A62" w:rsidRDefault="00E3647A" w:rsidP="009E6799">
            <w:pPr>
              <w:spacing w:after="0" w:line="240" w:lineRule="auto"/>
              <w:ind w:left="-124" w:right="-108"/>
              <w:rPr>
                <w:rFonts w:ascii="Times New Roman" w:eastAsia="Times New Roman" w:hAnsi="Times New Roman"/>
                <w:color w:val="000000"/>
                <w:sz w:val="18"/>
                <w:szCs w:val="18"/>
                <w:lang w:eastAsia="ru-RU"/>
              </w:rPr>
            </w:pPr>
          </w:p>
        </w:tc>
      </w:tr>
      <w:tr w:rsidR="00690A22" w:rsidRPr="00022A62" w:rsidTr="00285945">
        <w:trPr>
          <w:trHeight w:val="315"/>
        </w:trPr>
        <w:tc>
          <w:tcPr>
            <w:tcW w:w="446" w:type="dxa"/>
            <w:vMerge w:val="restart"/>
            <w:tcBorders>
              <w:top w:val="single" w:sz="4" w:space="0" w:color="auto"/>
              <w:left w:val="single" w:sz="4" w:space="0" w:color="auto"/>
              <w:right w:val="single" w:sz="4" w:space="0" w:color="auto"/>
            </w:tcBorders>
            <w:shd w:val="clear" w:color="auto" w:fill="auto"/>
            <w:vAlign w:val="center"/>
            <w:hideMark/>
          </w:tcPr>
          <w:p w:rsidR="00690A22" w:rsidRPr="00022A62" w:rsidRDefault="00690A22" w:rsidP="00E3647A">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2.3</w:t>
            </w:r>
          </w:p>
        </w:tc>
        <w:tc>
          <w:tcPr>
            <w:tcW w:w="2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90A22" w:rsidRPr="00593EBE" w:rsidRDefault="00690A22" w:rsidP="00E3647A">
            <w:pPr>
              <w:spacing w:after="0" w:line="240" w:lineRule="auto"/>
              <w:rPr>
                <w:rFonts w:ascii="Times New Roman" w:eastAsia="Times New Roman" w:hAnsi="Times New Roman"/>
                <w:color w:val="000000"/>
                <w:sz w:val="18"/>
                <w:szCs w:val="18"/>
                <w:lang w:eastAsia="ru-RU"/>
              </w:rPr>
            </w:pPr>
            <w:r w:rsidRPr="00593EBE">
              <w:rPr>
                <w:rFonts w:ascii="Times New Roman" w:eastAsia="Times New Roman" w:hAnsi="Times New Roman"/>
                <w:color w:val="000000"/>
                <w:sz w:val="18"/>
                <w:szCs w:val="18"/>
                <w:lang w:eastAsia="ru-RU"/>
              </w:rPr>
              <w:t xml:space="preserve">Мероприятие 02.02. </w:t>
            </w:r>
            <w:r w:rsidRPr="00593EBE">
              <w:rPr>
                <w:rFonts w:ascii="Times New Roman" w:eastAsia="Times New Roman" w:hAnsi="Times New Roman"/>
                <w:color w:val="000000"/>
                <w:sz w:val="18"/>
                <w:szCs w:val="18"/>
                <w:lang w:eastAsia="ru-RU"/>
              </w:rPr>
              <w:br/>
              <w:t>Мероприятия по обслуживанию, проведению лабораторных испытаний и утилизации материально-технических и иных средств запасов</w:t>
            </w:r>
          </w:p>
        </w:tc>
        <w:tc>
          <w:tcPr>
            <w:tcW w:w="1183" w:type="dxa"/>
            <w:vMerge w:val="restart"/>
            <w:tcBorders>
              <w:top w:val="single" w:sz="4" w:space="0" w:color="auto"/>
              <w:left w:val="nil"/>
              <w:right w:val="single" w:sz="4" w:space="0" w:color="auto"/>
            </w:tcBorders>
            <w:shd w:val="clear" w:color="auto" w:fill="auto"/>
            <w:vAlign w:val="center"/>
          </w:tcPr>
          <w:p w:rsidR="00690A22" w:rsidRPr="00593EBE" w:rsidRDefault="00690A22" w:rsidP="00E3647A">
            <w:pPr>
              <w:spacing w:after="0" w:line="240" w:lineRule="auto"/>
              <w:jc w:val="center"/>
              <w:rPr>
                <w:rFonts w:ascii="Times New Roman" w:eastAsia="Times New Roman" w:hAnsi="Times New Roman"/>
                <w:color w:val="000000"/>
                <w:sz w:val="18"/>
                <w:szCs w:val="18"/>
                <w:lang w:eastAsia="ru-RU"/>
              </w:rPr>
            </w:pPr>
            <w:r w:rsidRPr="00593EBE">
              <w:rPr>
                <w:rFonts w:ascii="Times New Roman" w:hAnsi="Times New Roman"/>
                <w:sz w:val="18"/>
                <w:szCs w:val="18"/>
              </w:rPr>
              <w:t>2023-2027</w:t>
            </w:r>
          </w:p>
        </w:tc>
        <w:tc>
          <w:tcPr>
            <w:tcW w:w="1504" w:type="dxa"/>
            <w:tcBorders>
              <w:top w:val="single" w:sz="4" w:space="0" w:color="auto"/>
              <w:left w:val="nil"/>
              <w:bottom w:val="single" w:sz="4" w:space="0" w:color="auto"/>
              <w:right w:val="single" w:sz="4" w:space="0" w:color="auto"/>
            </w:tcBorders>
            <w:shd w:val="clear" w:color="auto" w:fill="auto"/>
            <w:hideMark/>
          </w:tcPr>
          <w:p w:rsidR="00690A22" w:rsidRPr="00022A62" w:rsidRDefault="00690A22" w:rsidP="00E3647A">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Итого:</w:t>
            </w:r>
          </w:p>
        </w:tc>
        <w:tc>
          <w:tcPr>
            <w:tcW w:w="1195" w:type="dxa"/>
            <w:tcBorders>
              <w:top w:val="single" w:sz="4" w:space="0" w:color="auto"/>
              <w:left w:val="nil"/>
              <w:bottom w:val="single" w:sz="4" w:space="0" w:color="auto"/>
              <w:right w:val="single" w:sz="4" w:space="0" w:color="auto"/>
            </w:tcBorders>
            <w:shd w:val="clear" w:color="auto" w:fill="auto"/>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2582" w:type="dxa"/>
            <w:gridSpan w:val="5"/>
            <w:tcBorders>
              <w:top w:val="single" w:sz="4" w:space="0" w:color="auto"/>
              <w:left w:val="nil"/>
              <w:bottom w:val="single" w:sz="4" w:space="0" w:color="auto"/>
              <w:right w:val="single" w:sz="4" w:space="0" w:color="000000"/>
            </w:tcBorders>
            <w:shd w:val="clear" w:color="auto" w:fill="auto"/>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009" w:type="dxa"/>
            <w:tcBorders>
              <w:top w:val="single" w:sz="4" w:space="0" w:color="auto"/>
              <w:left w:val="nil"/>
              <w:bottom w:val="single" w:sz="4" w:space="0" w:color="auto"/>
              <w:right w:val="single" w:sz="4" w:space="0" w:color="auto"/>
            </w:tcBorders>
            <w:shd w:val="clear" w:color="auto" w:fill="auto"/>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685" w:type="dxa"/>
            <w:vMerge w:val="restart"/>
            <w:tcBorders>
              <w:top w:val="single" w:sz="4" w:space="0" w:color="auto"/>
              <w:left w:val="single" w:sz="4" w:space="0" w:color="auto"/>
              <w:right w:val="single" w:sz="4" w:space="0" w:color="auto"/>
            </w:tcBorders>
            <w:shd w:val="clear" w:color="auto" w:fill="auto"/>
          </w:tcPr>
          <w:p w:rsidR="00690A22" w:rsidRPr="00022A62" w:rsidRDefault="005B668C" w:rsidP="00E3647A">
            <w:pPr>
              <w:spacing w:after="0" w:line="240" w:lineRule="auto"/>
              <w:ind w:left="-124" w:right="-108"/>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690A22" w:rsidRPr="00022A62" w:rsidTr="00285945">
        <w:trPr>
          <w:trHeight w:val="1215"/>
        </w:trPr>
        <w:tc>
          <w:tcPr>
            <w:tcW w:w="446" w:type="dxa"/>
            <w:vMerge/>
            <w:tcBorders>
              <w:top w:val="single" w:sz="4" w:space="0" w:color="auto"/>
              <w:left w:val="single" w:sz="4" w:space="0" w:color="auto"/>
              <w:bottom w:val="single" w:sz="4" w:space="0" w:color="auto"/>
              <w:right w:val="single" w:sz="4" w:space="0" w:color="auto"/>
            </w:tcBorders>
            <w:vAlign w:val="center"/>
            <w:hideMark/>
          </w:tcPr>
          <w:p w:rsidR="00690A22" w:rsidRPr="00022A62" w:rsidRDefault="00690A22" w:rsidP="00E3647A">
            <w:pPr>
              <w:spacing w:after="0" w:line="240" w:lineRule="auto"/>
              <w:rPr>
                <w:rFonts w:ascii="Times New Roman" w:eastAsia="Times New Roman" w:hAnsi="Times New Roman"/>
                <w:color w:val="000000"/>
                <w:sz w:val="18"/>
                <w:szCs w:val="18"/>
                <w:lang w:eastAsia="ru-RU"/>
              </w:rPr>
            </w:pPr>
          </w:p>
        </w:tc>
        <w:tc>
          <w:tcPr>
            <w:tcW w:w="2134" w:type="dxa"/>
            <w:vMerge/>
            <w:tcBorders>
              <w:top w:val="single" w:sz="4" w:space="0" w:color="auto"/>
              <w:left w:val="single" w:sz="4" w:space="0" w:color="auto"/>
              <w:bottom w:val="single" w:sz="4" w:space="0" w:color="auto"/>
              <w:right w:val="single" w:sz="4" w:space="0" w:color="auto"/>
            </w:tcBorders>
            <w:hideMark/>
          </w:tcPr>
          <w:p w:rsidR="00690A22" w:rsidRPr="00593EBE" w:rsidRDefault="00690A22" w:rsidP="00E3647A">
            <w:pPr>
              <w:spacing w:after="0" w:line="240" w:lineRule="auto"/>
              <w:rPr>
                <w:rFonts w:ascii="Times New Roman" w:eastAsia="Times New Roman" w:hAnsi="Times New Roman"/>
                <w:color w:val="000000"/>
                <w:sz w:val="18"/>
                <w:szCs w:val="18"/>
                <w:lang w:eastAsia="ru-RU"/>
              </w:rPr>
            </w:pPr>
          </w:p>
        </w:tc>
        <w:tc>
          <w:tcPr>
            <w:tcW w:w="1183" w:type="dxa"/>
            <w:vMerge/>
            <w:tcBorders>
              <w:top w:val="single" w:sz="4" w:space="0" w:color="auto"/>
              <w:left w:val="nil"/>
              <w:bottom w:val="single" w:sz="4" w:space="0" w:color="auto"/>
              <w:right w:val="single" w:sz="4" w:space="0" w:color="auto"/>
            </w:tcBorders>
            <w:shd w:val="clear" w:color="auto" w:fill="auto"/>
            <w:vAlign w:val="center"/>
          </w:tcPr>
          <w:p w:rsidR="00690A22" w:rsidRPr="00593EBE" w:rsidRDefault="00690A22" w:rsidP="00E3647A">
            <w:pPr>
              <w:spacing w:after="0" w:line="240" w:lineRule="auto"/>
              <w:jc w:val="center"/>
              <w:rPr>
                <w:rFonts w:ascii="Times New Roman" w:eastAsia="Times New Roman" w:hAnsi="Times New Roman"/>
                <w:color w:val="000000"/>
                <w:sz w:val="18"/>
                <w:szCs w:val="18"/>
                <w:lang w:eastAsia="ru-RU"/>
              </w:rPr>
            </w:pPr>
          </w:p>
        </w:tc>
        <w:tc>
          <w:tcPr>
            <w:tcW w:w="1504" w:type="dxa"/>
            <w:tcBorders>
              <w:top w:val="nil"/>
              <w:left w:val="nil"/>
              <w:bottom w:val="single" w:sz="4" w:space="0" w:color="auto"/>
              <w:right w:val="single" w:sz="4" w:space="0" w:color="auto"/>
            </w:tcBorders>
            <w:shd w:val="clear" w:color="auto" w:fill="auto"/>
            <w:hideMark/>
          </w:tcPr>
          <w:p w:rsidR="00690A22" w:rsidRPr="00022A62" w:rsidRDefault="005B668C" w:rsidP="00E3647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195" w:type="dxa"/>
            <w:tcBorders>
              <w:top w:val="nil"/>
              <w:left w:val="nil"/>
              <w:bottom w:val="single" w:sz="4" w:space="0" w:color="auto"/>
              <w:right w:val="single" w:sz="4" w:space="0" w:color="auto"/>
            </w:tcBorders>
            <w:shd w:val="clear" w:color="auto" w:fill="auto"/>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2582" w:type="dxa"/>
            <w:gridSpan w:val="5"/>
            <w:tcBorders>
              <w:top w:val="single" w:sz="4" w:space="0" w:color="auto"/>
              <w:left w:val="nil"/>
              <w:bottom w:val="single" w:sz="4" w:space="0" w:color="auto"/>
              <w:right w:val="single" w:sz="4" w:space="0" w:color="000000"/>
            </w:tcBorders>
            <w:shd w:val="clear" w:color="auto" w:fill="auto"/>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009" w:type="dxa"/>
            <w:tcBorders>
              <w:top w:val="nil"/>
              <w:left w:val="nil"/>
              <w:bottom w:val="single" w:sz="4" w:space="0" w:color="auto"/>
              <w:right w:val="single" w:sz="4" w:space="0" w:color="auto"/>
            </w:tcBorders>
            <w:shd w:val="clear" w:color="auto" w:fill="auto"/>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6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0A22" w:rsidRPr="00022A62" w:rsidRDefault="00690A22" w:rsidP="00E3647A">
            <w:pPr>
              <w:spacing w:after="0" w:line="240" w:lineRule="auto"/>
              <w:ind w:left="-124" w:right="-108"/>
              <w:rPr>
                <w:rFonts w:ascii="Times New Roman" w:eastAsia="Times New Roman" w:hAnsi="Times New Roman"/>
                <w:color w:val="000000"/>
                <w:sz w:val="18"/>
                <w:szCs w:val="18"/>
                <w:lang w:eastAsia="ru-RU"/>
              </w:rPr>
            </w:pPr>
          </w:p>
        </w:tc>
      </w:tr>
      <w:tr w:rsidR="008539D5" w:rsidRPr="00022A62" w:rsidTr="00285945">
        <w:trPr>
          <w:trHeight w:val="491"/>
        </w:trPr>
        <w:tc>
          <w:tcPr>
            <w:tcW w:w="446" w:type="dxa"/>
            <w:vMerge/>
            <w:tcBorders>
              <w:top w:val="single" w:sz="4" w:space="0" w:color="auto"/>
              <w:left w:val="single" w:sz="4" w:space="0" w:color="auto"/>
              <w:bottom w:val="single" w:sz="4" w:space="0" w:color="auto"/>
              <w:right w:val="single" w:sz="4" w:space="0" w:color="auto"/>
            </w:tcBorders>
            <w:vAlign w:val="center"/>
            <w:hideMark/>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2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9D5" w:rsidRPr="00593EBE" w:rsidRDefault="008539D5" w:rsidP="009E6799">
            <w:pPr>
              <w:spacing w:after="0" w:line="240" w:lineRule="auto"/>
              <w:rPr>
                <w:rFonts w:ascii="Times New Roman" w:eastAsia="Times New Roman" w:hAnsi="Times New Roman"/>
                <w:color w:val="000000"/>
                <w:sz w:val="18"/>
                <w:szCs w:val="18"/>
                <w:lang w:eastAsia="ru-RU"/>
              </w:rPr>
            </w:pPr>
            <w:r w:rsidRPr="00593EBE">
              <w:rPr>
                <w:rFonts w:ascii="Times New Roman" w:eastAsia="Times New Roman" w:hAnsi="Times New Roman"/>
                <w:color w:val="000000"/>
                <w:sz w:val="18"/>
                <w:szCs w:val="18"/>
                <w:lang w:eastAsia="ru-RU"/>
              </w:rPr>
              <w:t>Закупка услуги по проведению лабораторных испытаний, утилизации и обслуживанию материально-технических и иных средств запасов</w:t>
            </w:r>
            <w:r w:rsidR="00B124D8">
              <w:rPr>
                <w:rFonts w:ascii="Times New Roman" w:eastAsia="Times New Roman" w:hAnsi="Times New Roman"/>
                <w:color w:val="000000"/>
                <w:sz w:val="18"/>
                <w:szCs w:val="18"/>
                <w:lang w:eastAsia="ru-RU"/>
              </w:rPr>
              <w:t xml:space="preserve"> (шт.)</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39D5" w:rsidRPr="00593EBE" w:rsidRDefault="008539D5" w:rsidP="009E6799">
            <w:pPr>
              <w:spacing w:after="0" w:line="240" w:lineRule="auto"/>
              <w:jc w:val="center"/>
              <w:rPr>
                <w:rFonts w:ascii="Times New Roman" w:eastAsia="Times New Roman" w:hAnsi="Times New Roman"/>
                <w:sz w:val="18"/>
                <w:szCs w:val="18"/>
                <w:lang w:val="en-US" w:eastAsia="ru-RU"/>
              </w:rPr>
            </w:pPr>
            <w:r w:rsidRPr="00593EBE">
              <w:rPr>
                <w:rFonts w:ascii="Times New Roman" w:hAnsi="Times New Roman"/>
                <w:sz w:val="18"/>
                <w:szCs w:val="18"/>
                <w:lang w:val="en-US"/>
              </w:rPr>
              <w:t>X</w:t>
            </w:r>
          </w:p>
        </w:tc>
        <w:tc>
          <w:tcPr>
            <w:tcW w:w="1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9D5" w:rsidRPr="00022A62" w:rsidRDefault="008539D5"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Х</w:t>
            </w:r>
          </w:p>
        </w:tc>
        <w:tc>
          <w:tcPr>
            <w:tcW w:w="11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Всего:</w:t>
            </w:r>
          </w:p>
        </w:tc>
        <w:tc>
          <w:tcPr>
            <w:tcW w:w="8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Итого 2023 год</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hideMark/>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В том числе по кварталам</w:t>
            </w:r>
          </w:p>
        </w:tc>
        <w:tc>
          <w:tcPr>
            <w:tcW w:w="850" w:type="dxa"/>
            <w:vMerge w:val="restart"/>
            <w:tcBorders>
              <w:top w:val="single" w:sz="4" w:space="0" w:color="auto"/>
              <w:left w:val="single" w:sz="4" w:space="0" w:color="auto"/>
              <w:right w:val="single" w:sz="4" w:space="0" w:color="auto"/>
            </w:tcBorders>
            <w:shd w:val="clear" w:color="auto" w:fill="auto"/>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09" w:type="dxa"/>
            <w:vMerge w:val="restart"/>
            <w:tcBorders>
              <w:top w:val="single" w:sz="4" w:space="0" w:color="auto"/>
              <w:left w:val="single" w:sz="4" w:space="0" w:color="auto"/>
              <w:right w:val="single" w:sz="4" w:space="0" w:color="auto"/>
            </w:tcBorders>
            <w:shd w:val="clear" w:color="auto" w:fill="auto"/>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92" w:type="dxa"/>
            <w:vMerge w:val="restart"/>
            <w:tcBorders>
              <w:top w:val="single" w:sz="4" w:space="0" w:color="auto"/>
              <w:left w:val="single" w:sz="4" w:space="0" w:color="auto"/>
              <w:right w:val="single" w:sz="4" w:space="0" w:color="auto"/>
            </w:tcBorders>
            <w:shd w:val="clear" w:color="auto" w:fill="auto"/>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92" w:type="dxa"/>
            <w:vMerge w:val="restart"/>
            <w:tcBorders>
              <w:top w:val="single" w:sz="4" w:space="0" w:color="auto"/>
              <w:left w:val="single" w:sz="4" w:space="0" w:color="auto"/>
              <w:right w:val="single" w:sz="4" w:space="0" w:color="auto"/>
            </w:tcBorders>
            <w:shd w:val="clear" w:color="auto" w:fill="auto"/>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685" w:type="dxa"/>
            <w:vMerge w:val="restart"/>
            <w:tcBorders>
              <w:top w:val="single" w:sz="4" w:space="0" w:color="auto"/>
              <w:left w:val="single" w:sz="4" w:space="0" w:color="auto"/>
              <w:right w:val="single" w:sz="4" w:space="0" w:color="auto"/>
            </w:tcBorders>
            <w:shd w:val="clear" w:color="auto" w:fill="auto"/>
            <w:hideMark/>
          </w:tcPr>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8539D5" w:rsidRPr="00022A62" w:rsidTr="00285945">
        <w:trPr>
          <w:trHeight w:val="315"/>
        </w:trPr>
        <w:tc>
          <w:tcPr>
            <w:tcW w:w="446" w:type="dxa"/>
            <w:vMerge/>
            <w:tcBorders>
              <w:top w:val="single" w:sz="4" w:space="0" w:color="auto"/>
              <w:left w:val="single" w:sz="4" w:space="0" w:color="auto"/>
              <w:right w:val="single" w:sz="4" w:space="0" w:color="auto"/>
            </w:tcBorders>
            <w:vAlign w:val="center"/>
            <w:hideMark/>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2134" w:type="dxa"/>
            <w:vMerge/>
            <w:tcBorders>
              <w:top w:val="single" w:sz="4" w:space="0" w:color="auto"/>
              <w:left w:val="single" w:sz="4" w:space="0" w:color="auto"/>
              <w:right w:val="single" w:sz="4" w:space="0" w:color="auto"/>
            </w:tcBorders>
            <w:hideMark/>
          </w:tcPr>
          <w:p w:rsidR="008539D5" w:rsidRPr="00593EBE" w:rsidRDefault="008539D5" w:rsidP="009E6799">
            <w:pPr>
              <w:spacing w:after="0" w:line="240" w:lineRule="auto"/>
              <w:rPr>
                <w:rFonts w:ascii="Times New Roman" w:eastAsia="Times New Roman" w:hAnsi="Times New Roman"/>
                <w:color w:val="000000"/>
                <w:sz w:val="18"/>
                <w:szCs w:val="18"/>
                <w:lang w:eastAsia="ru-RU"/>
              </w:rPr>
            </w:pPr>
          </w:p>
        </w:tc>
        <w:tc>
          <w:tcPr>
            <w:tcW w:w="1183" w:type="dxa"/>
            <w:vMerge/>
            <w:tcBorders>
              <w:top w:val="single" w:sz="4" w:space="0" w:color="auto"/>
              <w:left w:val="single" w:sz="4" w:space="0" w:color="auto"/>
              <w:right w:val="single" w:sz="4" w:space="0" w:color="auto"/>
            </w:tcBorders>
            <w:vAlign w:val="center"/>
          </w:tcPr>
          <w:p w:rsidR="008539D5" w:rsidRPr="00593EBE" w:rsidRDefault="008539D5" w:rsidP="009E6799">
            <w:pPr>
              <w:spacing w:after="0" w:line="240" w:lineRule="auto"/>
              <w:jc w:val="center"/>
              <w:rPr>
                <w:rFonts w:ascii="Times New Roman" w:eastAsia="Times New Roman" w:hAnsi="Times New Roman"/>
                <w:color w:val="000000"/>
                <w:sz w:val="18"/>
                <w:szCs w:val="18"/>
                <w:lang w:eastAsia="ru-RU"/>
              </w:rPr>
            </w:pPr>
          </w:p>
        </w:tc>
        <w:tc>
          <w:tcPr>
            <w:tcW w:w="1504" w:type="dxa"/>
            <w:vMerge/>
            <w:tcBorders>
              <w:top w:val="single" w:sz="4" w:space="0" w:color="auto"/>
              <w:left w:val="single" w:sz="4" w:space="0" w:color="auto"/>
              <w:right w:val="single" w:sz="4" w:space="0" w:color="auto"/>
            </w:tcBorders>
            <w:vAlign w:val="center"/>
            <w:hideMark/>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1195" w:type="dxa"/>
            <w:vMerge/>
            <w:tcBorders>
              <w:top w:val="single" w:sz="4" w:space="0" w:color="auto"/>
              <w:left w:val="single" w:sz="4" w:space="0" w:color="auto"/>
              <w:bottom w:val="single" w:sz="4" w:space="0" w:color="auto"/>
              <w:right w:val="single" w:sz="4" w:space="0" w:color="auto"/>
            </w:tcBorders>
            <w:hideMark/>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p>
        </w:tc>
        <w:tc>
          <w:tcPr>
            <w:tcW w:w="881" w:type="dxa"/>
            <w:vMerge/>
            <w:tcBorders>
              <w:top w:val="single" w:sz="4" w:space="0" w:color="auto"/>
              <w:left w:val="single" w:sz="4" w:space="0" w:color="auto"/>
              <w:bottom w:val="single" w:sz="4" w:space="0" w:color="auto"/>
              <w:right w:val="single" w:sz="4" w:space="0" w:color="auto"/>
            </w:tcBorders>
            <w:hideMark/>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p>
        </w:tc>
        <w:tc>
          <w:tcPr>
            <w:tcW w:w="425" w:type="dxa"/>
            <w:tcBorders>
              <w:top w:val="single" w:sz="4" w:space="0" w:color="auto"/>
              <w:left w:val="nil"/>
              <w:bottom w:val="single" w:sz="4" w:space="0" w:color="auto"/>
              <w:right w:val="single" w:sz="4" w:space="0" w:color="auto"/>
            </w:tcBorders>
            <w:shd w:val="clear" w:color="auto" w:fill="auto"/>
            <w:hideMark/>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w:t>
            </w:r>
          </w:p>
        </w:tc>
        <w:tc>
          <w:tcPr>
            <w:tcW w:w="425" w:type="dxa"/>
            <w:tcBorders>
              <w:top w:val="single" w:sz="4" w:space="0" w:color="auto"/>
              <w:left w:val="nil"/>
              <w:bottom w:val="single" w:sz="4" w:space="0" w:color="auto"/>
              <w:right w:val="single" w:sz="4" w:space="0" w:color="auto"/>
            </w:tcBorders>
            <w:shd w:val="clear" w:color="auto" w:fill="auto"/>
            <w:hideMark/>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II</w:t>
            </w:r>
          </w:p>
        </w:tc>
        <w:tc>
          <w:tcPr>
            <w:tcW w:w="425" w:type="dxa"/>
            <w:tcBorders>
              <w:top w:val="single" w:sz="4" w:space="0" w:color="auto"/>
              <w:left w:val="nil"/>
              <w:bottom w:val="single" w:sz="4" w:space="0" w:color="auto"/>
              <w:right w:val="single" w:sz="4" w:space="0" w:color="auto"/>
            </w:tcBorders>
            <w:shd w:val="clear" w:color="auto" w:fill="auto"/>
            <w:hideMark/>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III</w:t>
            </w:r>
          </w:p>
        </w:tc>
        <w:tc>
          <w:tcPr>
            <w:tcW w:w="426" w:type="dxa"/>
            <w:tcBorders>
              <w:top w:val="single" w:sz="4" w:space="0" w:color="auto"/>
              <w:left w:val="nil"/>
              <w:bottom w:val="single" w:sz="4" w:space="0" w:color="auto"/>
              <w:right w:val="single" w:sz="4" w:space="0" w:color="auto"/>
            </w:tcBorders>
            <w:shd w:val="clear" w:color="auto" w:fill="auto"/>
            <w:hideMark/>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IV</w:t>
            </w:r>
          </w:p>
        </w:tc>
        <w:tc>
          <w:tcPr>
            <w:tcW w:w="850" w:type="dxa"/>
            <w:vMerge/>
            <w:tcBorders>
              <w:left w:val="single" w:sz="4" w:space="0" w:color="auto"/>
              <w:right w:val="single" w:sz="4" w:space="0" w:color="auto"/>
            </w:tcBorders>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p>
        </w:tc>
        <w:tc>
          <w:tcPr>
            <w:tcW w:w="1009" w:type="dxa"/>
            <w:vMerge/>
            <w:tcBorders>
              <w:left w:val="single" w:sz="4" w:space="0" w:color="auto"/>
              <w:right w:val="single" w:sz="4" w:space="0" w:color="auto"/>
            </w:tcBorders>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p>
        </w:tc>
        <w:tc>
          <w:tcPr>
            <w:tcW w:w="992" w:type="dxa"/>
            <w:vMerge/>
            <w:tcBorders>
              <w:left w:val="single" w:sz="4" w:space="0" w:color="auto"/>
              <w:right w:val="single" w:sz="4" w:space="0" w:color="auto"/>
            </w:tcBorders>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p>
        </w:tc>
        <w:tc>
          <w:tcPr>
            <w:tcW w:w="992" w:type="dxa"/>
            <w:vMerge/>
            <w:tcBorders>
              <w:left w:val="single" w:sz="4" w:space="0" w:color="auto"/>
              <w:right w:val="single" w:sz="4" w:space="0" w:color="auto"/>
            </w:tcBorders>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p>
        </w:tc>
        <w:tc>
          <w:tcPr>
            <w:tcW w:w="1685" w:type="dxa"/>
            <w:vMerge/>
            <w:tcBorders>
              <w:left w:val="single" w:sz="4" w:space="0" w:color="auto"/>
              <w:right w:val="single" w:sz="4" w:space="0" w:color="auto"/>
            </w:tcBorders>
            <w:vAlign w:val="center"/>
            <w:hideMark/>
          </w:tcPr>
          <w:p w:rsidR="008539D5" w:rsidRPr="00022A62" w:rsidRDefault="008539D5" w:rsidP="009E6799">
            <w:pPr>
              <w:spacing w:after="0" w:line="240" w:lineRule="auto"/>
              <w:ind w:left="-124" w:right="-108"/>
              <w:rPr>
                <w:rFonts w:ascii="Times New Roman" w:eastAsia="Times New Roman" w:hAnsi="Times New Roman"/>
                <w:color w:val="000000"/>
                <w:sz w:val="18"/>
                <w:szCs w:val="18"/>
                <w:lang w:eastAsia="ru-RU"/>
              </w:rPr>
            </w:pPr>
          </w:p>
        </w:tc>
      </w:tr>
      <w:tr w:rsidR="008539D5" w:rsidRPr="00022A62" w:rsidTr="00285945">
        <w:trPr>
          <w:trHeight w:val="255"/>
        </w:trPr>
        <w:tc>
          <w:tcPr>
            <w:tcW w:w="446" w:type="dxa"/>
            <w:vMerge/>
            <w:tcBorders>
              <w:top w:val="single" w:sz="4" w:space="0" w:color="auto"/>
              <w:left w:val="single" w:sz="4" w:space="0" w:color="auto"/>
              <w:bottom w:val="single" w:sz="4" w:space="0" w:color="000000"/>
              <w:right w:val="single" w:sz="4" w:space="0" w:color="auto"/>
            </w:tcBorders>
            <w:vAlign w:val="center"/>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2134" w:type="dxa"/>
            <w:vMerge/>
            <w:tcBorders>
              <w:left w:val="single" w:sz="4" w:space="0" w:color="auto"/>
              <w:bottom w:val="single" w:sz="4" w:space="0" w:color="000000"/>
              <w:right w:val="single" w:sz="4" w:space="0" w:color="auto"/>
            </w:tcBorders>
          </w:tcPr>
          <w:p w:rsidR="008539D5" w:rsidRPr="00593EBE" w:rsidRDefault="008539D5" w:rsidP="009E6799">
            <w:pPr>
              <w:spacing w:after="0" w:line="240" w:lineRule="auto"/>
              <w:rPr>
                <w:rFonts w:ascii="Times New Roman" w:eastAsia="Times New Roman" w:hAnsi="Times New Roman"/>
                <w:color w:val="000000"/>
                <w:sz w:val="18"/>
                <w:szCs w:val="18"/>
                <w:lang w:eastAsia="ru-RU"/>
              </w:rPr>
            </w:pPr>
          </w:p>
        </w:tc>
        <w:tc>
          <w:tcPr>
            <w:tcW w:w="1183" w:type="dxa"/>
            <w:vMerge/>
            <w:tcBorders>
              <w:left w:val="single" w:sz="4" w:space="0" w:color="auto"/>
              <w:bottom w:val="single" w:sz="4" w:space="0" w:color="000000"/>
              <w:right w:val="single" w:sz="4" w:space="0" w:color="auto"/>
            </w:tcBorders>
            <w:vAlign w:val="center"/>
          </w:tcPr>
          <w:p w:rsidR="008539D5" w:rsidRPr="00593EBE" w:rsidRDefault="008539D5" w:rsidP="009E6799">
            <w:pPr>
              <w:spacing w:after="0" w:line="240" w:lineRule="auto"/>
              <w:jc w:val="center"/>
              <w:rPr>
                <w:rFonts w:ascii="Times New Roman" w:eastAsia="Times New Roman" w:hAnsi="Times New Roman"/>
                <w:color w:val="000000"/>
                <w:sz w:val="18"/>
                <w:szCs w:val="18"/>
                <w:lang w:eastAsia="ru-RU"/>
              </w:rPr>
            </w:pPr>
          </w:p>
        </w:tc>
        <w:tc>
          <w:tcPr>
            <w:tcW w:w="1504" w:type="dxa"/>
            <w:vMerge/>
            <w:tcBorders>
              <w:left w:val="single" w:sz="4" w:space="0" w:color="auto"/>
              <w:bottom w:val="single" w:sz="4" w:space="0" w:color="000000"/>
              <w:right w:val="single" w:sz="4" w:space="0" w:color="auto"/>
            </w:tcBorders>
            <w:vAlign w:val="center"/>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1195" w:type="dxa"/>
            <w:tcBorders>
              <w:top w:val="single" w:sz="4" w:space="0" w:color="auto"/>
              <w:left w:val="single" w:sz="4" w:space="0" w:color="auto"/>
              <w:bottom w:val="single" w:sz="4" w:space="0" w:color="000000"/>
              <w:right w:val="single" w:sz="4" w:space="0" w:color="auto"/>
            </w:tcBorders>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881" w:type="dxa"/>
            <w:tcBorders>
              <w:top w:val="single" w:sz="4" w:space="0" w:color="auto"/>
              <w:left w:val="single" w:sz="4" w:space="0" w:color="auto"/>
              <w:bottom w:val="single" w:sz="4" w:space="0" w:color="000000"/>
              <w:right w:val="single" w:sz="4" w:space="0" w:color="auto"/>
            </w:tcBorders>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850" w:type="dxa"/>
            <w:vMerge/>
            <w:tcBorders>
              <w:left w:val="single" w:sz="4" w:space="0" w:color="auto"/>
              <w:bottom w:val="single" w:sz="4" w:space="0" w:color="000000"/>
              <w:right w:val="single" w:sz="4" w:space="0" w:color="auto"/>
            </w:tcBorders>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p>
        </w:tc>
        <w:tc>
          <w:tcPr>
            <w:tcW w:w="1009" w:type="dxa"/>
            <w:vMerge/>
            <w:tcBorders>
              <w:left w:val="single" w:sz="4" w:space="0" w:color="auto"/>
              <w:bottom w:val="single" w:sz="4" w:space="0" w:color="000000"/>
              <w:right w:val="single" w:sz="4" w:space="0" w:color="auto"/>
            </w:tcBorders>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p>
        </w:tc>
        <w:tc>
          <w:tcPr>
            <w:tcW w:w="992" w:type="dxa"/>
            <w:vMerge/>
            <w:tcBorders>
              <w:left w:val="single" w:sz="4" w:space="0" w:color="auto"/>
              <w:bottom w:val="single" w:sz="4" w:space="0" w:color="000000"/>
              <w:right w:val="single" w:sz="4" w:space="0" w:color="auto"/>
            </w:tcBorders>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p>
        </w:tc>
        <w:tc>
          <w:tcPr>
            <w:tcW w:w="992" w:type="dxa"/>
            <w:vMerge/>
            <w:tcBorders>
              <w:left w:val="single" w:sz="4" w:space="0" w:color="auto"/>
              <w:bottom w:val="single" w:sz="4" w:space="0" w:color="000000"/>
              <w:right w:val="single" w:sz="4" w:space="0" w:color="auto"/>
            </w:tcBorders>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p>
        </w:tc>
        <w:tc>
          <w:tcPr>
            <w:tcW w:w="1685" w:type="dxa"/>
            <w:vMerge/>
            <w:tcBorders>
              <w:left w:val="single" w:sz="4" w:space="0" w:color="auto"/>
              <w:bottom w:val="single" w:sz="4" w:space="0" w:color="000000"/>
              <w:right w:val="single" w:sz="4" w:space="0" w:color="auto"/>
            </w:tcBorders>
            <w:vAlign w:val="center"/>
          </w:tcPr>
          <w:p w:rsidR="008539D5" w:rsidRPr="00022A62" w:rsidRDefault="008539D5" w:rsidP="009E6799">
            <w:pPr>
              <w:spacing w:after="0" w:line="240" w:lineRule="auto"/>
              <w:ind w:left="-124" w:right="-108"/>
              <w:rPr>
                <w:rFonts w:ascii="Times New Roman" w:eastAsia="Times New Roman" w:hAnsi="Times New Roman"/>
                <w:color w:val="000000"/>
                <w:sz w:val="18"/>
                <w:szCs w:val="18"/>
                <w:lang w:eastAsia="ru-RU"/>
              </w:rPr>
            </w:pPr>
          </w:p>
        </w:tc>
      </w:tr>
      <w:tr w:rsidR="00690A22" w:rsidRPr="00022A62" w:rsidTr="00285945">
        <w:trPr>
          <w:trHeight w:val="334"/>
        </w:trPr>
        <w:tc>
          <w:tcPr>
            <w:tcW w:w="446" w:type="dxa"/>
            <w:tcBorders>
              <w:top w:val="nil"/>
              <w:left w:val="single" w:sz="4" w:space="0" w:color="auto"/>
              <w:bottom w:val="single" w:sz="4" w:space="0" w:color="auto"/>
              <w:right w:val="single" w:sz="4" w:space="0" w:color="auto"/>
            </w:tcBorders>
            <w:vAlign w:val="center"/>
          </w:tcPr>
          <w:p w:rsidR="00690A22" w:rsidRPr="00022A62" w:rsidRDefault="00690A22" w:rsidP="00E3647A">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3</w:t>
            </w:r>
          </w:p>
        </w:tc>
        <w:tc>
          <w:tcPr>
            <w:tcW w:w="2134" w:type="dxa"/>
            <w:tcBorders>
              <w:top w:val="nil"/>
              <w:left w:val="single" w:sz="4" w:space="0" w:color="auto"/>
              <w:bottom w:val="single" w:sz="4" w:space="0" w:color="auto"/>
              <w:right w:val="single" w:sz="4" w:space="0" w:color="auto"/>
            </w:tcBorders>
          </w:tcPr>
          <w:p w:rsidR="00690A22" w:rsidRPr="00593EBE" w:rsidRDefault="00690A22" w:rsidP="00E3647A">
            <w:pPr>
              <w:spacing w:after="0" w:line="240" w:lineRule="auto"/>
              <w:rPr>
                <w:rFonts w:ascii="Times New Roman" w:eastAsia="Times New Roman" w:hAnsi="Times New Roman"/>
                <w:sz w:val="18"/>
                <w:szCs w:val="18"/>
                <w:lang w:eastAsia="ru-RU"/>
              </w:rPr>
            </w:pPr>
            <w:r w:rsidRPr="00593EBE">
              <w:rPr>
                <w:rFonts w:ascii="Times New Roman" w:eastAsia="Times New Roman" w:hAnsi="Times New Roman"/>
                <w:color w:val="000000"/>
                <w:sz w:val="18"/>
                <w:szCs w:val="18"/>
                <w:lang w:eastAsia="ru-RU"/>
              </w:rPr>
              <w:t>Основное мероприятие 03.</w:t>
            </w:r>
          </w:p>
        </w:tc>
        <w:tc>
          <w:tcPr>
            <w:tcW w:w="1183" w:type="dxa"/>
            <w:tcBorders>
              <w:top w:val="nil"/>
              <w:left w:val="single" w:sz="4" w:space="0" w:color="auto"/>
              <w:bottom w:val="single" w:sz="4" w:space="0" w:color="auto"/>
              <w:right w:val="single" w:sz="4" w:space="0" w:color="auto"/>
            </w:tcBorders>
            <w:vAlign w:val="center"/>
          </w:tcPr>
          <w:p w:rsidR="00690A22" w:rsidRPr="00593EBE" w:rsidRDefault="00690A22" w:rsidP="00E3647A">
            <w:pPr>
              <w:spacing w:after="0" w:line="240" w:lineRule="auto"/>
              <w:jc w:val="center"/>
              <w:rPr>
                <w:rFonts w:ascii="Times New Roman" w:eastAsia="Times New Roman" w:hAnsi="Times New Roman"/>
                <w:color w:val="000000"/>
                <w:sz w:val="18"/>
                <w:szCs w:val="18"/>
                <w:lang w:eastAsia="ru-RU"/>
              </w:rPr>
            </w:pPr>
            <w:r w:rsidRPr="00593EBE">
              <w:rPr>
                <w:rFonts w:ascii="Times New Roman" w:hAnsi="Times New Roman"/>
                <w:sz w:val="18"/>
                <w:szCs w:val="18"/>
              </w:rPr>
              <w:t>2023-2027</w:t>
            </w:r>
          </w:p>
        </w:tc>
        <w:tc>
          <w:tcPr>
            <w:tcW w:w="1504" w:type="dxa"/>
            <w:tcBorders>
              <w:top w:val="nil"/>
              <w:left w:val="single" w:sz="4" w:space="0" w:color="auto"/>
              <w:bottom w:val="single" w:sz="4" w:space="0" w:color="auto"/>
              <w:right w:val="single" w:sz="4" w:space="0" w:color="auto"/>
            </w:tcBorders>
          </w:tcPr>
          <w:p w:rsidR="00690A22" w:rsidRPr="00022A62" w:rsidRDefault="00690A22" w:rsidP="00E3647A">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Итого:</w:t>
            </w:r>
          </w:p>
        </w:tc>
        <w:tc>
          <w:tcPr>
            <w:tcW w:w="1195" w:type="dxa"/>
            <w:tcBorders>
              <w:top w:val="nil"/>
              <w:left w:val="single" w:sz="4" w:space="0" w:color="auto"/>
              <w:bottom w:val="single" w:sz="4" w:space="0" w:color="auto"/>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2582" w:type="dxa"/>
            <w:gridSpan w:val="5"/>
            <w:tcBorders>
              <w:top w:val="nil"/>
              <w:left w:val="single" w:sz="4" w:space="0" w:color="auto"/>
              <w:bottom w:val="single" w:sz="4" w:space="0" w:color="auto"/>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850" w:type="dxa"/>
            <w:tcBorders>
              <w:top w:val="nil"/>
              <w:left w:val="single" w:sz="4" w:space="0" w:color="auto"/>
              <w:bottom w:val="single" w:sz="4" w:space="0" w:color="auto"/>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009" w:type="dxa"/>
            <w:tcBorders>
              <w:top w:val="nil"/>
              <w:left w:val="single" w:sz="4" w:space="0" w:color="auto"/>
              <w:bottom w:val="single" w:sz="4" w:space="0" w:color="auto"/>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nil"/>
              <w:left w:val="single" w:sz="4" w:space="0" w:color="auto"/>
              <w:bottom w:val="single" w:sz="4" w:space="0" w:color="auto"/>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nil"/>
              <w:left w:val="single" w:sz="4" w:space="0" w:color="auto"/>
              <w:bottom w:val="single" w:sz="4" w:space="0" w:color="auto"/>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685" w:type="dxa"/>
            <w:tcBorders>
              <w:top w:val="nil"/>
              <w:left w:val="single" w:sz="4" w:space="0" w:color="auto"/>
              <w:bottom w:val="single" w:sz="4" w:space="0" w:color="auto"/>
              <w:right w:val="single" w:sz="4" w:space="0" w:color="auto"/>
            </w:tcBorders>
          </w:tcPr>
          <w:p w:rsidR="00690A22" w:rsidRPr="00022A62" w:rsidRDefault="005B668C" w:rsidP="00E3647A">
            <w:pPr>
              <w:spacing w:after="0" w:line="240" w:lineRule="auto"/>
              <w:ind w:left="-124" w:right="-108"/>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Городского округа</w:t>
            </w:r>
          </w:p>
        </w:tc>
      </w:tr>
      <w:tr w:rsidR="00690A22" w:rsidRPr="00022A62" w:rsidTr="00285945">
        <w:trPr>
          <w:trHeight w:val="1500"/>
        </w:trPr>
        <w:tc>
          <w:tcPr>
            <w:tcW w:w="446" w:type="dxa"/>
            <w:tcBorders>
              <w:top w:val="single" w:sz="4" w:space="0" w:color="auto"/>
              <w:left w:val="single" w:sz="4" w:space="0" w:color="auto"/>
              <w:bottom w:val="single" w:sz="4" w:space="0" w:color="000000"/>
              <w:right w:val="single" w:sz="4" w:space="0" w:color="auto"/>
            </w:tcBorders>
            <w:vAlign w:val="center"/>
          </w:tcPr>
          <w:p w:rsidR="00690A22" w:rsidRPr="00022A62" w:rsidRDefault="00690A22" w:rsidP="00E3647A">
            <w:pPr>
              <w:spacing w:after="0" w:line="240" w:lineRule="auto"/>
              <w:rPr>
                <w:rFonts w:ascii="Times New Roman" w:eastAsia="Times New Roman" w:hAnsi="Times New Roman"/>
                <w:color w:val="000000"/>
                <w:sz w:val="18"/>
                <w:szCs w:val="18"/>
                <w:lang w:eastAsia="ru-RU"/>
              </w:rPr>
            </w:pPr>
          </w:p>
        </w:tc>
        <w:tc>
          <w:tcPr>
            <w:tcW w:w="2134" w:type="dxa"/>
            <w:tcBorders>
              <w:top w:val="single" w:sz="4" w:space="0" w:color="auto"/>
              <w:left w:val="single" w:sz="4" w:space="0" w:color="auto"/>
              <w:bottom w:val="single" w:sz="4" w:space="0" w:color="000000"/>
              <w:right w:val="single" w:sz="4" w:space="0" w:color="auto"/>
            </w:tcBorders>
          </w:tcPr>
          <w:p w:rsidR="00690A22" w:rsidRPr="00022A62" w:rsidRDefault="00743DA9" w:rsidP="00E3647A">
            <w:pPr>
              <w:spacing w:after="0" w:line="240" w:lineRule="auto"/>
              <w:rPr>
                <w:rFonts w:ascii="Times New Roman" w:eastAsia="Times New Roman" w:hAnsi="Times New Roman"/>
                <w:color w:val="000000"/>
                <w:sz w:val="18"/>
                <w:szCs w:val="18"/>
                <w:lang w:eastAsia="ru-RU"/>
              </w:rPr>
            </w:pPr>
            <w:r w:rsidRPr="00022A62">
              <w:rPr>
                <w:rFonts w:ascii="Times New Roman" w:hAnsi="Times New Roman"/>
                <w:sz w:val="18"/>
                <w:szCs w:val="18"/>
                <w:shd w:val="clear" w:color="auto" w:fill="FFFFFF"/>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tc>
        <w:tc>
          <w:tcPr>
            <w:tcW w:w="1183" w:type="dxa"/>
            <w:tcBorders>
              <w:top w:val="single" w:sz="4" w:space="0" w:color="auto"/>
              <w:left w:val="single" w:sz="4" w:space="0" w:color="auto"/>
              <w:bottom w:val="single" w:sz="4" w:space="0" w:color="000000"/>
              <w:right w:val="single" w:sz="4" w:space="0" w:color="auto"/>
            </w:tcBorders>
            <w:vAlign w:val="center"/>
          </w:tcPr>
          <w:p w:rsidR="00690A22" w:rsidRPr="00022A62" w:rsidRDefault="00690A22" w:rsidP="00E3647A">
            <w:pPr>
              <w:spacing w:after="0" w:line="240" w:lineRule="auto"/>
              <w:jc w:val="center"/>
              <w:rPr>
                <w:rFonts w:ascii="Times New Roman" w:eastAsia="Times New Roman" w:hAnsi="Times New Roman"/>
                <w:color w:val="000000"/>
                <w:sz w:val="18"/>
                <w:szCs w:val="18"/>
                <w:lang w:eastAsia="ru-RU"/>
              </w:rPr>
            </w:pPr>
          </w:p>
        </w:tc>
        <w:tc>
          <w:tcPr>
            <w:tcW w:w="1504" w:type="dxa"/>
            <w:tcBorders>
              <w:top w:val="single" w:sz="4" w:space="0" w:color="auto"/>
              <w:left w:val="single" w:sz="4" w:space="0" w:color="auto"/>
              <w:bottom w:val="single" w:sz="4" w:space="0" w:color="000000"/>
              <w:right w:val="single" w:sz="4" w:space="0" w:color="auto"/>
            </w:tcBorders>
          </w:tcPr>
          <w:p w:rsidR="00690A22" w:rsidRPr="00022A62" w:rsidRDefault="005B668C" w:rsidP="00E3647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195" w:type="dxa"/>
            <w:tcBorders>
              <w:top w:val="single" w:sz="4" w:space="0" w:color="auto"/>
              <w:left w:val="single" w:sz="4" w:space="0" w:color="auto"/>
              <w:bottom w:val="single" w:sz="4" w:space="0" w:color="000000"/>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2582" w:type="dxa"/>
            <w:gridSpan w:val="5"/>
            <w:tcBorders>
              <w:top w:val="single" w:sz="4" w:space="0" w:color="auto"/>
              <w:left w:val="single" w:sz="4" w:space="0" w:color="auto"/>
              <w:bottom w:val="single" w:sz="4" w:space="0" w:color="000000"/>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850" w:type="dxa"/>
            <w:tcBorders>
              <w:top w:val="single" w:sz="4" w:space="0" w:color="auto"/>
              <w:left w:val="single" w:sz="4" w:space="0" w:color="auto"/>
              <w:bottom w:val="single" w:sz="4" w:space="0" w:color="000000"/>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009" w:type="dxa"/>
            <w:tcBorders>
              <w:top w:val="single" w:sz="4" w:space="0" w:color="auto"/>
              <w:left w:val="single" w:sz="4" w:space="0" w:color="auto"/>
              <w:bottom w:val="single" w:sz="4" w:space="0" w:color="000000"/>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single" w:sz="4" w:space="0" w:color="auto"/>
              <w:left w:val="single" w:sz="4" w:space="0" w:color="auto"/>
              <w:bottom w:val="single" w:sz="4" w:space="0" w:color="000000"/>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single" w:sz="4" w:space="0" w:color="auto"/>
              <w:left w:val="single" w:sz="4" w:space="0" w:color="auto"/>
              <w:bottom w:val="single" w:sz="4" w:space="0" w:color="000000"/>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685" w:type="dxa"/>
            <w:tcBorders>
              <w:top w:val="single" w:sz="4" w:space="0" w:color="auto"/>
              <w:left w:val="single" w:sz="4" w:space="0" w:color="auto"/>
              <w:bottom w:val="single" w:sz="4" w:space="0" w:color="000000"/>
              <w:right w:val="single" w:sz="4" w:space="0" w:color="auto"/>
            </w:tcBorders>
            <w:vAlign w:val="center"/>
          </w:tcPr>
          <w:p w:rsidR="00690A22" w:rsidRPr="00022A62" w:rsidRDefault="00743DA9" w:rsidP="00E3647A">
            <w:pPr>
              <w:spacing w:after="0" w:line="240" w:lineRule="auto"/>
              <w:ind w:left="-124" w:right="-108"/>
              <w:jc w:val="center"/>
              <w:rPr>
                <w:rFonts w:ascii="Times New Roman" w:eastAsia="Times New Roman" w:hAnsi="Times New Roman"/>
                <w:color w:val="000000"/>
                <w:sz w:val="18"/>
                <w:szCs w:val="18"/>
                <w:lang w:eastAsia="ru-RU"/>
              </w:rPr>
            </w:pPr>
            <w:r w:rsidRPr="00744005">
              <w:rPr>
                <w:rFonts w:ascii="Times New Roman" w:hAnsi="Times New Roman"/>
                <w:sz w:val="18"/>
                <w:szCs w:val="18"/>
              </w:rPr>
              <w:t xml:space="preserve">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690A22" w:rsidRPr="00022A62" w:rsidTr="00285945">
        <w:trPr>
          <w:trHeight w:val="258"/>
        </w:trPr>
        <w:tc>
          <w:tcPr>
            <w:tcW w:w="446" w:type="dxa"/>
            <w:vMerge w:val="restart"/>
            <w:tcBorders>
              <w:top w:val="nil"/>
              <w:left w:val="single" w:sz="4" w:space="0" w:color="auto"/>
              <w:right w:val="single" w:sz="4" w:space="0" w:color="auto"/>
            </w:tcBorders>
            <w:vAlign w:val="center"/>
          </w:tcPr>
          <w:p w:rsidR="00690A22" w:rsidRPr="00022A62" w:rsidRDefault="00690A22" w:rsidP="00E3647A">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3.1</w:t>
            </w:r>
          </w:p>
        </w:tc>
        <w:tc>
          <w:tcPr>
            <w:tcW w:w="2134" w:type="dxa"/>
            <w:vMerge w:val="restart"/>
            <w:tcBorders>
              <w:top w:val="nil"/>
              <w:left w:val="single" w:sz="4" w:space="0" w:color="auto"/>
              <w:right w:val="single" w:sz="4" w:space="0" w:color="auto"/>
            </w:tcBorders>
          </w:tcPr>
          <w:p w:rsidR="00690A22" w:rsidRPr="00022A62" w:rsidRDefault="00690A22" w:rsidP="00E3647A">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Мероприятие 03.01. Повышение степени готовности к использованию по предназначению защитных сооружений и других объектов гражданской обороны</w:t>
            </w:r>
          </w:p>
        </w:tc>
        <w:tc>
          <w:tcPr>
            <w:tcW w:w="1183" w:type="dxa"/>
            <w:vMerge w:val="restart"/>
            <w:tcBorders>
              <w:top w:val="nil"/>
              <w:left w:val="single" w:sz="4" w:space="0" w:color="auto"/>
              <w:right w:val="single" w:sz="4" w:space="0" w:color="auto"/>
            </w:tcBorders>
            <w:vAlign w:val="center"/>
          </w:tcPr>
          <w:p w:rsidR="00690A22" w:rsidRPr="00022A62" w:rsidRDefault="00690A22" w:rsidP="00E3647A">
            <w:pPr>
              <w:spacing w:after="0" w:line="240" w:lineRule="auto"/>
              <w:jc w:val="center"/>
              <w:rPr>
                <w:rFonts w:ascii="Times New Roman" w:eastAsia="Times New Roman" w:hAnsi="Times New Roman"/>
                <w:color w:val="000000"/>
                <w:sz w:val="18"/>
                <w:szCs w:val="18"/>
                <w:lang w:eastAsia="ru-RU"/>
              </w:rPr>
            </w:pPr>
            <w:r w:rsidRPr="00022A62">
              <w:rPr>
                <w:rFonts w:ascii="Times New Roman" w:hAnsi="Times New Roman"/>
                <w:sz w:val="18"/>
                <w:szCs w:val="18"/>
              </w:rPr>
              <w:t>2023-2027</w:t>
            </w:r>
          </w:p>
        </w:tc>
        <w:tc>
          <w:tcPr>
            <w:tcW w:w="1504" w:type="dxa"/>
            <w:tcBorders>
              <w:top w:val="nil"/>
              <w:left w:val="single" w:sz="4" w:space="0" w:color="auto"/>
              <w:bottom w:val="single" w:sz="4" w:space="0" w:color="000000"/>
              <w:right w:val="single" w:sz="4" w:space="0" w:color="auto"/>
            </w:tcBorders>
          </w:tcPr>
          <w:p w:rsidR="00690A22" w:rsidRPr="00022A62" w:rsidRDefault="00690A22" w:rsidP="00E3647A">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Итого:</w:t>
            </w:r>
          </w:p>
        </w:tc>
        <w:tc>
          <w:tcPr>
            <w:tcW w:w="1195" w:type="dxa"/>
            <w:tcBorders>
              <w:top w:val="nil"/>
              <w:left w:val="nil"/>
              <w:bottom w:val="single" w:sz="4" w:space="0" w:color="auto"/>
              <w:right w:val="single" w:sz="4" w:space="0" w:color="auto"/>
            </w:tcBorders>
            <w:shd w:val="clear" w:color="000000" w:fill="FFFFFF"/>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2582" w:type="dxa"/>
            <w:gridSpan w:val="5"/>
            <w:tcBorders>
              <w:top w:val="nil"/>
              <w:left w:val="nil"/>
              <w:bottom w:val="single" w:sz="4" w:space="0" w:color="auto"/>
              <w:right w:val="single" w:sz="4" w:space="0" w:color="auto"/>
            </w:tcBorders>
            <w:shd w:val="clear" w:color="000000" w:fill="FFFFFF"/>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850" w:type="dxa"/>
            <w:tcBorders>
              <w:top w:val="nil"/>
              <w:left w:val="single" w:sz="4" w:space="0" w:color="auto"/>
              <w:bottom w:val="single" w:sz="4" w:space="0" w:color="000000"/>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009" w:type="dxa"/>
            <w:tcBorders>
              <w:top w:val="nil"/>
              <w:left w:val="single" w:sz="4" w:space="0" w:color="auto"/>
              <w:bottom w:val="single" w:sz="4" w:space="0" w:color="000000"/>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nil"/>
              <w:left w:val="single" w:sz="4" w:space="0" w:color="auto"/>
              <w:bottom w:val="single" w:sz="4" w:space="0" w:color="000000"/>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nil"/>
              <w:left w:val="single" w:sz="4" w:space="0" w:color="auto"/>
              <w:bottom w:val="single" w:sz="4" w:space="0" w:color="000000"/>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685" w:type="dxa"/>
            <w:vMerge w:val="restart"/>
            <w:tcBorders>
              <w:top w:val="nil"/>
              <w:left w:val="single" w:sz="4" w:space="0" w:color="auto"/>
              <w:right w:val="single" w:sz="4" w:space="0" w:color="auto"/>
            </w:tcBorders>
          </w:tcPr>
          <w:p w:rsidR="00690A22" w:rsidRPr="00022A62" w:rsidRDefault="005B668C" w:rsidP="00E3647A">
            <w:pPr>
              <w:spacing w:after="0" w:line="240" w:lineRule="auto"/>
              <w:ind w:left="-124" w:right="-108"/>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690A22" w:rsidRPr="00022A62" w:rsidTr="00285945">
        <w:trPr>
          <w:trHeight w:val="784"/>
        </w:trPr>
        <w:tc>
          <w:tcPr>
            <w:tcW w:w="446" w:type="dxa"/>
            <w:vMerge/>
            <w:tcBorders>
              <w:left w:val="single" w:sz="4" w:space="0" w:color="auto"/>
              <w:right w:val="single" w:sz="4" w:space="0" w:color="auto"/>
            </w:tcBorders>
            <w:vAlign w:val="center"/>
          </w:tcPr>
          <w:p w:rsidR="00690A22" w:rsidRPr="00022A62" w:rsidRDefault="00690A22" w:rsidP="00E3647A">
            <w:pPr>
              <w:spacing w:after="0" w:line="240" w:lineRule="auto"/>
              <w:rPr>
                <w:rFonts w:ascii="Times New Roman" w:eastAsia="Times New Roman" w:hAnsi="Times New Roman"/>
                <w:color w:val="000000"/>
                <w:sz w:val="18"/>
                <w:szCs w:val="18"/>
                <w:lang w:eastAsia="ru-RU"/>
              </w:rPr>
            </w:pPr>
          </w:p>
        </w:tc>
        <w:tc>
          <w:tcPr>
            <w:tcW w:w="2134" w:type="dxa"/>
            <w:vMerge/>
            <w:tcBorders>
              <w:left w:val="single" w:sz="4" w:space="0" w:color="auto"/>
              <w:bottom w:val="single" w:sz="4" w:space="0" w:color="000000"/>
              <w:right w:val="single" w:sz="4" w:space="0" w:color="auto"/>
            </w:tcBorders>
          </w:tcPr>
          <w:p w:rsidR="00690A22" w:rsidRPr="00022A62" w:rsidRDefault="00690A22" w:rsidP="00E3647A">
            <w:pPr>
              <w:spacing w:after="0" w:line="240" w:lineRule="auto"/>
              <w:rPr>
                <w:rFonts w:ascii="Times New Roman" w:eastAsia="Times New Roman" w:hAnsi="Times New Roman"/>
                <w:color w:val="000000"/>
                <w:sz w:val="18"/>
                <w:szCs w:val="18"/>
                <w:lang w:eastAsia="ru-RU"/>
              </w:rPr>
            </w:pPr>
          </w:p>
        </w:tc>
        <w:tc>
          <w:tcPr>
            <w:tcW w:w="1183" w:type="dxa"/>
            <w:vMerge/>
            <w:tcBorders>
              <w:left w:val="single" w:sz="4" w:space="0" w:color="auto"/>
              <w:bottom w:val="single" w:sz="4" w:space="0" w:color="000000"/>
              <w:right w:val="single" w:sz="4" w:space="0" w:color="auto"/>
            </w:tcBorders>
            <w:vAlign w:val="center"/>
          </w:tcPr>
          <w:p w:rsidR="00690A22" w:rsidRPr="00022A62" w:rsidRDefault="00690A22" w:rsidP="00E3647A">
            <w:pPr>
              <w:spacing w:after="0" w:line="240" w:lineRule="auto"/>
              <w:jc w:val="center"/>
              <w:rPr>
                <w:rFonts w:ascii="Times New Roman" w:eastAsia="Times New Roman" w:hAnsi="Times New Roman"/>
                <w:color w:val="000000"/>
                <w:sz w:val="18"/>
                <w:szCs w:val="18"/>
                <w:lang w:eastAsia="ru-RU"/>
              </w:rPr>
            </w:pPr>
          </w:p>
        </w:tc>
        <w:tc>
          <w:tcPr>
            <w:tcW w:w="1504" w:type="dxa"/>
            <w:tcBorders>
              <w:top w:val="nil"/>
              <w:left w:val="single" w:sz="4" w:space="0" w:color="auto"/>
              <w:bottom w:val="single" w:sz="4" w:space="0" w:color="000000"/>
              <w:right w:val="single" w:sz="4" w:space="0" w:color="auto"/>
            </w:tcBorders>
          </w:tcPr>
          <w:p w:rsidR="00690A22" w:rsidRPr="00022A62" w:rsidRDefault="005B668C" w:rsidP="00E3647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195" w:type="dxa"/>
            <w:tcBorders>
              <w:top w:val="nil"/>
              <w:left w:val="nil"/>
              <w:bottom w:val="single" w:sz="4" w:space="0" w:color="auto"/>
              <w:right w:val="single" w:sz="4" w:space="0" w:color="auto"/>
            </w:tcBorders>
            <w:shd w:val="clear" w:color="000000" w:fill="FFFFFF"/>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2582" w:type="dxa"/>
            <w:gridSpan w:val="5"/>
            <w:tcBorders>
              <w:top w:val="nil"/>
              <w:left w:val="nil"/>
              <w:bottom w:val="single" w:sz="4" w:space="0" w:color="auto"/>
              <w:right w:val="single" w:sz="4" w:space="0" w:color="auto"/>
            </w:tcBorders>
            <w:shd w:val="clear" w:color="000000" w:fill="FFFFFF"/>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850" w:type="dxa"/>
            <w:tcBorders>
              <w:top w:val="nil"/>
              <w:left w:val="single" w:sz="4" w:space="0" w:color="auto"/>
              <w:bottom w:val="single" w:sz="4" w:space="0" w:color="000000"/>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009" w:type="dxa"/>
            <w:tcBorders>
              <w:top w:val="nil"/>
              <w:left w:val="single" w:sz="4" w:space="0" w:color="auto"/>
              <w:bottom w:val="single" w:sz="4" w:space="0" w:color="000000"/>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nil"/>
              <w:left w:val="single" w:sz="4" w:space="0" w:color="auto"/>
              <w:bottom w:val="single" w:sz="4" w:space="0" w:color="000000"/>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nil"/>
              <w:left w:val="single" w:sz="4" w:space="0" w:color="auto"/>
              <w:bottom w:val="single" w:sz="4" w:space="0" w:color="000000"/>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685" w:type="dxa"/>
            <w:vMerge/>
            <w:tcBorders>
              <w:left w:val="single" w:sz="4" w:space="0" w:color="auto"/>
              <w:bottom w:val="single" w:sz="4" w:space="0" w:color="000000"/>
              <w:right w:val="single" w:sz="4" w:space="0" w:color="auto"/>
            </w:tcBorders>
          </w:tcPr>
          <w:p w:rsidR="00690A22" w:rsidRPr="00022A62" w:rsidRDefault="00690A22" w:rsidP="00E3647A">
            <w:pPr>
              <w:spacing w:after="0" w:line="240" w:lineRule="auto"/>
              <w:ind w:left="-124" w:right="-108"/>
              <w:rPr>
                <w:rFonts w:ascii="Times New Roman" w:eastAsia="Times New Roman" w:hAnsi="Times New Roman"/>
                <w:color w:val="000000"/>
                <w:sz w:val="18"/>
                <w:szCs w:val="18"/>
                <w:lang w:eastAsia="ru-RU"/>
              </w:rPr>
            </w:pPr>
          </w:p>
        </w:tc>
      </w:tr>
      <w:tr w:rsidR="008539D5" w:rsidRPr="00022A62" w:rsidTr="00285945">
        <w:trPr>
          <w:trHeight w:val="352"/>
        </w:trPr>
        <w:tc>
          <w:tcPr>
            <w:tcW w:w="446" w:type="dxa"/>
            <w:vMerge/>
            <w:tcBorders>
              <w:left w:val="single" w:sz="4" w:space="0" w:color="auto"/>
              <w:right w:val="single" w:sz="4" w:space="0" w:color="auto"/>
            </w:tcBorders>
            <w:vAlign w:val="center"/>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2134" w:type="dxa"/>
            <w:vMerge w:val="restart"/>
            <w:tcBorders>
              <w:left w:val="single" w:sz="4" w:space="0" w:color="auto"/>
              <w:right w:val="single" w:sz="4" w:space="0" w:color="auto"/>
            </w:tcBorders>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roofErr w:type="gramStart"/>
            <w:r w:rsidRPr="00022A62">
              <w:rPr>
                <w:rFonts w:ascii="Times New Roman" w:eastAsia="Times New Roman" w:hAnsi="Times New Roman"/>
                <w:color w:val="000000"/>
                <w:sz w:val="18"/>
                <w:szCs w:val="18"/>
                <w:lang w:eastAsia="ru-RU"/>
              </w:rPr>
              <w:t>Организация и проведение мероприятий по обследованию, разработке проектов, капитального (текущего) ремонта, профилактических мероприятий и мероприятия по закупке комплектующих (расходных) материалов)</w:t>
            </w:r>
            <w:r w:rsidR="00B124D8">
              <w:rPr>
                <w:rFonts w:ascii="Times New Roman" w:eastAsia="Times New Roman" w:hAnsi="Times New Roman"/>
                <w:color w:val="000000"/>
                <w:sz w:val="18"/>
                <w:szCs w:val="18"/>
                <w:lang w:eastAsia="ru-RU"/>
              </w:rPr>
              <w:t>, (шт.)</w:t>
            </w:r>
            <w:proofErr w:type="gramEnd"/>
          </w:p>
        </w:tc>
        <w:tc>
          <w:tcPr>
            <w:tcW w:w="1183" w:type="dxa"/>
            <w:vMerge w:val="restart"/>
            <w:tcBorders>
              <w:top w:val="nil"/>
              <w:left w:val="single" w:sz="4" w:space="0" w:color="auto"/>
              <w:right w:val="single" w:sz="4" w:space="0" w:color="auto"/>
            </w:tcBorders>
            <w:vAlign w:val="center"/>
          </w:tcPr>
          <w:p w:rsidR="008539D5" w:rsidRPr="00022A62" w:rsidRDefault="008539D5" w:rsidP="009E6799">
            <w:pPr>
              <w:spacing w:after="0" w:line="240" w:lineRule="auto"/>
              <w:jc w:val="center"/>
              <w:rPr>
                <w:rFonts w:ascii="Times New Roman" w:eastAsia="Times New Roman" w:hAnsi="Times New Roman"/>
                <w:sz w:val="18"/>
                <w:szCs w:val="18"/>
                <w:lang w:val="en-US" w:eastAsia="ru-RU"/>
              </w:rPr>
            </w:pPr>
            <w:r w:rsidRPr="00022A62">
              <w:rPr>
                <w:rFonts w:ascii="Times New Roman" w:hAnsi="Times New Roman"/>
                <w:sz w:val="18"/>
                <w:szCs w:val="18"/>
                <w:lang w:val="en-US"/>
              </w:rPr>
              <w:t>X</w:t>
            </w:r>
          </w:p>
        </w:tc>
        <w:tc>
          <w:tcPr>
            <w:tcW w:w="1504" w:type="dxa"/>
            <w:vMerge w:val="restart"/>
            <w:tcBorders>
              <w:top w:val="nil"/>
              <w:left w:val="single" w:sz="4" w:space="0" w:color="auto"/>
              <w:right w:val="single" w:sz="4" w:space="0" w:color="auto"/>
            </w:tcBorders>
            <w:vAlign w:val="center"/>
          </w:tcPr>
          <w:p w:rsidR="008539D5" w:rsidRPr="00022A62" w:rsidRDefault="008539D5"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Х</w:t>
            </w:r>
          </w:p>
        </w:tc>
        <w:tc>
          <w:tcPr>
            <w:tcW w:w="1195" w:type="dxa"/>
            <w:vMerge w:val="restart"/>
            <w:tcBorders>
              <w:top w:val="nil"/>
              <w:left w:val="nil"/>
              <w:right w:val="single" w:sz="4" w:space="0" w:color="auto"/>
            </w:tcBorders>
            <w:shd w:val="clear" w:color="000000" w:fill="FFFFFF"/>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Всего:</w:t>
            </w:r>
          </w:p>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p>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p>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p>
        </w:tc>
        <w:tc>
          <w:tcPr>
            <w:tcW w:w="881" w:type="dxa"/>
            <w:vMerge w:val="restart"/>
            <w:tcBorders>
              <w:top w:val="nil"/>
              <w:left w:val="nil"/>
              <w:right w:val="single" w:sz="4" w:space="0" w:color="auto"/>
            </w:tcBorders>
            <w:shd w:val="clear" w:color="000000" w:fill="FFFFFF"/>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Итого 2023 год</w:t>
            </w:r>
          </w:p>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p>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p>
        </w:tc>
        <w:tc>
          <w:tcPr>
            <w:tcW w:w="1701" w:type="dxa"/>
            <w:gridSpan w:val="4"/>
            <w:tcBorders>
              <w:top w:val="nil"/>
              <w:left w:val="nil"/>
              <w:bottom w:val="single" w:sz="4" w:space="0" w:color="auto"/>
              <w:right w:val="single" w:sz="4" w:space="0" w:color="auto"/>
            </w:tcBorders>
            <w:shd w:val="clear" w:color="000000" w:fill="FFFFFF"/>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В том числе по кварталам</w:t>
            </w:r>
          </w:p>
        </w:tc>
        <w:tc>
          <w:tcPr>
            <w:tcW w:w="850" w:type="dxa"/>
            <w:vMerge w:val="restart"/>
            <w:tcBorders>
              <w:top w:val="nil"/>
              <w:left w:val="single" w:sz="4" w:space="0" w:color="auto"/>
              <w:right w:val="single" w:sz="4" w:space="0" w:color="auto"/>
            </w:tcBorders>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09" w:type="dxa"/>
            <w:vMerge w:val="restart"/>
            <w:tcBorders>
              <w:top w:val="nil"/>
              <w:left w:val="single" w:sz="4" w:space="0" w:color="auto"/>
              <w:right w:val="single" w:sz="4" w:space="0" w:color="auto"/>
            </w:tcBorders>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92" w:type="dxa"/>
            <w:vMerge w:val="restart"/>
            <w:tcBorders>
              <w:top w:val="nil"/>
              <w:left w:val="single" w:sz="4" w:space="0" w:color="auto"/>
              <w:right w:val="single" w:sz="4" w:space="0" w:color="auto"/>
            </w:tcBorders>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92" w:type="dxa"/>
            <w:vMerge w:val="restart"/>
            <w:tcBorders>
              <w:top w:val="nil"/>
              <w:left w:val="single" w:sz="4" w:space="0" w:color="auto"/>
              <w:right w:val="single" w:sz="4" w:space="0" w:color="auto"/>
            </w:tcBorders>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685" w:type="dxa"/>
            <w:vMerge w:val="restart"/>
            <w:tcBorders>
              <w:top w:val="nil"/>
              <w:left w:val="single" w:sz="4" w:space="0" w:color="auto"/>
              <w:right w:val="single" w:sz="4" w:space="0" w:color="auto"/>
            </w:tcBorders>
          </w:tcPr>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8539D5" w:rsidRPr="00022A62" w:rsidTr="008218E0">
        <w:trPr>
          <w:trHeight w:val="293"/>
        </w:trPr>
        <w:tc>
          <w:tcPr>
            <w:tcW w:w="446" w:type="dxa"/>
            <w:vMerge/>
            <w:tcBorders>
              <w:left w:val="single" w:sz="4" w:space="0" w:color="auto"/>
              <w:right w:val="single" w:sz="4" w:space="0" w:color="auto"/>
            </w:tcBorders>
            <w:vAlign w:val="center"/>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2134" w:type="dxa"/>
            <w:vMerge/>
            <w:tcBorders>
              <w:left w:val="single" w:sz="4" w:space="0" w:color="auto"/>
              <w:right w:val="single" w:sz="4" w:space="0" w:color="auto"/>
            </w:tcBorders>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1183" w:type="dxa"/>
            <w:vMerge/>
            <w:tcBorders>
              <w:top w:val="nil"/>
              <w:left w:val="single" w:sz="4" w:space="0" w:color="auto"/>
              <w:right w:val="single" w:sz="4" w:space="0" w:color="auto"/>
            </w:tcBorders>
            <w:vAlign w:val="center"/>
          </w:tcPr>
          <w:p w:rsidR="008539D5" w:rsidRPr="00022A62" w:rsidRDefault="008539D5" w:rsidP="009E6799">
            <w:pPr>
              <w:spacing w:after="0" w:line="240" w:lineRule="auto"/>
              <w:jc w:val="center"/>
              <w:rPr>
                <w:rFonts w:ascii="Times New Roman" w:hAnsi="Times New Roman"/>
                <w:sz w:val="18"/>
                <w:szCs w:val="18"/>
              </w:rPr>
            </w:pPr>
          </w:p>
        </w:tc>
        <w:tc>
          <w:tcPr>
            <w:tcW w:w="1504" w:type="dxa"/>
            <w:vMerge/>
            <w:tcBorders>
              <w:top w:val="nil"/>
              <w:left w:val="single" w:sz="4" w:space="0" w:color="auto"/>
              <w:right w:val="single" w:sz="4" w:space="0" w:color="auto"/>
            </w:tcBorders>
            <w:vAlign w:val="center"/>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1195" w:type="dxa"/>
            <w:vMerge/>
            <w:tcBorders>
              <w:top w:val="nil"/>
              <w:left w:val="nil"/>
              <w:bottom w:val="single" w:sz="4" w:space="0" w:color="auto"/>
              <w:right w:val="single" w:sz="4" w:space="0" w:color="auto"/>
            </w:tcBorders>
            <w:shd w:val="clear" w:color="000000" w:fill="FFFFFF"/>
          </w:tcPr>
          <w:p w:rsidR="008539D5" w:rsidRPr="00022A62" w:rsidRDefault="008539D5" w:rsidP="009E6799">
            <w:pPr>
              <w:spacing w:after="0" w:line="240" w:lineRule="auto"/>
              <w:jc w:val="center"/>
              <w:rPr>
                <w:rFonts w:ascii="Times New Roman" w:eastAsia="Times New Roman" w:hAnsi="Times New Roman"/>
                <w:color w:val="000000"/>
                <w:sz w:val="18"/>
                <w:szCs w:val="18"/>
                <w:lang w:eastAsia="ru-RU"/>
              </w:rPr>
            </w:pPr>
          </w:p>
        </w:tc>
        <w:tc>
          <w:tcPr>
            <w:tcW w:w="881" w:type="dxa"/>
            <w:vMerge/>
            <w:tcBorders>
              <w:top w:val="nil"/>
              <w:left w:val="nil"/>
              <w:bottom w:val="single" w:sz="4" w:space="0" w:color="auto"/>
              <w:right w:val="single" w:sz="4" w:space="0" w:color="auto"/>
            </w:tcBorders>
            <w:shd w:val="clear" w:color="000000" w:fill="FFFFFF"/>
          </w:tcPr>
          <w:p w:rsidR="008539D5" w:rsidRPr="00022A62" w:rsidRDefault="008539D5" w:rsidP="009E6799">
            <w:pPr>
              <w:spacing w:after="0" w:line="240" w:lineRule="auto"/>
              <w:jc w:val="center"/>
              <w:rPr>
                <w:rFonts w:ascii="Times New Roman" w:eastAsia="Times New Roman" w:hAnsi="Times New Roman"/>
                <w:color w:val="000000"/>
                <w:sz w:val="18"/>
                <w:szCs w:val="18"/>
                <w:lang w:eastAsia="ru-RU"/>
              </w:rPr>
            </w:pPr>
          </w:p>
        </w:tc>
        <w:tc>
          <w:tcPr>
            <w:tcW w:w="425" w:type="dxa"/>
            <w:tcBorders>
              <w:top w:val="single" w:sz="4" w:space="0" w:color="auto"/>
              <w:left w:val="nil"/>
              <w:bottom w:val="single" w:sz="4" w:space="0" w:color="auto"/>
              <w:right w:val="single" w:sz="4" w:space="0" w:color="auto"/>
            </w:tcBorders>
            <w:shd w:val="clear" w:color="000000" w:fill="FFFFFF"/>
          </w:tcPr>
          <w:p w:rsidR="008539D5" w:rsidRPr="00022A62" w:rsidRDefault="008539D5"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w:t>
            </w:r>
          </w:p>
        </w:tc>
        <w:tc>
          <w:tcPr>
            <w:tcW w:w="425" w:type="dxa"/>
            <w:tcBorders>
              <w:top w:val="single" w:sz="4" w:space="0" w:color="auto"/>
              <w:left w:val="nil"/>
              <w:bottom w:val="single" w:sz="4" w:space="0" w:color="auto"/>
              <w:right w:val="single" w:sz="4" w:space="0" w:color="auto"/>
            </w:tcBorders>
            <w:shd w:val="clear" w:color="000000" w:fill="FFFFFF"/>
          </w:tcPr>
          <w:p w:rsidR="008539D5" w:rsidRPr="00022A62" w:rsidRDefault="008539D5"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II</w:t>
            </w:r>
          </w:p>
        </w:tc>
        <w:tc>
          <w:tcPr>
            <w:tcW w:w="425" w:type="dxa"/>
            <w:tcBorders>
              <w:top w:val="single" w:sz="4" w:space="0" w:color="auto"/>
              <w:left w:val="nil"/>
              <w:bottom w:val="single" w:sz="4" w:space="0" w:color="auto"/>
              <w:right w:val="single" w:sz="4" w:space="0" w:color="auto"/>
            </w:tcBorders>
            <w:shd w:val="clear" w:color="000000" w:fill="FFFFFF"/>
          </w:tcPr>
          <w:p w:rsidR="008539D5" w:rsidRPr="00022A62" w:rsidRDefault="008539D5"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III</w:t>
            </w:r>
          </w:p>
        </w:tc>
        <w:tc>
          <w:tcPr>
            <w:tcW w:w="426" w:type="dxa"/>
            <w:tcBorders>
              <w:top w:val="single" w:sz="4" w:space="0" w:color="auto"/>
              <w:left w:val="nil"/>
              <w:bottom w:val="single" w:sz="4" w:space="0" w:color="auto"/>
              <w:right w:val="single" w:sz="4" w:space="0" w:color="auto"/>
            </w:tcBorders>
            <w:shd w:val="clear" w:color="000000" w:fill="FFFFFF"/>
          </w:tcPr>
          <w:p w:rsidR="008539D5" w:rsidRPr="00022A62" w:rsidRDefault="008539D5"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IV</w:t>
            </w:r>
          </w:p>
        </w:tc>
        <w:tc>
          <w:tcPr>
            <w:tcW w:w="850" w:type="dxa"/>
            <w:vMerge/>
            <w:tcBorders>
              <w:left w:val="single" w:sz="4" w:space="0" w:color="auto"/>
              <w:right w:val="single" w:sz="4" w:space="0" w:color="auto"/>
            </w:tcBorders>
            <w:vAlign w:val="center"/>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1009" w:type="dxa"/>
            <w:vMerge/>
            <w:tcBorders>
              <w:left w:val="single" w:sz="4" w:space="0" w:color="auto"/>
              <w:right w:val="single" w:sz="4" w:space="0" w:color="auto"/>
            </w:tcBorders>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992" w:type="dxa"/>
            <w:vMerge/>
            <w:tcBorders>
              <w:left w:val="single" w:sz="4" w:space="0" w:color="auto"/>
              <w:right w:val="single" w:sz="4" w:space="0" w:color="auto"/>
            </w:tcBorders>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992" w:type="dxa"/>
            <w:vMerge/>
            <w:tcBorders>
              <w:left w:val="single" w:sz="4" w:space="0" w:color="auto"/>
              <w:right w:val="single" w:sz="4" w:space="0" w:color="auto"/>
            </w:tcBorders>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1685" w:type="dxa"/>
            <w:vMerge/>
            <w:tcBorders>
              <w:left w:val="single" w:sz="4" w:space="0" w:color="auto"/>
              <w:right w:val="single" w:sz="4" w:space="0" w:color="auto"/>
            </w:tcBorders>
          </w:tcPr>
          <w:p w:rsidR="008539D5" w:rsidRPr="00022A62" w:rsidRDefault="008539D5" w:rsidP="009E6799">
            <w:pPr>
              <w:spacing w:after="0" w:line="240" w:lineRule="auto"/>
              <w:ind w:left="-124" w:right="-108"/>
              <w:rPr>
                <w:rFonts w:ascii="Times New Roman" w:eastAsia="Times New Roman" w:hAnsi="Times New Roman"/>
                <w:color w:val="000000"/>
                <w:sz w:val="18"/>
                <w:szCs w:val="18"/>
                <w:lang w:eastAsia="ru-RU"/>
              </w:rPr>
            </w:pPr>
          </w:p>
        </w:tc>
      </w:tr>
      <w:tr w:rsidR="008539D5" w:rsidRPr="00022A62" w:rsidTr="008218E0">
        <w:trPr>
          <w:trHeight w:val="2000"/>
        </w:trPr>
        <w:tc>
          <w:tcPr>
            <w:tcW w:w="446" w:type="dxa"/>
            <w:vMerge/>
            <w:tcBorders>
              <w:left w:val="single" w:sz="4" w:space="0" w:color="auto"/>
              <w:bottom w:val="single" w:sz="4" w:space="0" w:color="000000"/>
              <w:right w:val="single" w:sz="4" w:space="0" w:color="auto"/>
            </w:tcBorders>
            <w:vAlign w:val="center"/>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2134" w:type="dxa"/>
            <w:vMerge/>
            <w:tcBorders>
              <w:left w:val="single" w:sz="4" w:space="0" w:color="auto"/>
              <w:bottom w:val="single" w:sz="4" w:space="0" w:color="000000"/>
              <w:right w:val="single" w:sz="4" w:space="0" w:color="auto"/>
            </w:tcBorders>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1183" w:type="dxa"/>
            <w:vMerge/>
            <w:tcBorders>
              <w:left w:val="single" w:sz="4" w:space="0" w:color="auto"/>
              <w:bottom w:val="single" w:sz="4" w:space="0" w:color="000000"/>
              <w:right w:val="single" w:sz="4" w:space="0" w:color="auto"/>
            </w:tcBorders>
            <w:vAlign w:val="center"/>
          </w:tcPr>
          <w:p w:rsidR="008539D5" w:rsidRPr="00022A62" w:rsidRDefault="008539D5" w:rsidP="009E6799">
            <w:pPr>
              <w:spacing w:after="0" w:line="240" w:lineRule="auto"/>
              <w:jc w:val="center"/>
              <w:rPr>
                <w:rFonts w:ascii="Times New Roman" w:hAnsi="Times New Roman"/>
                <w:sz w:val="18"/>
                <w:szCs w:val="18"/>
              </w:rPr>
            </w:pPr>
          </w:p>
        </w:tc>
        <w:tc>
          <w:tcPr>
            <w:tcW w:w="1504" w:type="dxa"/>
            <w:vMerge/>
            <w:tcBorders>
              <w:left w:val="single" w:sz="4" w:space="0" w:color="auto"/>
              <w:bottom w:val="single" w:sz="4" w:space="0" w:color="000000"/>
              <w:right w:val="single" w:sz="4" w:space="0" w:color="auto"/>
            </w:tcBorders>
            <w:vAlign w:val="center"/>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1195" w:type="dxa"/>
            <w:tcBorders>
              <w:top w:val="single" w:sz="4" w:space="0" w:color="auto"/>
              <w:left w:val="nil"/>
              <w:bottom w:val="single" w:sz="4" w:space="0" w:color="auto"/>
              <w:right w:val="single" w:sz="4" w:space="0" w:color="auto"/>
            </w:tcBorders>
            <w:shd w:val="clear" w:color="000000" w:fill="FFFFFF"/>
          </w:tcPr>
          <w:p w:rsidR="008539D5" w:rsidRPr="00022A62" w:rsidRDefault="008539D5" w:rsidP="008218E0">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881" w:type="dxa"/>
            <w:tcBorders>
              <w:top w:val="single" w:sz="4" w:space="0" w:color="auto"/>
              <w:left w:val="nil"/>
              <w:bottom w:val="single" w:sz="4" w:space="0" w:color="auto"/>
              <w:right w:val="single" w:sz="4" w:space="0" w:color="auto"/>
            </w:tcBorders>
            <w:shd w:val="clear" w:color="000000" w:fill="FFFFFF"/>
          </w:tcPr>
          <w:p w:rsidR="008539D5" w:rsidRPr="00022A62" w:rsidRDefault="008539D5" w:rsidP="008218E0">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425" w:type="dxa"/>
            <w:tcBorders>
              <w:top w:val="single" w:sz="4" w:space="0" w:color="auto"/>
              <w:left w:val="nil"/>
              <w:bottom w:val="single" w:sz="4" w:space="0" w:color="auto"/>
              <w:right w:val="single" w:sz="4" w:space="0" w:color="auto"/>
            </w:tcBorders>
            <w:shd w:val="clear" w:color="000000" w:fill="FFFFFF"/>
          </w:tcPr>
          <w:p w:rsidR="008539D5" w:rsidRPr="00022A62" w:rsidRDefault="008539D5"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425" w:type="dxa"/>
            <w:tcBorders>
              <w:top w:val="single" w:sz="4" w:space="0" w:color="auto"/>
              <w:left w:val="nil"/>
              <w:bottom w:val="single" w:sz="4" w:space="0" w:color="auto"/>
              <w:right w:val="single" w:sz="4" w:space="0" w:color="auto"/>
            </w:tcBorders>
            <w:shd w:val="clear" w:color="000000" w:fill="FFFFFF"/>
          </w:tcPr>
          <w:p w:rsidR="008539D5" w:rsidRPr="00022A62" w:rsidRDefault="008539D5"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000000" w:fill="FFFFFF"/>
          </w:tcPr>
          <w:p w:rsidR="008539D5" w:rsidRPr="00022A62" w:rsidRDefault="008539D5"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000000" w:fill="FFFFFF"/>
          </w:tcPr>
          <w:p w:rsidR="008539D5" w:rsidRPr="00022A62" w:rsidRDefault="008539D5"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850" w:type="dxa"/>
            <w:vMerge/>
            <w:tcBorders>
              <w:left w:val="single" w:sz="4" w:space="0" w:color="auto"/>
              <w:bottom w:val="single" w:sz="4" w:space="0" w:color="000000"/>
              <w:right w:val="single" w:sz="4" w:space="0" w:color="auto"/>
            </w:tcBorders>
            <w:vAlign w:val="center"/>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1009" w:type="dxa"/>
            <w:vMerge/>
            <w:tcBorders>
              <w:left w:val="single" w:sz="4" w:space="0" w:color="auto"/>
              <w:bottom w:val="single" w:sz="4" w:space="0" w:color="000000"/>
              <w:right w:val="single" w:sz="4" w:space="0" w:color="auto"/>
            </w:tcBorders>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992" w:type="dxa"/>
            <w:vMerge/>
            <w:tcBorders>
              <w:left w:val="single" w:sz="4" w:space="0" w:color="auto"/>
              <w:bottom w:val="single" w:sz="4" w:space="0" w:color="000000"/>
              <w:right w:val="single" w:sz="4" w:space="0" w:color="auto"/>
            </w:tcBorders>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992" w:type="dxa"/>
            <w:vMerge/>
            <w:tcBorders>
              <w:left w:val="single" w:sz="4" w:space="0" w:color="auto"/>
              <w:bottom w:val="single" w:sz="4" w:space="0" w:color="000000"/>
              <w:right w:val="single" w:sz="4" w:space="0" w:color="auto"/>
            </w:tcBorders>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1685" w:type="dxa"/>
            <w:vMerge/>
            <w:tcBorders>
              <w:left w:val="single" w:sz="4" w:space="0" w:color="auto"/>
              <w:bottom w:val="single" w:sz="4" w:space="0" w:color="000000"/>
              <w:right w:val="single" w:sz="4" w:space="0" w:color="auto"/>
            </w:tcBorders>
          </w:tcPr>
          <w:p w:rsidR="008539D5" w:rsidRPr="00022A62" w:rsidRDefault="008539D5" w:rsidP="009E6799">
            <w:pPr>
              <w:spacing w:after="0" w:line="240" w:lineRule="auto"/>
              <w:ind w:left="-124" w:right="-108"/>
              <w:rPr>
                <w:rFonts w:ascii="Times New Roman" w:eastAsia="Times New Roman" w:hAnsi="Times New Roman"/>
                <w:color w:val="000000"/>
                <w:sz w:val="18"/>
                <w:szCs w:val="18"/>
                <w:lang w:eastAsia="ru-RU"/>
              </w:rPr>
            </w:pPr>
          </w:p>
        </w:tc>
      </w:tr>
    </w:tbl>
    <w:p w:rsidR="00DB5A36" w:rsidRDefault="00DB5A36">
      <w:pPr>
        <w:rPr>
          <w:color w:val="FF0000"/>
        </w:rPr>
      </w:pPr>
    </w:p>
    <w:p w:rsidR="000223BA" w:rsidRDefault="000223BA">
      <w:pPr>
        <w:rPr>
          <w:color w:val="FF0000"/>
        </w:rPr>
      </w:pPr>
    </w:p>
    <w:p w:rsidR="000223BA" w:rsidRDefault="000223BA">
      <w:pPr>
        <w:rPr>
          <w:color w:val="FF0000"/>
        </w:rPr>
      </w:pPr>
    </w:p>
    <w:p w:rsidR="000223BA" w:rsidRDefault="000223BA">
      <w:pPr>
        <w:rPr>
          <w:color w:val="FF0000"/>
        </w:rPr>
      </w:pPr>
    </w:p>
    <w:p w:rsidR="000223BA" w:rsidRPr="00084DD4" w:rsidRDefault="000223BA">
      <w:pPr>
        <w:rPr>
          <w:color w:val="FF0000"/>
        </w:rPr>
      </w:pPr>
    </w:p>
    <w:p w:rsidR="00E3647A" w:rsidRDefault="00E3647A"/>
    <w:tbl>
      <w:tblPr>
        <w:tblW w:w="14572" w:type="dxa"/>
        <w:tblInd w:w="-714" w:type="dxa"/>
        <w:tblLayout w:type="fixed"/>
        <w:tblLook w:val="04A0"/>
      </w:tblPr>
      <w:tblGrid>
        <w:gridCol w:w="396"/>
        <w:gridCol w:w="49"/>
        <w:gridCol w:w="2122"/>
        <w:gridCol w:w="7"/>
        <w:gridCol w:w="1112"/>
        <w:gridCol w:w="44"/>
        <w:gridCol w:w="30"/>
        <w:gridCol w:w="1449"/>
        <w:gridCol w:w="37"/>
        <w:gridCol w:w="13"/>
        <w:gridCol w:w="7"/>
        <w:gridCol w:w="1195"/>
        <w:gridCol w:w="867"/>
        <w:gridCol w:w="13"/>
        <w:gridCol w:w="425"/>
        <w:gridCol w:w="94"/>
        <w:gridCol w:w="332"/>
        <w:gridCol w:w="412"/>
        <w:gridCol w:w="13"/>
        <w:gridCol w:w="419"/>
        <w:gridCol w:w="7"/>
        <w:gridCol w:w="9"/>
        <w:gridCol w:w="826"/>
        <w:gridCol w:w="15"/>
        <w:gridCol w:w="25"/>
        <w:gridCol w:w="968"/>
        <w:gridCol w:w="16"/>
        <w:gridCol w:w="976"/>
        <w:gridCol w:w="16"/>
        <w:gridCol w:w="28"/>
        <w:gridCol w:w="950"/>
        <w:gridCol w:w="14"/>
        <w:gridCol w:w="1686"/>
      </w:tblGrid>
      <w:tr w:rsidR="00764A0E" w:rsidRPr="00022A62" w:rsidTr="00285945">
        <w:trPr>
          <w:trHeight w:val="258"/>
        </w:trPr>
        <w:tc>
          <w:tcPr>
            <w:tcW w:w="445" w:type="dxa"/>
            <w:gridSpan w:val="2"/>
            <w:vMerge w:val="restart"/>
            <w:tcBorders>
              <w:top w:val="nil"/>
              <w:left w:val="single" w:sz="4" w:space="0" w:color="auto"/>
              <w:right w:val="single" w:sz="4" w:space="0" w:color="auto"/>
            </w:tcBorders>
            <w:vAlign w:val="center"/>
          </w:tcPr>
          <w:p w:rsidR="00957962" w:rsidRPr="00022A62" w:rsidRDefault="00957962" w:rsidP="00E3647A">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lastRenderedPageBreak/>
              <w:t>3.2</w:t>
            </w:r>
          </w:p>
        </w:tc>
        <w:tc>
          <w:tcPr>
            <w:tcW w:w="2122" w:type="dxa"/>
            <w:vMerge w:val="restart"/>
            <w:tcBorders>
              <w:top w:val="nil"/>
              <w:left w:val="single" w:sz="4" w:space="0" w:color="auto"/>
              <w:right w:val="single" w:sz="4" w:space="0" w:color="auto"/>
            </w:tcBorders>
          </w:tcPr>
          <w:p w:rsidR="00957962" w:rsidRPr="00022A62" w:rsidRDefault="00957962" w:rsidP="00E3647A">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Мероприятие 03.03. Создание и обеспечение готовности сил и сре</w:t>
            </w:r>
            <w:proofErr w:type="gramStart"/>
            <w:r w:rsidRPr="00022A62">
              <w:rPr>
                <w:rFonts w:ascii="Times New Roman" w:eastAsia="Times New Roman" w:hAnsi="Times New Roman"/>
                <w:color w:val="000000"/>
                <w:sz w:val="18"/>
                <w:szCs w:val="18"/>
                <w:lang w:eastAsia="ru-RU"/>
              </w:rPr>
              <w:t>дств гр</w:t>
            </w:r>
            <w:proofErr w:type="gramEnd"/>
            <w:r w:rsidRPr="00022A62">
              <w:rPr>
                <w:rFonts w:ascii="Times New Roman" w:eastAsia="Times New Roman" w:hAnsi="Times New Roman"/>
                <w:color w:val="000000"/>
                <w:sz w:val="18"/>
                <w:szCs w:val="18"/>
                <w:lang w:eastAsia="ru-RU"/>
              </w:rPr>
              <w:t>ажданской обороны муниципального образования Московской области, в том числе проведение учений и тренировок по гражданской обороне</w:t>
            </w:r>
          </w:p>
        </w:tc>
        <w:tc>
          <w:tcPr>
            <w:tcW w:w="1119" w:type="dxa"/>
            <w:gridSpan w:val="2"/>
            <w:vMerge w:val="restart"/>
            <w:tcBorders>
              <w:top w:val="nil"/>
              <w:left w:val="single" w:sz="4" w:space="0" w:color="auto"/>
              <w:right w:val="single" w:sz="4" w:space="0" w:color="auto"/>
            </w:tcBorders>
            <w:vAlign w:val="center"/>
          </w:tcPr>
          <w:p w:rsidR="00957962" w:rsidRPr="00022A62" w:rsidRDefault="00957962" w:rsidP="00E3647A">
            <w:pPr>
              <w:spacing w:after="0" w:line="240" w:lineRule="auto"/>
              <w:jc w:val="center"/>
              <w:rPr>
                <w:rFonts w:ascii="Times New Roman" w:eastAsia="Times New Roman" w:hAnsi="Times New Roman"/>
                <w:color w:val="000000"/>
                <w:sz w:val="18"/>
                <w:szCs w:val="18"/>
                <w:lang w:eastAsia="ru-RU"/>
              </w:rPr>
            </w:pPr>
            <w:r w:rsidRPr="00022A62">
              <w:rPr>
                <w:rFonts w:ascii="Times New Roman" w:hAnsi="Times New Roman"/>
                <w:sz w:val="18"/>
                <w:szCs w:val="18"/>
              </w:rPr>
              <w:t>2023-2027</w:t>
            </w:r>
          </w:p>
        </w:tc>
        <w:tc>
          <w:tcPr>
            <w:tcW w:w="1560" w:type="dxa"/>
            <w:gridSpan w:val="4"/>
            <w:tcBorders>
              <w:top w:val="nil"/>
              <w:left w:val="single" w:sz="4" w:space="0" w:color="auto"/>
              <w:bottom w:val="single" w:sz="4" w:space="0" w:color="000000"/>
              <w:right w:val="single" w:sz="4" w:space="0" w:color="auto"/>
            </w:tcBorders>
          </w:tcPr>
          <w:p w:rsidR="00957962" w:rsidRPr="00022A62" w:rsidRDefault="00957962" w:rsidP="00E3647A">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Итого:</w:t>
            </w:r>
          </w:p>
        </w:tc>
        <w:tc>
          <w:tcPr>
            <w:tcW w:w="1215" w:type="dxa"/>
            <w:gridSpan w:val="3"/>
            <w:tcBorders>
              <w:top w:val="nil"/>
              <w:left w:val="nil"/>
              <w:bottom w:val="single" w:sz="4" w:space="0" w:color="auto"/>
              <w:right w:val="single" w:sz="4" w:space="0" w:color="auto"/>
            </w:tcBorders>
            <w:shd w:val="clear" w:color="000000" w:fill="FFFFFF"/>
          </w:tcPr>
          <w:p w:rsidR="00957962" w:rsidRPr="00022A62" w:rsidRDefault="0095796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2575" w:type="dxa"/>
            <w:gridSpan w:val="8"/>
            <w:tcBorders>
              <w:top w:val="nil"/>
              <w:left w:val="nil"/>
              <w:bottom w:val="single" w:sz="4" w:space="0" w:color="auto"/>
              <w:right w:val="single" w:sz="4" w:space="0" w:color="auto"/>
            </w:tcBorders>
            <w:shd w:val="clear" w:color="000000" w:fill="FFFFFF"/>
          </w:tcPr>
          <w:p w:rsidR="00957962" w:rsidRPr="00022A62" w:rsidRDefault="0095796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882" w:type="dxa"/>
            <w:gridSpan w:val="5"/>
            <w:tcBorders>
              <w:top w:val="nil"/>
              <w:left w:val="single" w:sz="4" w:space="0" w:color="auto"/>
              <w:bottom w:val="single" w:sz="4" w:space="0" w:color="000000"/>
              <w:right w:val="single" w:sz="4" w:space="0" w:color="auto"/>
            </w:tcBorders>
          </w:tcPr>
          <w:p w:rsidR="00957962" w:rsidRPr="00022A62" w:rsidRDefault="0095796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68" w:type="dxa"/>
            <w:tcBorders>
              <w:top w:val="nil"/>
              <w:left w:val="single" w:sz="4" w:space="0" w:color="auto"/>
              <w:bottom w:val="single" w:sz="4" w:space="0" w:color="000000"/>
              <w:right w:val="single" w:sz="4" w:space="0" w:color="auto"/>
            </w:tcBorders>
          </w:tcPr>
          <w:p w:rsidR="00957962" w:rsidRPr="00022A62" w:rsidRDefault="0095796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036" w:type="dxa"/>
            <w:gridSpan w:val="4"/>
            <w:tcBorders>
              <w:top w:val="nil"/>
              <w:left w:val="single" w:sz="4" w:space="0" w:color="auto"/>
              <w:bottom w:val="single" w:sz="4" w:space="0" w:color="000000"/>
              <w:right w:val="single" w:sz="4" w:space="0" w:color="auto"/>
            </w:tcBorders>
          </w:tcPr>
          <w:p w:rsidR="00957962" w:rsidRPr="00022A62" w:rsidRDefault="0095796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64" w:type="dxa"/>
            <w:gridSpan w:val="2"/>
            <w:tcBorders>
              <w:top w:val="nil"/>
              <w:left w:val="single" w:sz="4" w:space="0" w:color="auto"/>
              <w:bottom w:val="single" w:sz="4" w:space="0" w:color="000000"/>
              <w:right w:val="single" w:sz="4" w:space="0" w:color="auto"/>
            </w:tcBorders>
          </w:tcPr>
          <w:p w:rsidR="00957962" w:rsidRPr="00022A62" w:rsidRDefault="0095796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686" w:type="dxa"/>
            <w:vMerge w:val="restart"/>
            <w:tcBorders>
              <w:top w:val="nil"/>
              <w:left w:val="single" w:sz="4" w:space="0" w:color="auto"/>
              <w:right w:val="single" w:sz="4" w:space="0" w:color="auto"/>
            </w:tcBorders>
          </w:tcPr>
          <w:p w:rsidR="00957962" w:rsidRPr="00022A62" w:rsidRDefault="00957962" w:rsidP="00E3647A">
            <w:pPr>
              <w:spacing w:after="0" w:line="240" w:lineRule="auto"/>
              <w:ind w:left="-124" w:right="-108"/>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764A0E" w:rsidRPr="00022A62" w:rsidTr="00285945">
        <w:trPr>
          <w:trHeight w:val="885"/>
        </w:trPr>
        <w:tc>
          <w:tcPr>
            <w:tcW w:w="445" w:type="dxa"/>
            <w:gridSpan w:val="2"/>
            <w:vMerge/>
            <w:tcBorders>
              <w:left w:val="single" w:sz="4" w:space="0" w:color="auto"/>
              <w:right w:val="single" w:sz="4" w:space="0" w:color="auto"/>
            </w:tcBorders>
            <w:vAlign w:val="center"/>
          </w:tcPr>
          <w:p w:rsidR="00957962" w:rsidRPr="00022A62" w:rsidRDefault="00957962" w:rsidP="00E3647A">
            <w:pPr>
              <w:spacing w:after="0" w:line="240" w:lineRule="auto"/>
              <w:rPr>
                <w:rFonts w:ascii="Times New Roman" w:eastAsia="Times New Roman" w:hAnsi="Times New Roman"/>
                <w:color w:val="000000"/>
                <w:sz w:val="18"/>
                <w:szCs w:val="18"/>
                <w:lang w:eastAsia="ru-RU"/>
              </w:rPr>
            </w:pPr>
          </w:p>
        </w:tc>
        <w:tc>
          <w:tcPr>
            <w:tcW w:w="2122" w:type="dxa"/>
            <w:vMerge/>
            <w:tcBorders>
              <w:left w:val="single" w:sz="4" w:space="0" w:color="auto"/>
              <w:bottom w:val="single" w:sz="4" w:space="0" w:color="000000"/>
              <w:right w:val="single" w:sz="4" w:space="0" w:color="auto"/>
            </w:tcBorders>
          </w:tcPr>
          <w:p w:rsidR="00957962" w:rsidRPr="00022A62" w:rsidRDefault="00957962" w:rsidP="00E3647A">
            <w:pPr>
              <w:spacing w:after="0" w:line="240" w:lineRule="auto"/>
              <w:rPr>
                <w:rFonts w:ascii="Times New Roman" w:eastAsia="Times New Roman" w:hAnsi="Times New Roman"/>
                <w:color w:val="000000"/>
                <w:sz w:val="18"/>
                <w:szCs w:val="18"/>
                <w:lang w:eastAsia="ru-RU"/>
              </w:rPr>
            </w:pPr>
          </w:p>
        </w:tc>
        <w:tc>
          <w:tcPr>
            <w:tcW w:w="1119" w:type="dxa"/>
            <w:gridSpan w:val="2"/>
            <w:vMerge/>
            <w:tcBorders>
              <w:left w:val="single" w:sz="4" w:space="0" w:color="auto"/>
              <w:bottom w:val="single" w:sz="4" w:space="0" w:color="000000"/>
              <w:right w:val="single" w:sz="4" w:space="0" w:color="auto"/>
            </w:tcBorders>
            <w:vAlign w:val="center"/>
          </w:tcPr>
          <w:p w:rsidR="00957962" w:rsidRPr="00022A62" w:rsidRDefault="00957962" w:rsidP="00E3647A">
            <w:pPr>
              <w:spacing w:after="0" w:line="240" w:lineRule="auto"/>
              <w:jc w:val="center"/>
              <w:rPr>
                <w:rFonts w:ascii="Times New Roman" w:eastAsia="Times New Roman" w:hAnsi="Times New Roman"/>
                <w:color w:val="000000"/>
                <w:sz w:val="18"/>
                <w:szCs w:val="18"/>
                <w:lang w:eastAsia="ru-RU"/>
              </w:rPr>
            </w:pPr>
          </w:p>
        </w:tc>
        <w:tc>
          <w:tcPr>
            <w:tcW w:w="1560" w:type="dxa"/>
            <w:gridSpan w:val="4"/>
            <w:tcBorders>
              <w:top w:val="nil"/>
              <w:left w:val="single" w:sz="4" w:space="0" w:color="auto"/>
              <w:bottom w:val="single" w:sz="4" w:space="0" w:color="000000"/>
              <w:right w:val="single" w:sz="4" w:space="0" w:color="auto"/>
            </w:tcBorders>
          </w:tcPr>
          <w:p w:rsidR="00957962" w:rsidRPr="00022A62" w:rsidRDefault="00957962" w:rsidP="00E3647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215" w:type="dxa"/>
            <w:gridSpan w:val="3"/>
            <w:tcBorders>
              <w:top w:val="nil"/>
              <w:left w:val="nil"/>
              <w:bottom w:val="single" w:sz="4" w:space="0" w:color="auto"/>
              <w:right w:val="single" w:sz="4" w:space="0" w:color="auto"/>
            </w:tcBorders>
            <w:shd w:val="clear" w:color="000000" w:fill="FFFFFF"/>
          </w:tcPr>
          <w:p w:rsidR="00957962" w:rsidRPr="00022A62" w:rsidRDefault="0095796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2575" w:type="dxa"/>
            <w:gridSpan w:val="8"/>
            <w:tcBorders>
              <w:top w:val="nil"/>
              <w:left w:val="nil"/>
              <w:bottom w:val="single" w:sz="4" w:space="0" w:color="auto"/>
              <w:right w:val="single" w:sz="4" w:space="0" w:color="auto"/>
            </w:tcBorders>
            <w:shd w:val="clear" w:color="000000" w:fill="FFFFFF"/>
          </w:tcPr>
          <w:p w:rsidR="00957962" w:rsidRPr="00022A62" w:rsidRDefault="0095796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882" w:type="dxa"/>
            <w:gridSpan w:val="5"/>
            <w:tcBorders>
              <w:top w:val="nil"/>
              <w:left w:val="single" w:sz="4" w:space="0" w:color="auto"/>
              <w:bottom w:val="single" w:sz="4" w:space="0" w:color="000000"/>
              <w:right w:val="single" w:sz="4" w:space="0" w:color="auto"/>
            </w:tcBorders>
          </w:tcPr>
          <w:p w:rsidR="00957962" w:rsidRPr="00022A62" w:rsidRDefault="0095796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68" w:type="dxa"/>
            <w:tcBorders>
              <w:top w:val="nil"/>
              <w:left w:val="single" w:sz="4" w:space="0" w:color="auto"/>
              <w:bottom w:val="single" w:sz="4" w:space="0" w:color="000000"/>
              <w:right w:val="single" w:sz="4" w:space="0" w:color="auto"/>
            </w:tcBorders>
          </w:tcPr>
          <w:p w:rsidR="00957962" w:rsidRPr="00022A62" w:rsidRDefault="0095796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036" w:type="dxa"/>
            <w:gridSpan w:val="4"/>
            <w:tcBorders>
              <w:top w:val="nil"/>
              <w:left w:val="single" w:sz="4" w:space="0" w:color="auto"/>
              <w:bottom w:val="single" w:sz="4" w:space="0" w:color="000000"/>
              <w:right w:val="single" w:sz="4" w:space="0" w:color="auto"/>
            </w:tcBorders>
          </w:tcPr>
          <w:p w:rsidR="00957962" w:rsidRPr="00022A62" w:rsidRDefault="0095796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64" w:type="dxa"/>
            <w:gridSpan w:val="2"/>
            <w:tcBorders>
              <w:top w:val="nil"/>
              <w:left w:val="single" w:sz="4" w:space="0" w:color="auto"/>
              <w:bottom w:val="single" w:sz="4" w:space="0" w:color="000000"/>
              <w:right w:val="single" w:sz="4" w:space="0" w:color="auto"/>
            </w:tcBorders>
          </w:tcPr>
          <w:p w:rsidR="00957962" w:rsidRPr="00022A62" w:rsidRDefault="0095796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686" w:type="dxa"/>
            <w:vMerge/>
            <w:tcBorders>
              <w:left w:val="single" w:sz="4" w:space="0" w:color="auto"/>
              <w:bottom w:val="single" w:sz="4" w:space="0" w:color="000000"/>
              <w:right w:val="single" w:sz="4" w:space="0" w:color="auto"/>
            </w:tcBorders>
          </w:tcPr>
          <w:p w:rsidR="00957962" w:rsidRPr="00022A62" w:rsidRDefault="00957962" w:rsidP="00E3647A">
            <w:pPr>
              <w:spacing w:after="0" w:line="240" w:lineRule="auto"/>
              <w:ind w:left="-124" w:right="-108"/>
              <w:rPr>
                <w:rFonts w:ascii="Times New Roman" w:eastAsia="Times New Roman" w:hAnsi="Times New Roman"/>
                <w:color w:val="000000"/>
                <w:sz w:val="18"/>
                <w:szCs w:val="18"/>
                <w:lang w:eastAsia="ru-RU"/>
              </w:rPr>
            </w:pPr>
          </w:p>
        </w:tc>
      </w:tr>
      <w:tr w:rsidR="008539D5" w:rsidRPr="00B96CA5" w:rsidTr="00285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445" w:type="dxa"/>
            <w:gridSpan w:val="2"/>
            <w:vMerge w:val="restart"/>
            <w:vAlign w:val="center"/>
            <w:hideMark/>
          </w:tcPr>
          <w:p w:rsidR="008539D5" w:rsidRPr="00B96CA5" w:rsidRDefault="008539D5" w:rsidP="008218E0">
            <w:pPr>
              <w:spacing w:after="0" w:line="240" w:lineRule="auto"/>
              <w:rPr>
                <w:rFonts w:ascii="Times New Roman" w:eastAsia="Times New Roman" w:hAnsi="Times New Roman"/>
                <w:color w:val="000000" w:themeColor="text1"/>
                <w:sz w:val="18"/>
                <w:szCs w:val="18"/>
                <w:lang w:eastAsia="ru-RU"/>
              </w:rPr>
            </w:pPr>
          </w:p>
        </w:tc>
        <w:tc>
          <w:tcPr>
            <w:tcW w:w="2129" w:type="dxa"/>
            <w:gridSpan w:val="2"/>
            <w:vMerge w:val="restart"/>
            <w:shd w:val="clear" w:color="auto" w:fill="auto"/>
          </w:tcPr>
          <w:p w:rsidR="008539D5" w:rsidRPr="00B96CA5" w:rsidRDefault="008539D5" w:rsidP="008218E0">
            <w:pPr>
              <w:spacing w:after="0" w:line="240" w:lineRule="auto"/>
              <w:rPr>
                <w:rFonts w:ascii="Times New Roman" w:eastAsia="Times New Roman" w:hAnsi="Times New Roman"/>
                <w:color w:val="000000" w:themeColor="text1"/>
                <w:sz w:val="18"/>
                <w:szCs w:val="18"/>
                <w:lang w:eastAsia="ru-RU"/>
              </w:rPr>
            </w:pPr>
            <w:r w:rsidRPr="00B96CA5">
              <w:rPr>
                <w:rFonts w:ascii="Times New Roman" w:eastAsia="Times New Roman" w:hAnsi="Times New Roman"/>
                <w:color w:val="000000"/>
                <w:sz w:val="18"/>
                <w:szCs w:val="18"/>
                <w:lang w:eastAsia="ru-RU"/>
              </w:rPr>
              <w:t>Проведение учений и тренировок по гражданской обороне</w:t>
            </w:r>
            <w:r w:rsidR="00B124D8">
              <w:rPr>
                <w:rFonts w:ascii="Times New Roman" w:eastAsia="Times New Roman" w:hAnsi="Times New Roman"/>
                <w:color w:val="000000"/>
                <w:sz w:val="18"/>
                <w:szCs w:val="18"/>
                <w:lang w:eastAsia="ru-RU"/>
              </w:rPr>
              <w:t xml:space="preserve"> (шт.)</w:t>
            </w:r>
          </w:p>
        </w:tc>
        <w:tc>
          <w:tcPr>
            <w:tcW w:w="1112" w:type="dxa"/>
            <w:vMerge w:val="restart"/>
            <w:shd w:val="clear" w:color="auto" w:fill="auto"/>
            <w:vAlign w:val="center"/>
            <w:hideMark/>
          </w:tcPr>
          <w:p w:rsidR="008539D5" w:rsidRPr="00B96CA5" w:rsidRDefault="008539D5" w:rsidP="008218E0">
            <w:pPr>
              <w:spacing w:after="0" w:line="240" w:lineRule="auto"/>
              <w:jc w:val="center"/>
              <w:rPr>
                <w:rFonts w:ascii="Times New Roman" w:eastAsia="Times New Roman" w:hAnsi="Times New Roman"/>
                <w:color w:val="000000" w:themeColor="text1"/>
                <w:sz w:val="18"/>
                <w:szCs w:val="18"/>
                <w:lang w:eastAsia="ru-RU"/>
              </w:rPr>
            </w:pPr>
            <w:r w:rsidRPr="00B96CA5">
              <w:rPr>
                <w:rFonts w:ascii="Times New Roman" w:eastAsia="Times New Roman" w:hAnsi="Times New Roman"/>
                <w:color w:val="000000" w:themeColor="text1"/>
                <w:sz w:val="18"/>
                <w:szCs w:val="18"/>
                <w:lang w:eastAsia="ru-RU"/>
              </w:rPr>
              <w:t>Х</w:t>
            </w:r>
          </w:p>
        </w:tc>
        <w:tc>
          <w:tcPr>
            <w:tcW w:w="1560" w:type="dxa"/>
            <w:gridSpan w:val="4"/>
            <w:vMerge w:val="restart"/>
            <w:shd w:val="clear" w:color="auto" w:fill="auto"/>
            <w:vAlign w:val="center"/>
            <w:hideMark/>
          </w:tcPr>
          <w:p w:rsidR="008539D5" w:rsidRPr="00B96CA5" w:rsidRDefault="008539D5" w:rsidP="008218E0">
            <w:pPr>
              <w:spacing w:after="0" w:line="240" w:lineRule="auto"/>
              <w:jc w:val="center"/>
              <w:rPr>
                <w:rFonts w:ascii="Times New Roman" w:eastAsia="Times New Roman" w:hAnsi="Times New Roman"/>
                <w:color w:val="000000" w:themeColor="text1"/>
                <w:sz w:val="18"/>
                <w:szCs w:val="18"/>
                <w:lang w:eastAsia="ru-RU"/>
              </w:rPr>
            </w:pPr>
            <w:r w:rsidRPr="00B96CA5">
              <w:rPr>
                <w:rFonts w:ascii="Times New Roman" w:eastAsia="Times New Roman" w:hAnsi="Times New Roman"/>
                <w:color w:val="000000" w:themeColor="text1"/>
                <w:sz w:val="18"/>
                <w:szCs w:val="18"/>
                <w:lang w:eastAsia="ru-RU"/>
              </w:rPr>
              <w:t>Х</w:t>
            </w:r>
          </w:p>
        </w:tc>
        <w:tc>
          <w:tcPr>
            <w:tcW w:w="1215" w:type="dxa"/>
            <w:gridSpan w:val="3"/>
            <w:vMerge w:val="restart"/>
            <w:shd w:val="clear" w:color="auto" w:fill="auto"/>
            <w:hideMark/>
          </w:tcPr>
          <w:p w:rsidR="008539D5" w:rsidRPr="00B96CA5"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B96CA5">
              <w:rPr>
                <w:rFonts w:ascii="Times New Roman" w:eastAsia="Times New Roman" w:hAnsi="Times New Roman"/>
                <w:color w:val="000000" w:themeColor="text1"/>
                <w:sz w:val="18"/>
                <w:szCs w:val="18"/>
                <w:lang w:eastAsia="ru-RU"/>
              </w:rPr>
              <w:t>Всего:</w:t>
            </w:r>
          </w:p>
        </w:tc>
        <w:tc>
          <w:tcPr>
            <w:tcW w:w="867" w:type="dxa"/>
            <w:vMerge w:val="restart"/>
            <w:shd w:val="clear" w:color="auto" w:fill="auto"/>
            <w:hideMark/>
          </w:tcPr>
          <w:p w:rsidR="008539D5" w:rsidRPr="00B96CA5"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B96CA5">
              <w:rPr>
                <w:rFonts w:ascii="Times New Roman" w:eastAsia="Times New Roman" w:hAnsi="Times New Roman"/>
                <w:color w:val="000000" w:themeColor="text1"/>
                <w:sz w:val="18"/>
                <w:szCs w:val="18"/>
                <w:lang w:eastAsia="ru-RU"/>
              </w:rPr>
              <w:t>Итого 2023 год</w:t>
            </w:r>
          </w:p>
        </w:tc>
        <w:tc>
          <w:tcPr>
            <w:tcW w:w="1708" w:type="dxa"/>
            <w:gridSpan w:val="7"/>
            <w:shd w:val="clear" w:color="auto" w:fill="auto"/>
            <w:hideMark/>
          </w:tcPr>
          <w:p w:rsidR="008539D5" w:rsidRPr="00B96CA5"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B96CA5">
              <w:rPr>
                <w:rFonts w:ascii="Times New Roman" w:eastAsia="Times New Roman" w:hAnsi="Times New Roman"/>
                <w:color w:val="000000" w:themeColor="text1"/>
                <w:sz w:val="18"/>
                <w:szCs w:val="18"/>
                <w:lang w:eastAsia="ru-RU"/>
              </w:rPr>
              <w:t>В том числе по кварталам</w:t>
            </w:r>
          </w:p>
        </w:tc>
        <w:tc>
          <w:tcPr>
            <w:tcW w:w="882" w:type="dxa"/>
            <w:gridSpan w:val="5"/>
            <w:vMerge w:val="restart"/>
            <w:shd w:val="clear" w:color="auto" w:fill="auto"/>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tc>
        <w:tc>
          <w:tcPr>
            <w:tcW w:w="968" w:type="dxa"/>
            <w:vMerge w:val="restart"/>
            <w:shd w:val="clear" w:color="auto" w:fill="auto"/>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1036" w:type="dxa"/>
            <w:gridSpan w:val="4"/>
            <w:vMerge w:val="restart"/>
            <w:shd w:val="clear" w:color="auto" w:fill="auto"/>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950" w:type="dxa"/>
            <w:vMerge w:val="restart"/>
            <w:shd w:val="clear" w:color="auto" w:fill="auto"/>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1700" w:type="dxa"/>
            <w:gridSpan w:val="2"/>
            <w:vMerge w:val="restart"/>
            <w:shd w:val="clear" w:color="auto" w:fill="auto"/>
            <w:hideMark/>
          </w:tcPr>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764A0E" w:rsidRPr="00B96CA5" w:rsidTr="00285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45" w:type="dxa"/>
            <w:gridSpan w:val="2"/>
            <w:vMerge/>
            <w:vAlign w:val="center"/>
            <w:hideMark/>
          </w:tcPr>
          <w:p w:rsidR="008218E0" w:rsidRPr="00B96CA5" w:rsidRDefault="008218E0" w:rsidP="008218E0">
            <w:pPr>
              <w:spacing w:after="0" w:line="240" w:lineRule="auto"/>
              <w:rPr>
                <w:rFonts w:ascii="Times New Roman" w:eastAsia="Times New Roman" w:hAnsi="Times New Roman"/>
                <w:color w:val="000000" w:themeColor="text1"/>
                <w:sz w:val="18"/>
                <w:szCs w:val="18"/>
                <w:lang w:eastAsia="ru-RU"/>
              </w:rPr>
            </w:pPr>
          </w:p>
        </w:tc>
        <w:tc>
          <w:tcPr>
            <w:tcW w:w="2129" w:type="dxa"/>
            <w:gridSpan w:val="2"/>
            <w:vMerge/>
            <w:vAlign w:val="center"/>
            <w:hideMark/>
          </w:tcPr>
          <w:p w:rsidR="008218E0" w:rsidRPr="00B96CA5" w:rsidRDefault="008218E0" w:rsidP="008218E0">
            <w:pPr>
              <w:spacing w:after="0" w:line="240" w:lineRule="auto"/>
              <w:rPr>
                <w:rFonts w:ascii="Times New Roman" w:eastAsia="Times New Roman" w:hAnsi="Times New Roman"/>
                <w:color w:val="000000" w:themeColor="text1"/>
                <w:sz w:val="18"/>
                <w:szCs w:val="18"/>
                <w:lang w:eastAsia="ru-RU"/>
              </w:rPr>
            </w:pPr>
          </w:p>
        </w:tc>
        <w:tc>
          <w:tcPr>
            <w:tcW w:w="1112" w:type="dxa"/>
            <w:vMerge/>
            <w:vAlign w:val="center"/>
            <w:hideMark/>
          </w:tcPr>
          <w:p w:rsidR="008218E0" w:rsidRPr="00B96CA5" w:rsidRDefault="008218E0" w:rsidP="008218E0">
            <w:pPr>
              <w:spacing w:after="0" w:line="240" w:lineRule="auto"/>
              <w:rPr>
                <w:rFonts w:ascii="Times New Roman" w:eastAsia="Times New Roman" w:hAnsi="Times New Roman"/>
                <w:color w:val="000000" w:themeColor="text1"/>
                <w:sz w:val="18"/>
                <w:szCs w:val="18"/>
                <w:lang w:eastAsia="ru-RU"/>
              </w:rPr>
            </w:pPr>
          </w:p>
        </w:tc>
        <w:tc>
          <w:tcPr>
            <w:tcW w:w="1560" w:type="dxa"/>
            <w:gridSpan w:val="4"/>
            <w:vMerge/>
            <w:hideMark/>
          </w:tcPr>
          <w:p w:rsidR="008218E0" w:rsidRPr="00B96CA5" w:rsidRDefault="008218E0" w:rsidP="008218E0">
            <w:pPr>
              <w:spacing w:after="0" w:line="240" w:lineRule="auto"/>
              <w:rPr>
                <w:rFonts w:ascii="Times New Roman" w:eastAsia="Times New Roman" w:hAnsi="Times New Roman"/>
                <w:color w:val="000000" w:themeColor="text1"/>
                <w:sz w:val="18"/>
                <w:szCs w:val="18"/>
                <w:lang w:eastAsia="ru-RU"/>
              </w:rPr>
            </w:pPr>
          </w:p>
        </w:tc>
        <w:tc>
          <w:tcPr>
            <w:tcW w:w="1215" w:type="dxa"/>
            <w:gridSpan w:val="3"/>
            <w:vMerge/>
            <w:hideMark/>
          </w:tcPr>
          <w:p w:rsidR="008218E0" w:rsidRPr="00B96CA5" w:rsidRDefault="008218E0" w:rsidP="00285945">
            <w:pPr>
              <w:spacing w:after="0" w:line="240" w:lineRule="auto"/>
              <w:jc w:val="center"/>
              <w:rPr>
                <w:rFonts w:ascii="Times New Roman" w:eastAsia="Times New Roman" w:hAnsi="Times New Roman"/>
                <w:color w:val="000000" w:themeColor="text1"/>
                <w:sz w:val="18"/>
                <w:szCs w:val="18"/>
                <w:lang w:eastAsia="ru-RU"/>
              </w:rPr>
            </w:pPr>
          </w:p>
        </w:tc>
        <w:tc>
          <w:tcPr>
            <w:tcW w:w="867" w:type="dxa"/>
            <w:vMerge/>
            <w:hideMark/>
          </w:tcPr>
          <w:p w:rsidR="008218E0" w:rsidRPr="00B96CA5" w:rsidRDefault="008218E0" w:rsidP="00285945">
            <w:pPr>
              <w:spacing w:after="0" w:line="240" w:lineRule="auto"/>
              <w:jc w:val="center"/>
              <w:rPr>
                <w:rFonts w:ascii="Times New Roman" w:eastAsia="Times New Roman" w:hAnsi="Times New Roman"/>
                <w:color w:val="000000" w:themeColor="text1"/>
                <w:sz w:val="18"/>
                <w:szCs w:val="18"/>
                <w:lang w:eastAsia="ru-RU"/>
              </w:rPr>
            </w:pPr>
          </w:p>
        </w:tc>
        <w:tc>
          <w:tcPr>
            <w:tcW w:w="532" w:type="dxa"/>
            <w:gridSpan w:val="3"/>
            <w:shd w:val="clear" w:color="auto" w:fill="auto"/>
            <w:hideMark/>
          </w:tcPr>
          <w:p w:rsidR="008218E0" w:rsidRPr="00B96CA5" w:rsidRDefault="008218E0" w:rsidP="00285945">
            <w:pPr>
              <w:spacing w:after="0" w:line="240" w:lineRule="auto"/>
              <w:jc w:val="center"/>
              <w:rPr>
                <w:rFonts w:ascii="Times New Roman" w:eastAsia="Times New Roman" w:hAnsi="Times New Roman"/>
                <w:color w:val="000000" w:themeColor="text1"/>
                <w:sz w:val="18"/>
                <w:szCs w:val="18"/>
                <w:lang w:eastAsia="ru-RU"/>
              </w:rPr>
            </w:pPr>
            <w:r w:rsidRPr="00B96CA5">
              <w:rPr>
                <w:rFonts w:ascii="Times New Roman" w:eastAsia="Times New Roman" w:hAnsi="Times New Roman"/>
                <w:color w:val="000000" w:themeColor="text1"/>
                <w:sz w:val="18"/>
                <w:szCs w:val="18"/>
                <w:lang w:eastAsia="ru-RU"/>
              </w:rPr>
              <w:t>I</w:t>
            </w:r>
          </w:p>
        </w:tc>
        <w:tc>
          <w:tcPr>
            <w:tcW w:w="332" w:type="dxa"/>
            <w:shd w:val="clear" w:color="auto" w:fill="auto"/>
            <w:hideMark/>
          </w:tcPr>
          <w:p w:rsidR="008218E0" w:rsidRPr="00B96CA5" w:rsidRDefault="008218E0" w:rsidP="00285945">
            <w:pPr>
              <w:spacing w:after="0" w:line="240" w:lineRule="auto"/>
              <w:jc w:val="center"/>
              <w:rPr>
                <w:rFonts w:ascii="Times New Roman" w:eastAsia="Times New Roman" w:hAnsi="Times New Roman"/>
                <w:color w:val="000000" w:themeColor="text1"/>
                <w:sz w:val="18"/>
                <w:szCs w:val="18"/>
                <w:lang w:eastAsia="ru-RU"/>
              </w:rPr>
            </w:pPr>
            <w:r w:rsidRPr="00B96CA5">
              <w:rPr>
                <w:rFonts w:ascii="Times New Roman" w:eastAsia="Times New Roman" w:hAnsi="Times New Roman"/>
                <w:color w:val="000000" w:themeColor="text1"/>
                <w:sz w:val="18"/>
                <w:szCs w:val="18"/>
                <w:lang w:eastAsia="ru-RU"/>
              </w:rPr>
              <w:t>II</w:t>
            </w:r>
          </w:p>
        </w:tc>
        <w:tc>
          <w:tcPr>
            <w:tcW w:w="412" w:type="dxa"/>
            <w:shd w:val="clear" w:color="auto" w:fill="auto"/>
            <w:hideMark/>
          </w:tcPr>
          <w:p w:rsidR="008218E0" w:rsidRPr="00B96CA5" w:rsidRDefault="008218E0" w:rsidP="00285945">
            <w:pPr>
              <w:spacing w:after="0" w:line="240" w:lineRule="auto"/>
              <w:jc w:val="center"/>
              <w:rPr>
                <w:rFonts w:ascii="Times New Roman" w:eastAsia="Times New Roman" w:hAnsi="Times New Roman"/>
                <w:color w:val="000000" w:themeColor="text1"/>
                <w:sz w:val="18"/>
                <w:szCs w:val="18"/>
                <w:lang w:eastAsia="ru-RU"/>
              </w:rPr>
            </w:pPr>
            <w:r w:rsidRPr="00B96CA5">
              <w:rPr>
                <w:rFonts w:ascii="Times New Roman" w:eastAsia="Times New Roman" w:hAnsi="Times New Roman"/>
                <w:color w:val="000000" w:themeColor="text1"/>
                <w:sz w:val="18"/>
                <w:szCs w:val="18"/>
                <w:lang w:eastAsia="ru-RU"/>
              </w:rPr>
              <w:t>III</w:t>
            </w:r>
          </w:p>
        </w:tc>
        <w:tc>
          <w:tcPr>
            <w:tcW w:w="432" w:type="dxa"/>
            <w:gridSpan w:val="2"/>
            <w:shd w:val="clear" w:color="auto" w:fill="auto"/>
            <w:hideMark/>
          </w:tcPr>
          <w:p w:rsidR="008218E0" w:rsidRPr="00B96CA5" w:rsidRDefault="008218E0" w:rsidP="00285945">
            <w:pPr>
              <w:spacing w:after="0" w:line="240" w:lineRule="auto"/>
              <w:jc w:val="center"/>
              <w:rPr>
                <w:rFonts w:ascii="Times New Roman" w:eastAsia="Times New Roman" w:hAnsi="Times New Roman"/>
                <w:color w:val="000000" w:themeColor="text1"/>
                <w:sz w:val="18"/>
                <w:szCs w:val="18"/>
                <w:lang w:eastAsia="ru-RU"/>
              </w:rPr>
            </w:pPr>
            <w:r w:rsidRPr="00B96CA5">
              <w:rPr>
                <w:rFonts w:ascii="Times New Roman" w:eastAsia="Times New Roman" w:hAnsi="Times New Roman"/>
                <w:color w:val="000000" w:themeColor="text1"/>
                <w:sz w:val="18"/>
                <w:szCs w:val="18"/>
                <w:lang w:eastAsia="ru-RU"/>
              </w:rPr>
              <w:t>IV</w:t>
            </w:r>
          </w:p>
        </w:tc>
        <w:tc>
          <w:tcPr>
            <w:tcW w:w="882" w:type="dxa"/>
            <w:gridSpan w:val="5"/>
            <w:vMerge/>
          </w:tcPr>
          <w:p w:rsidR="008218E0" w:rsidRPr="00B96CA5" w:rsidRDefault="008218E0" w:rsidP="00285945">
            <w:pPr>
              <w:spacing w:after="0" w:line="240" w:lineRule="auto"/>
              <w:jc w:val="center"/>
              <w:rPr>
                <w:rFonts w:ascii="Times New Roman" w:eastAsia="Times New Roman" w:hAnsi="Times New Roman"/>
                <w:color w:val="000000" w:themeColor="text1"/>
                <w:sz w:val="18"/>
                <w:szCs w:val="18"/>
                <w:lang w:eastAsia="ru-RU"/>
              </w:rPr>
            </w:pPr>
          </w:p>
        </w:tc>
        <w:tc>
          <w:tcPr>
            <w:tcW w:w="968" w:type="dxa"/>
            <w:vMerge/>
          </w:tcPr>
          <w:p w:rsidR="008218E0" w:rsidRPr="00B96CA5" w:rsidRDefault="008218E0" w:rsidP="00285945">
            <w:pPr>
              <w:spacing w:after="0" w:line="240" w:lineRule="auto"/>
              <w:jc w:val="center"/>
              <w:rPr>
                <w:rFonts w:ascii="Times New Roman" w:eastAsia="Times New Roman" w:hAnsi="Times New Roman"/>
                <w:color w:val="000000" w:themeColor="text1"/>
                <w:sz w:val="18"/>
                <w:szCs w:val="18"/>
                <w:lang w:eastAsia="ru-RU"/>
              </w:rPr>
            </w:pPr>
          </w:p>
        </w:tc>
        <w:tc>
          <w:tcPr>
            <w:tcW w:w="1036" w:type="dxa"/>
            <w:gridSpan w:val="4"/>
            <w:vMerge/>
          </w:tcPr>
          <w:p w:rsidR="008218E0" w:rsidRPr="00B96CA5" w:rsidRDefault="008218E0" w:rsidP="00285945">
            <w:pPr>
              <w:spacing w:after="0" w:line="240" w:lineRule="auto"/>
              <w:jc w:val="center"/>
              <w:rPr>
                <w:rFonts w:ascii="Times New Roman" w:eastAsia="Times New Roman" w:hAnsi="Times New Roman"/>
                <w:color w:val="000000" w:themeColor="text1"/>
                <w:sz w:val="18"/>
                <w:szCs w:val="18"/>
                <w:lang w:eastAsia="ru-RU"/>
              </w:rPr>
            </w:pPr>
          </w:p>
        </w:tc>
        <w:tc>
          <w:tcPr>
            <w:tcW w:w="950" w:type="dxa"/>
            <w:vMerge/>
          </w:tcPr>
          <w:p w:rsidR="008218E0" w:rsidRPr="00B96CA5" w:rsidRDefault="008218E0" w:rsidP="00285945">
            <w:pPr>
              <w:spacing w:after="0" w:line="240" w:lineRule="auto"/>
              <w:jc w:val="center"/>
              <w:rPr>
                <w:rFonts w:ascii="Times New Roman" w:eastAsia="Times New Roman" w:hAnsi="Times New Roman"/>
                <w:color w:val="000000" w:themeColor="text1"/>
                <w:sz w:val="18"/>
                <w:szCs w:val="18"/>
                <w:lang w:eastAsia="ru-RU"/>
              </w:rPr>
            </w:pPr>
          </w:p>
        </w:tc>
        <w:tc>
          <w:tcPr>
            <w:tcW w:w="1700" w:type="dxa"/>
            <w:gridSpan w:val="2"/>
            <w:vMerge/>
            <w:vAlign w:val="center"/>
            <w:hideMark/>
          </w:tcPr>
          <w:p w:rsidR="008218E0" w:rsidRPr="00B96CA5" w:rsidRDefault="008218E0" w:rsidP="008218E0">
            <w:pPr>
              <w:spacing w:after="0" w:line="240" w:lineRule="auto"/>
              <w:rPr>
                <w:rFonts w:ascii="Times New Roman" w:eastAsia="Times New Roman" w:hAnsi="Times New Roman"/>
                <w:color w:val="000000" w:themeColor="text1"/>
                <w:sz w:val="18"/>
                <w:szCs w:val="18"/>
                <w:lang w:eastAsia="ru-RU"/>
              </w:rPr>
            </w:pPr>
          </w:p>
        </w:tc>
      </w:tr>
      <w:tr w:rsidR="00764A0E" w:rsidRPr="00B96CA5" w:rsidTr="00285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45" w:type="dxa"/>
            <w:gridSpan w:val="2"/>
            <w:vMerge/>
            <w:vAlign w:val="center"/>
            <w:hideMark/>
          </w:tcPr>
          <w:p w:rsidR="008218E0" w:rsidRPr="00B96CA5" w:rsidRDefault="008218E0" w:rsidP="008218E0">
            <w:pPr>
              <w:spacing w:after="0" w:line="240" w:lineRule="auto"/>
              <w:rPr>
                <w:rFonts w:ascii="Times New Roman" w:eastAsia="Times New Roman" w:hAnsi="Times New Roman"/>
                <w:color w:val="000000" w:themeColor="text1"/>
                <w:sz w:val="18"/>
                <w:szCs w:val="18"/>
                <w:lang w:eastAsia="ru-RU"/>
              </w:rPr>
            </w:pPr>
          </w:p>
        </w:tc>
        <w:tc>
          <w:tcPr>
            <w:tcW w:w="2129" w:type="dxa"/>
            <w:gridSpan w:val="2"/>
            <w:vMerge/>
            <w:vAlign w:val="center"/>
            <w:hideMark/>
          </w:tcPr>
          <w:p w:rsidR="008218E0" w:rsidRPr="00B96CA5" w:rsidRDefault="008218E0" w:rsidP="008218E0">
            <w:pPr>
              <w:spacing w:after="0" w:line="240" w:lineRule="auto"/>
              <w:rPr>
                <w:rFonts w:ascii="Times New Roman" w:eastAsia="Times New Roman" w:hAnsi="Times New Roman"/>
                <w:color w:val="000000" w:themeColor="text1"/>
                <w:sz w:val="18"/>
                <w:szCs w:val="18"/>
                <w:lang w:eastAsia="ru-RU"/>
              </w:rPr>
            </w:pPr>
          </w:p>
        </w:tc>
        <w:tc>
          <w:tcPr>
            <w:tcW w:w="1112" w:type="dxa"/>
            <w:vMerge/>
            <w:vAlign w:val="center"/>
            <w:hideMark/>
          </w:tcPr>
          <w:p w:rsidR="008218E0" w:rsidRPr="00B96CA5" w:rsidRDefault="008218E0" w:rsidP="008218E0">
            <w:pPr>
              <w:spacing w:after="0" w:line="240" w:lineRule="auto"/>
              <w:rPr>
                <w:rFonts w:ascii="Times New Roman" w:eastAsia="Times New Roman" w:hAnsi="Times New Roman"/>
                <w:color w:val="000000" w:themeColor="text1"/>
                <w:sz w:val="18"/>
                <w:szCs w:val="18"/>
                <w:lang w:eastAsia="ru-RU"/>
              </w:rPr>
            </w:pPr>
          </w:p>
        </w:tc>
        <w:tc>
          <w:tcPr>
            <w:tcW w:w="1560" w:type="dxa"/>
            <w:gridSpan w:val="4"/>
            <w:vMerge/>
            <w:hideMark/>
          </w:tcPr>
          <w:p w:rsidR="008218E0" w:rsidRPr="00B96CA5" w:rsidRDefault="008218E0" w:rsidP="008218E0">
            <w:pPr>
              <w:spacing w:after="0" w:line="240" w:lineRule="auto"/>
              <w:rPr>
                <w:rFonts w:ascii="Times New Roman" w:eastAsia="Times New Roman" w:hAnsi="Times New Roman"/>
                <w:color w:val="000000" w:themeColor="text1"/>
                <w:sz w:val="18"/>
                <w:szCs w:val="18"/>
                <w:lang w:eastAsia="ru-RU"/>
              </w:rPr>
            </w:pPr>
          </w:p>
        </w:tc>
        <w:tc>
          <w:tcPr>
            <w:tcW w:w="1215" w:type="dxa"/>
            <w:gridSpan w:val="3"/>
            <w:shd w:val="clear" w:color="auto" w:fill="auto"/>
          </w:tcPr>
          <w:p w:rsidR="008218E0" w:rsidRPr="00B96CA5" w:rsidRDefault="00B96CA5" w:rsidP="00285945">
            <w:pPr>
              <w:spacing w:after="0" w:line="240" w:lineRule="auto"/>
              <w:jc w:val="center"/>
              <w:rPr>
                <w:rFonts w:ascii="Times New Roman" w:eastAsia="Times New Roman" w:hAnsi="Times New Roman"/>
                <w:color w:val="000000" w:themeColor="text1"/>
                <w:sz w:val="18"/>
                <w:szCs w:val="18"/>
                <w:lang w:eastAsia="ru-RU"/>
              </w:rPr>
            </w:pPr>
            <w:r w:rsidRPr="00B96CA5">
              <w:rPr>
                <w:rFonts w:ascii="Times New Roman" w:eastAsia="Times New Roman" w:hAnsi="Times New Roman"/>
                <w:color w:val="000000" w:themeColor="text1"/>
                <w:sz w:val="18"/>
                <w:szCs w:val="18"/>
                <w:lang w:eastAsia="ru-RU"/>
              </w:rPr>
              <w:t>5</w:t>
            </w:r>
          </w:p>
        </w:tc>
        <w:tc>
          <w:tcPr>
            <w:tcW w:w="867" w:type="dxa"/>
            <w:shd w:val="clear" w:color="auto" w:fill="auto"/>
          </w:tcPr>
          <w:p w:rsidR="008218E0" w:rsidRPr="00B96CA5" w:rsidRDefault="00B96CA5" w:rsidP="00285945">
            <w:pPr>
              <w:spacing w:after="0" w:line="240" w:lineRule="auto"/>
              <w:jc w:val="center"/>
              <w:rPr>
                <w:rFonts w:ascii="Times New Roman" w:eastAsia="Times New Roman" w:hAnsi="Times New Roman"/>
                <w:color w:val="000000" w:themeColor="text1"/>
                <w:sz w:val="18"/>
                <w:szCs w:val="18"/>
                <w:lang w:eastAsia="ru-RU"/>
              </w:rPr>
            </w:pPr>
            <w:r w:rsidRPr="00B96CA5">
              <w:rPr>
                <w:rFonts w:ascii="Times New Roman" w:eastAsia="Times New Roman" w:hAnsi="Times New Roman"/>
                <w:color w:val="000000" w:themeColor="text1"/>
                <w:sz w:val="18"/>
                <w:szCs w:val="18"/>
                <w:lang w:eastAsia="ru-RU"/>
              </w:rPr>
              <w:t>1</w:t>
            </w:r>
          </w:p>
        </w:tc>
        <w:tc>
          <w:tcPr>
            <w:tcW w:w="532" w:type="dxa"/>
            <w:gridSpan w:val="3"/>
            <w:shd w:val="clear" w:color="auto" w:fill="auto"/>
          </w:tcPr>
          <w:p w:rsidR="008218E0" w:rsidRPr="00B96CA5" w:rsidRDefault="007224FB"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332" w:type="dxa"/>
            <w:shd w:val="clear" w:color="auto" w:fill="auto"/>
          </w:tcPr>
          <w:p w:rsidR="008218E0" w:rsidRPr="00B96CA5" w:rsidRDefault="00B96CA5" w:rsidP="00285945">
            <w:pPr>
              <w:spacing w:after="0" w:line="240" w:lineRule="auto"/>
              <w:jc w:val="center"/>
              <w:rPr>
                <w:rFonts w:ascii="Times New Roman" w:eastAsia="Times New Roman" w:hAnsi="Times New Roman"/>
                <w:color w:val="000000" w:themeColor="text1"/>
                <w:sz w:val="18"/>
                <w:szCs w:val="18"/>
                <w:lang w:eastAsia="ru-RU"/>
              </w:rPr>
            </w:pPr>
            <w:r w:rsidRPr="00B96CA5">
              <w:rPr>
                <w:rFonts w:ascii="Times New Roman" w:eastAsia="Times New Roman" w:hAnsi="Times New Roman"/>
                <w:color w:val="000000" w:themeColor="text1"/>
                <w:sz w:val="18"/>
                <w:szCs w:val="18"/>
                <w:lang w:eastAsia="ru-RU"/>
              </w:rPr>
              <w:t>1</w:t>
            </w:r>
          </w:p>
        </w:tc>
        <w:tc>
          <w:tcPr>
            <w:tcW w:w="412" w:type="dxa"/>
            <w:shd w:val="clear" w:color="auto" w:fill="auto"/>
          </w:tcPr>
          <w:p w:rsidR="008218E0" w:rsidRPr="00B96CA5" w:rsidRDefault="007224FB"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432" w:type="dxa"/>
            <w:gridSpan w:val="2"/>
            <w:shd w:val="clear" w:color="auto" w:fill="auto"/>
          </w:tcPr>
          <w:p w:rsidR="008218E0" w:rsidRPr="00B96CA5" w:rsidRDefault="007224FB"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882" w:type="dxa"/>
            <w:gridSpan w:val="5"/>
            <w:vMerge/>
          </w:tcPr>
          <w:p w:rsidR="008218E0" w:rsidRPr="00B96CA5" w:rsidRDefault="008218E0" w:rsidP="00285945">
            <w:pPr>
              <w:spacing w:after="0" w:line="240" w:lineRule="auto"/>
              <w:jc w:val="center"/>
              <w:rPr>
                <w:rFonts w:ascii="Times New Roman" w:eastAsia="Times New Roman" w:hAnsi="Times New Roman"/>
                <w:color w:val="000000" w:themeColor="text1"/>
                <w:sz w:val="18"/>
                <w:szCs w:val="18"/>
                <w:lang w:eastAsia="ru-RU"/>
              </w:rPr>
            </w:pPr>
          </w:p>
        </w:tc>
        <w:tc>
          <w:tcPr>
            <w:tcW w:w="968" w:type="dxa"/>
            <w:vMerge/>
          </w:tcPr>
          <w:p w:rsidR="008218E0" w:rsidRPr="00B96CA5" w:rsidRDefault="008218E0" w:rsidP="00285945">
            <w:pPr>
              <w:spacing w:after="0" w:line="240" w:lineRule="auto"/>
              <w:jc w:val="center"/>
              <w:rPr>
                <w:rFonts w:ascii="Times New Roman" w:eastAsia="Times New Roman" w:hAnsi="Times New Roman"/>
                <w:color w:val="000000" w:themeColor="text1"/>
                <w:sz w:val="18"/>
                <w:szCs w:val="18"/>
                <w:lang w:eastAsia="ru-RU"/>
              </w:rPr>
            </w:pPr>
          </w:p>
        </w:tc>
        <w:tc>
          <w:tcPr>
            <w:tcW w:w="1036" w:type="dxa"/>
            <w:gridSpan w:val="4"/>
            <w:vMerge/>
          </w:tcPr>
          <w:p w:rsidR="008218E0" w:rsidRPr="00B96CA5" w:rsidRDefault="008218E0" w:rsidP="00285945">
            <w:pPr>
              <w:spacing w:after="0" w:line="240" w:lineRule="auto"/>
              <w:jc w:val="center"/>
              <w:rPr>
                <w:rFonts w:ascii="Times New Roman" w:eastAsia="Times New Roman" w:hAnsi="Times New Roman"/>
                <w:color w:val="000000" w:themeColor="text1"/>
                <w:sz w:val="18"/>
                <w:szCs w:val="18"/>
                <w:lang w:eastAsia="ru-RU"/>
              </w:rPr>
            </w:pPr>
          </w:p>
        </w:tc>
        <w:tc>
          <w:tcPr>
            <w:tcW w:w="950" w:type="dxa"/>
            <w:vMerge/>
          </w:tcPr>
          <w:p w:rsidR="008218E0" w:rsidRPr="00B96CA5" w:rsidRDefault="008218E0" w:rsidP="00285945">
            <w:pPr>
              <w:spacing w:after="0" w:line="240" w:lineRule="auto"/>
              <w:jc w:val="center"/>
              <w:rPr>
                <w:rFonts w:ascii="Times New Roman" w:eastAsia="Times New Roman" w:hAnsi="Times New Roman"/>
                <w:color w:val="000000" w:themeColor="text1"/>
                <w:sz w:val="18"/>
                <w:szCs w:val="18"/>
                <w:lang w:eastAsia="ru-RU"/>
              </w:rPr>
            </w:pPr>
          </w:p>
        </w:tc>
        <w:tc>
          <w:tcPr>
            <w:tcW w:w="1700" w:type="dxa"/>
            <w:gridSpan w:val="2"/>
            <w:vMerge/>
            <w:vAlign w:val="center"/>
            <w:hideMark/>
          </w:tcPr>
          <w:p w:rsidR="008218E0" w:rsidRPr="00B96CA5" w:rsidRDefault="008218E0" w:rsidP="008218E0">
            <w:pPr>
              <w:spacing w:after="0" w:line="240" w:lineRule="auto"/>
              <w:rPr>
                <w:rFonts w:ascii="Times New Roman" w:eastAsia="Times New Roman" w:hAnsi="Times New Roman"/>
                <w:color w:val="000000" w:themeColor="text1"/>
                <w:sz w:val="18"/>
                <w:szCs w:val="18"/>
                <w:lang w:eastAsia="ru-RU"/>
              </w:rPr>
            </w:pPr>
          </w:p>
        </w:tc>
      </w:tr>
      <w:tr w:rsidR="00764A0E" w:rsidRPr="00B96CA5" w:rsidTr="00285945">
        <w:trPr>
          <w:trHeight w:val="445"/>
        </w:trPr>
        <w:tc>
          <w:tcPr>
            <w:tcW w:w="445" w:type="dxa"/>
            <w:gridSpan w:val="2"/>
            <w:vMerge w:val="restart"/>
            <w:tcBorders>
              <w:top w:val="nil"/>
              <w:left w:val="single" w:sz="4" w:space="0" w:color="auto"/>
              <w:right w:val="single" w:sz="4" w:space="0" w:color="auto"/>
            </w:tcBorders>
            <w:vAlign w:val="center"/>
          </w:tcPr>
          <w:p w:rsidR="00957962" w:rsidRPr="00B96CA5" w:rsidRDefault="00957962" w:rsidP="00E3647A">
            <w:pPr>
              <w:spacing w:after="0" w:line="240" w:lineRule="auto"/>
              <w:rPr>
                <w:rFonts w:ascii="Times New Roman" w:eastAsia="Times New Roman" w:hAnsi="Times New Roman"/>
                <w:color w:val="000000"/>
                <w:sz w:val="18"/>
                <w:szCs w:val="18"/>
                <w:lang w:eastAsia="ru-RU"/>
              </w:rPr>
            </w:pPr>
            <w:r w:rsidRPr="00B96CA5">
              <w:rPr>
                <w:rFonts w:ascii="Times New Roman" w:eastAsia="Times New Roman" w:hAnsi="Times New Roman"/>
                <w:color w:val="000000"/>
                <w:sz w:val="18"/>
                <w:szCs w:val="18"/>
                <w:lang w:eastAsia="ru-RU"/>
              </w:rPr>
              <w:t>3.3</w:t>
            </w:r>
          </w:p>
        </w:tc>
        <w:tc>
          <w:tcPr>
            <w:tcW w:w="2122" w:type="dxa"/>
            <w:vMerge w:val="restart"/>
            <w:tcBorders>
              <w:top w:val="nil"/>
              <w:left w:val="single" w:sz="4" w:space="0" w:color="auto"/>
              <w:right w:val="single" w:sz="4" w:space="0" w:color="auto"/>
            </w:tcBorders>
          </w:tcPr>
          <w:p w:rsidR="00957962" w:rsidRPr="00B96CA5" w:rsidRDefault="00957962" w:rsidP="00E3647A">
            <w:pPr>
              <w:spacing w:after="0" w:line="240" w:lineRule="auto"/>
              <w:rPr>
                <w:rFonts w:ascii="Times New Roman" w:eastAsia="Times New Roman" w:hAnsi="Times New Roman"/>
                <w:color w:val="000000"/>
                <w:sz w:val="18"/>
                <w:szCs w:val="18"/>
                <w:lang w:eastAsia="ru-RU"/>
              </w:rPr>
            </w:pPr>
            <w:r w:rsidRPr="00B96CA5">
              <w:rPr>
                <w:rFonts w:ascii="Times New Roman" w:eastAsia="Times New Roman" w:hAnsi="Times New Roman"/>
                <w:color w:val="000000"/>
                <w:sz w:val="18"/>
                <w:szCs w:val="18"/>
                <w:lang w:eastAsia="ru-RU"/>
              </w:rPr>
              <w:t xml:space="preserve">Мероприятие 03.04. Разработка и уточнение Плана гражданской обороны и защиты населения муниципального образования Московской области </w:t>
            </w:r>
          </w:p>
        </w:tc>
        <w:tc>
          <w:tcPr>
            <w:tcW w:w="1119" w:type="dxa"/>
            <w:gridSpan w:val="2"/>
            <w:vMerge w:val="restart"/>
            <w:tcBorders>
              <w:top w:val="nil"/>
              <w:left w:val="single" w:sz="4" w:space="0" w:color="auto"/>
              <w:right w:val="single" w:sz="4" w:space="0" w:color="auto"/>
            </w:tcBorders>
            <w:vAlign w:val="center"/>
          </w:tcPr>
          <w:p w:rsidR="00957962" w:rsidRPr="00B96CA5" w:rsidRDefault="00957962" w:rsidP="00E3647A">
            <w:pPr>
              <w:spacing w:after="0" w:line="240" w:lineRule="auto"/>
              <w:jc w:val="center"/>
              <w:rPr>
                <w:rFonts w:ascii="Times New Roman" w:eastAsia="Times New Roman" w:hAnsi="Times New Roman"/>
                <w:color w:val="000000"/>
                <w:sz w:val="18"/>
                <w:szCs w:val="18"/>
                <w:lang w:eastAsia="ru-RU"/>
              </w:rPr>
            </w:pPr>
            <w:r w:rsidRPr="00B96CA5">
              <w:rPr>
                <w:rFonts w:ascii="Times New Roman" w:hAnsi="Times New Roman"/>
                <w:sz w:val="18"/>
                <w:szCs w:val="18"/>
              </w:rPr>
              <w:t>2023-2027</w:t>
            </w:r>
          </w:p>
        </w:tc>
        <w:tc>
          <w:tcPr>
            <w:tcW w:w="1560" w:type="dxa"/>
            <w:gridSpan w:val="4"/>
            <w:tcBorders>
              <w:top w:val="nil"/>
              <w:left w:val="single" w:sz="4" w:space="0" w:color="auto"/>
              <w:bottom w:val="single" w:sz="4" w:space="0" w:color="000000"/>
              <w:right w:val="single" w:sz="4" w:space="0" w:color="auto"/>
            </w:tcBorders>
          </w:tcPr>
          <w:p w:rsidR="00957962" w:rsidRPr="00B96CA5" w:rsidRDefault="00957962" w:rsidP="00E3647A">
            <w:pPr>
              <w:spacing w:after="0" w:line="240" w:lineRule="auto"/>
              <w:rPr>
                <w:rFonts w:ascii="Times New Roman" w:eastAsia="Times New Roman" w:hAnsi="Times New Roman"/>
                <w:color w:val="000000"/>
                <w:sz w:val="18"/>
                <w:szCs w:val="18"/>
                <w:lang w:eastAsia="ru-RU"/>
              </w:rPr>
            </w:pPr>
            <w:r w:rsidRPr="00B96CA5">
              <w:rPr>
                <w:rFonts w:ascii="Times New Roman" w:eastAsia="Times New Roman" w:hAnsi="Times New Roman"/>
                <w:color w:val="000000"/>
                <w:sz w:val="18"/>
                <w:szCs w:val="18"/>
                <w:lang w:eastAsia="ru-RU"/>
              </w:rPr>
              <w:t>Итого:</w:t>
            </w:r>
          </w:p>
        </w:tc>
        <w:tc>
          <w:tcPr>
            <w:tcW w:w="1215" w:type="dxa"/>
            <w:gridSpan w:val="3"/>
            <w:tcBorders>
              <w:top w:val="nil"/>
              <w:left w:val="nil"/>
              <w:bottom w:val="single" w:sz="4" w:space="0" w:color="auto"/>
              <w:right w:val="single" w:sz="4" w:space="0" w:color="auto"/>
            </w:tcBorders>
            <w:shd w:val="clear" w:color="000000" w:fill="FFFFFF"/>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2575" w:type="dxa"/>
            <w:gridSpan w:val="8"/>
            <w:tcBorders>
              <w:top w:val="nil"/>
              <w:left w:val="nil"/>
              <w:bottom w:val="single" w:sz="4" w:space="0" w:color="auto"/>
              <w:right w:val="single" w:sz="4" w:space="0" w:color="auto"/>
            </w:tcBorders>
            <w:shd w:val="clear" w:color="000000" w:fill="FFFFFF"/>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882" w:type="dxa"/>
            <w:gridSpan w:val="5"/>
            <w:tcBorders>
              <w:top w:val="nil"/>
              <w:left w:val="single" w:sz="4" w:space="0" w:color="auto"/>
              <w:bottom w:val="single" w:sz="4" w:space="0" w:color="000000"/>
              <w:right w:val="single" w:sz="4" w:space="0" w:color="auto"/>
            </w:tcBorders>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968" w:type="dxa"/>
            <w:tcBorders>
              <w:top w:val="nil"/>
              <w:left w:val="single" w:sz="4" w:space="0" w:color="auto"/>
              <w:bottom w:val="single" w:sz="4" w:space="0" w:color="000000"/>
              <w:right w:val="single" w:sz="4" w:space="0" w:color="auto"/>
            </w:tcBorders>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1036" w:type="dxa"/>
            <w:gridSpan w:val="4"/>
            <w:tcBorders>
              <w:top w:val="nil"/>
              <w:left w:val="single" w:sz="4" w:space="0" w:color="auto"/>
              <w:bottom w:val="single" w:sz="4" w:space="0" w:color="000000"/>
              <w:right w:val="single" w:sz="4" w:space="0" w:color="auto"/>
            </w:tcBorders>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964" w:type="dxa"/>
            <w:gridSpan w:val="2"/>
            <w:tcBorders>
              <w:top w:val="nil"/>
              <w:left w:val="single" w:sz="4" w:space="0" w:color="auto"/>
              <w:bottom w:val="single" w:sz="4" w:space="0" w:color="000000"/>
              <w:right w:val="single" w:sz="4" w:space="0" w:color="auto"/>
            </w:tcBorders>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1686" w:type="dxa"/>
            <w:vMerge w:val="restart"/>
            <w:tcBorders>
              <w:top w:val="nil"/>
              <w:left w:val="single" w:sz="4" w:space="0" w:color="auto"/>
              <w:right w:val="single" w:sz="4" w:space="0" w:color="auto"/>
            </w:tcBorders>
          </w:tcPr>
          <w:p w:rsidR="00957962" w:rsidRPr="00B96CA5" w:rsidRDefault="00957962" w:rsidP="00E3647A">
            <w:pPr>
              <w:spacing w:after="0" w:line="240" w:lineRule="auto"/>
              <w:ind w:left="-124" w:right="-108"/>
              <w:jc w:val="center"/>
              <w:rPr>
                <w:rFonts w:ascii="Times New Roman" w:eastAsia="Times New Roman" w:hAnsi="Times New Roman"/>
                <w:color w:val="000000"/>
                <w:sz w:val="18"/>
                <w:szCs w:val="18"/>
                <w:lang w:eastAsia="ru-RU"/>
              </w:rPr>
            </w:pPr>
            <w:r w:rsidRPr="00B96CA5">
              <w:rPr>
                <w:rFonts w:ascii="Times New Roman" w:hAnsi="Times New Roman"/>
                <w:sz w:val="18"/>
                <w:szCs w:val="18"/>
              </w:rPr>
              <w:t xml:space="preserve">Администрация Городского округа </w:t>
            </w:r>
            <w:proofErr w:type="gramStart"/>
            <w:r w:rsidRPr="00B96CA5">
              <w:rPr>
                <w:rFonts w:ascii="Times New Roman" w:hAnsi="Times New Roman"/>
                <w:sz w:val="18"/>
                <w:szCs w:val="18"/>
              </w:rPr>
              <w:t>Пушкинский</w:t>
            </w:r>
            <w:proofErr w:type="gramEnd"/>
            <w:r w:rsidRPr="00B96CA5">
              <w:rPr>
                <w:rFonts w:ascii="Times New Roman" w:hAnsi="Times New Roman"/>
                <w:sz w:val="18"/>
                <w:szCs w:val="18"/>
              </w:rPr>
              <w:t xml:space="preserve"> Московской области в лице управления по территориальной безопасности, гражданской обороне и чрезвычайным ситуациям</w:t>
            </w:r>
          </w:p>
        </w:tc>
      </w:tr>
      <w:tr w:rsidR="00764A0E" w:rsidRPr="00B96CA5" w:rsidTr="00F8615D">
        <w:trPr>
          <w:trHeight w:val="966"/>
        </w:trPr>
        <w:tc>
          <w:tcPr>
            <w:tcW w:w="445" w:type="dxa"/>
            <w:gridSpan w:val="2"/>
            <w:vMerge/>
            <w:tcBorders>
              <w:left w:val="single" w:sz="4" w:space="0" w:color="auto"/>
              <w:right w:val="single" w:sz="4" w:space="0" w:color="auto"/>
            </w:tcBorders>
            <w:vAlign w:val="center"/>
          </w:tcPr>
          <w:p w:rsidR="00957962" w:rsidRPr="00B96CA5" w:rsidRDefault="00957962" w:rsidP="00E3647A">
            <w:pPr>
              <w:spacing w:after="0" w:line="240" w:lineRule="auto"/>
              <w:rPr>
                <w:rFonts w:ascii="Times New Roman" w:eastAsia="Times New Roman" w:hAnsi="Times New Roman"/>
                <w:color w:val="000000"/>
                <w:sz w:val="18"/>
                <w:szCs w:val="18"/>
                <w:lang w:eastAsia="ru-RU"/>
              </w:rPr>
            </w:pPr>
          </w:p>
        </w:tc>
        <w:tc>
          <w:tcPr>
            <w:tcW w:w="2122" w:type="dxa"/>
            <w:vMerge/>
            <w:tcBorders>
              <w:left w:val="single" w:sz="4" w:space="0" w:color="auto"/>
              <w:bottom w:val="single" w:sz="4" w:space="0" w:color="auto"/>
              <w:right w:val="single" w:sz="4" w:space="0" w:color="auto"/>
            </w:tcBorders>
          </w:tcPr>
          <w:p w:rsidR="00957962" w:rsidRPr="00B96CA5" w:rsidRDefault="00957962" w:rsidP="00E3647A">
            <w:pPr>
              <w:spacing w:after="0" w:line="240" w:lineRule="auto"/>
              <w:rPr>
                <w:rFonts w:ascii="Times New Roman" w:eastAsia="Times New Roman" w:hAnsi="Times New Roman"/>
                <w:color w:val="000000"/>
                <w:sz w:val="18"/>
                <w:szCs w:val="18"/>
                <w:lang w:eastAsia="ru-RU"/>
              </w:rPr>
            </w:pPr>
          </w:p>
        </w:tc>
        <w:tc>
          <w:tcPr>
            <w:tcW w:w="1119" w:type="dxa"/>
            <w:gridSpan w:val="2"/>
            <w:vMerge/>
            <w:tcBorders>
              <w:left w:val="single" w:sz="4" w:space="0" w:color="auto"/>
              <w:bottom w:val="single" w:sz="4" w:space="0" w:color="000000"/>
              <w:right w:val="single" w:sz="4" w:space="0" w:color="auto"/>
            </w:tcBorders>
            <w:vAlign w:val="center"/>
          </w:tcPr>
          <w:p w:rsidR="00957962" w:rsidRPr="00B96CA5" w:rsidRDefault="00957962" w:rsidP="00E3647A">
            <w:pPr>
              <w:spacing w:after="0" w:line="240" w:lineRule="auto"/>
              <w:jc w:val="center"/>
              <w:rPr>
                <w:rFonts w:ascii="Times New Roman" w:eastAsia="Times New Roman" w:hAnsi="Times New Roman"/>
                <w:color w:val="000000"/>
                <w:sz w:val="18"/>
                <w:szCs w:val="18"/>
                <w:lang w:eastAsia="ru-RU"/>
              </w:rPr>
            </w:pPr>
          </w:p>
        </w:tc>
        <w:tc>
          <w:tcPr>
            <w:tcW w:w="1560" w:type="dxa"/>
            <w:gridSpan w:val="4"/>
            <w:tcBorders>
              <w:top w:val="nil"/>
              <w:left w:val="single" w:sz="4" w:space="0" w:color="auto"/>
              <w:bottom w:val="single" w:sz="4" w:space="0" w:color="000000"/>
              <w:right w:val="single" w:sz="4" w:space="0" w:color="auto"/>
            </w:tcBorders>
          </w:tcPr>
          <w:p w:rsidR="00957962" w:rsidRPr="00B96CA5" w:rsidRDefault="00957962" w:rsidP="00E3647A">
            <w:pPr>
              <w:spacing w:after="0" w:line="240" w:lineRule="auto"/>
              <w:rPr>
                <w:rFonts w:ascii="Times New Roman" w:eastAsia="Times New Roman" w:hAnsi="Times New Roman"/>
                <w:color w:val="000000" w:themeColor="text1"/>
                <w:sz w:val="18"/>
                <w:szCs w:val="18"/>
                <w:lang w:eastAsia="ru-RU"/>
              </w:rPr>
            </w:pPr>
            <w:r w:rsidRPr="00B96CA5">
              <w:rPr>
                <w:rFonts w:ascii="Times New Roman" w:eastAsia="Times New Roman" w:hAnsi="Times New Roman"/>
                <w:sz w:val="18"/>
                <w:szCs w:val="18"/>
                <w:lang w:eastAsia="ru-RU"/>
              </w:rPr>
              <w:t xml:space="preserve">Средства бюджета Городского округа </w:t>
            </w:r>
            <w:proofErr w:type="gramStart"/>
            <w:r w:rsidRPr="00B96CA5">
              <w:rPr>
                <w:rFonts w:ascii="Times New Roman" w:eastAsia="Times New Roman" w:hAnsi="Times New Roman"/>
                <w:sz w:val="18"/>
                <w:szCs w:val="18"/>
                <w:lang w:eastAsia="ru-RU"/>
              </w:rPr>
              <w:t>Пушкинский</w:t>
            </w:r>
            <w:proofErr w:type="gramEnd"/>
            <w:r w:rsidRPr="00B96CA5">
              <w:rPr>
                <w:rFonts w:ascii="Times New Roman" w:eastAsia="Times New Roman" w:hAnsi="Times New Roman"/>
                <w:sz w:val="18"/>
                <w:szCs w:val="18"/>
                <w:lang w:eastAsia="ru-RU"/>
              </w:rPr>
              <w:t xml:space="preserve"> Московской области</w:t>
            </w:r>
          </w:p>
        </w:tc>
        <w:tc>
          <w:tcPr>
            <w:tcW w:w="1215" w:type="dxa"/>
            <w:gridSpan w:val="3"/>
            <w:tcBorders>
              <w:top w:val="nil"/>
              <w:left w:val="nil"/>
              <w:bottom w:val="single" w:sz="4" w:space="0" w:color="auto"/>
              <w:right w:val="single" w:sz="4" w:space="0" w:color="auto"/>
            </w:tcBorders>
            <w:shd w:val="clear" w:color="000000" w:fill="FFFFFF"/>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2575" w:type="dxa"/>
            <w:gridSpan w:val="8"/>
            <w:tcBorders>
              <w:top w:val="nil"/>
              <w:left w:val="nil"/>
              <w:bottom w:val="single" w:sz="4" w:space="0" w:color="auto"/>
              <w:right w:val="single" w:sz="4" w:space="0" w:color="auto"/>
            </w:tcBorders>
            <w:shd w:val="clear" w:color="000000" w:fill="FFFFFF"/>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882" w:type="dxa"/>
            <w:gridSpan w:val="5"/>
            <w:tcBorders>
              <w:top w:val="nil"/>
              <w:left w:val="single" w:sz="4" w:space="0" w:color="auto"/>
              <w:bottom w:val="single" w:sz="4" w:space="0" w:color="000000"/>
              <w:right w:val="single" w:sz="4" w:space="0" w:color="auto"/>
            </w:tcBorders>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968" w:type="dxa"/>
            <w:tcBorders>
              <w:top w:val="nil"/>
              <w:left w:val="single" w:sz="4" w:space="0" w:color="auto"/>
              <w:bottom w:val="single" w:sz="4" w:space="0" w:color="000000"/>
              <w:right w:val="single" w:sz="4" w:space="0" w:color="auto"/>
            </w:tcBorders>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1036" w:type="dxa"/>
            <w:gridSpan w:val="4"/>
            <w:tcBorders>
              <w:top w:val="nil"/>
              <w:left w:val="single" w:sz="4" w:space="0" w:color="auto"/>
              <w:bottom w:val="single" w:sz="4" w:space="0" w:color="000000"/>
              <w:right w:val="single" w:sz="4" w:space="0" w:color="auto"/>
            </w:tcBorders>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964" w:type="dxa"/>
            <w:gridSpan w:val="2"/>
            <w:tcBorders>
              <w:top w:val="nil"/>
              <w:left w:val="single" w:sz="4" w:space="0" w:color="auto"/>
              <w:bottom w:val="single" w:sz="4" w:space="0" w:color="000000"/>
              <w:right w:val="single" w:sz="4" w:space="0" w:color="auto"/>
            </w:tcBorders>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1686" w:type="dxa"/>
            <w:vMerge/>
            <w:tcBorders>
              <w:left w:val="single" w:sz="4" w:space="0" w:color="auto"/>
              <w:bottom w:val="single" w:sz="4" w:space="0" w:color="000000"/>
              <w:right w:val="single" w:sz="4" w:space="0" w:color="auto"/>
            </w:tcBorders>
          </w:tcPr>
          <w:p w:rsidR="00957962" w:rsidRPr="00B96CA5" w:rsidRDefault="00957962" w:rsidP="00E3647A">
            <w:pPr>
              <w:spacing w:after="0" w:line="240" w:lineRule="auto"/>
              <w:ind w:left="-124" w:right="-108"/>
              <w:rPr>
                <w:rFonts w:ascii="Times New Roman" w:eastAsia="Times New Roman" w:hAnsi="Times New Roman"/>
                <w:color w:val="000000"/>
                <w:sz w:val="18"/>
                <w:szCs w:val="18"/>
                <w:lang w:eastAsia="ru-RU"/>
              </w:rPr>
            </w:pPr>
          </w:p>
        </w:tc>
      </w:tr>
      <w:tr w:rsidR="008539D5" w:rsidRPr="00B96CA5" w:rsidTr="00F8615D">
        <w:trPr>
          <w:trHeight w:val="352"/>
        </w:trPr>
        <w:tc>
          <w:tcPr>
            <w:tcW w:w="445" w:type="dxa"/>
            <w:gridSpan w:val="2"/>
            <w:vMerge/>
            <w:tcBorders>
              <w:left w:val="single" w:sz="4" w:space="0" w:color="auto"/>
              <w:right w:val="single" w:sz="4" w:space="0" w:color="auto"/>
            </w:tcBorders>
            <w:vAlign w:val="center"/>
          </w:tcPr>
          <w:p w:rsidR="008539D5" w:rsidRPr="00B96CA5" w:rsidRDefault="008539D5" w:rsidP="009E6799">
            <w:pPr>
              <w:spacing w:after="0" w:line="240" w:lineRule="auto"/>
              <w:rPr>
                <w:rFonts w:ascii="Times New Roman" w:eastAsia="Times New Roman" w:hAnsi="Times New Roman"/>
                <w:color w:val="000000"/>
                <w:sz w:val="18"/>
                <w:szCs w:val="18"/>
                <w:lang w:eastAsia="ru-RU"/>
              </w:rPr>
            </w:pPr>
          </w:p>
        </w:tc>
        <w:tc>
          <w:tcPr>
            <w:tcW w:w="2122" w:type="dxa"/>
            <w:vMerge w:val="restart"/>
            <w:tcBorders>
              <w:top w:val="single" w:sz="4" w:space="0" w:color="auto"/>
              <w:left w:val="single" w:sz="4" w:space="0" w:color="auto"/>
              <w:right w:val="single" w:sz="4" w:space="0" w:color="auto"/>
            </w:tcBorders>
          </w:tcPr>
          <w:p w:rsidR="008539D5" w:rsidRPr="00B96CA5" w:rsidRDefault="008539D5" w:rsidP="009E6799">
            <w:pPr>
              <w:spacing w:after="0" w:line="240" w:lineRule="auto"/>
              <w:rPr>
                <w:rFonts w:ascii="Times New Roman" w:eastAsia="Times New Roman" w:hAnsi="Times New Roman"/>
                <w:color w:val="000000"/>
                <w:sz w:val="18"/>
                <w:szCs w:val="18"/>
                <w:lang w:eastAsia="ru-RU"/>
              </w:rPr>
            </w:pPr>
            <w:r w:rsidRPr="00B96CA5">
              <w:rPr>
                <w:rFonts w:ascii="Times New Roman" w:eastAsia="Times New Roman" w:hAnsi="Times New Roman"/>
                <w:color w:val="000000"/>
                <w:sz w:val="18"/>
                <w:szCs w:val="18"/>
                <w:lang w:eastAsia="ru-RU"/>
              </w:rPr>
              <w:t>Наличие плана гражданской обороны и защиты населения</w:t>
            </w:r>
            <w:r w:rsidR="00B124D8">
              <w:rPr>
                <w:rFonts w:ascii="Times New Roman" w:eastAsia="Times New Roman" w:hAnsi="Times New Roman"/>
                <w:color w:val="000000"/>
                <w:sz w:val="18"/>
                <w:szCs w:val="18"/>
                <w:lang w:eastAsia="ru-RU"/>
              </w:rPr>
              <w:t xml:space="preserve"> (наличие)</w:t>
            </w:r>
          </w:p>
        </w:tc>
        <w:tc>
          <w:tcPr>
            <w:tcW w:w="1119" w:type="dxa"/>
            <w:gridSpan w:val="2"/>
            <w:vMerge w:val="restart"/>
            <w:tcBorders>
              <w:top w:val="nil"/>
              <w:left w:val="single" w:sz="4" w:space="0" w:color="auto"/>
              <w:right w:val="single" w:sz="4" w:space="0" w:color="auto"/>
            </w:tcBorders>
            <w:vAlign w:val="center"/>
          </w:tcPr>
          <w:p w:rsidR="008539D5" w:rsidRPr="00B96CA5" w:rsidRDefault="008539D5" w:rsidP="009E6799">
            <w:pPr>
              <w:spacing w:after="0" w:line="240" w:lineRule="auto"/>
              <w:jc w:val="center"/>
              <w:rPr>
                <w:rFonts w:ascii="Times New Roman" w:eastAsia="Times New Roman" w:hAnsi="Times New Roman"/>
                <w:sz w:val="18"/>
                <w:szCs w:val="18"/>
                <w:lang w:val="en-US" w:eastAsia="ru-RU"/>
              </w:rPr>
            </w:pPr>
            <w:r w:rsidRPr="00B96CA5">
              <w:rPr>
                <w:rFonts w:ascii="Times New Roman" w:hAnsi="Times New Roman"/>
                <w:sz w:val="18"/>
                <w:szCs w:val="18"/>
                <w:lang w:val="en-US"/>
              </w:rPr>
              <w:t>X</w:t>
            </w:r>
          </w:p>
        </w:tc>
        <w:tc>
          <w:tcPr>
            <w:tcW w:w="1560" w:type="dxa"/>
            <w:gridSpan w:val="4"/>
            <w:vMerge w:val="restart"/>
            <w:tcBorders>
              <w:top w:val="nil"/>
              <w:left w:val="single" w:sz="4" w:space="0" w:color="auto"/>
              <w:right w:val="single" w:sz="4" w:space="0" w:color="auto"/>
            </w:tcBorders>
            <w:vAlign w:val="center"/>
          </w:tcPr>
          <w:p w:rsidR="008539D5" w:rsidRPr="00B96CA5" w:rsidRDefault="008539D5" w:rsidP="009E6799">
            <w:pPr>
              <w:spacing w:after="0" w:line="240" w:lineRule="auto"/>
              <w:jc w:val="center"/>
              <w:rPr>
                <w:rFonts w:ascii="Times New Roman" w:eastAsia="Times New Roman" w:hAnsi="Times New Roman"/>
                <w:color w:val="000000"/>
                <w:sz w:val="18"/>
                <w:szCs w:val="18"/>
                <w:lang w:eastAsia="ru-RU"/>
              </w:rPr>
            </w:pPr>
            <w:r w:rsidRPr="00B96CA5">
              <w:rPr>
                <w:rFonts w:ascii="Times New Roman" w:eastAsia="Times New Roman" w:hAnsi="Times New Roman"/>
                <w:color w:val="000000"/>
                <w:sz w:val="18"/>
                <w:szCs w:val="18"/>
                <w:lang w:eastAsia="ru-RU"/>
              </w:rPr>
              <w:t>Х</w:t>
            </w:r>
          </w:p>
        </w:tc>
        <w:tc>
          <w:tcPr>
            <w:tcW w:w="1215" w:type="dxa"/>
            <w:gridSpan w:val="3"/>
            <w:vMerge w:val="restart"/>
            <w:tcBorders>
              <w:top w:val="nil"/>
              <w:left w:val="nil"/>
              <w:right w:val="single" w:sz="4" w:space="0" w:color="auto"/>
            </w:tcBorders>
            <w:shd w:val="clear" w:color="000000" w:fill="FFFFFF"/>
          </w:tcPr>
          <w:p w:rsidR="008539D5" w:rsidRPr="00B96CA5" w:rsidRDefault="008539D5" w:rsidP="00285945">
            <w:pPr>
              <w:spacing w:after="0" w:line="240" w:lineRule="auto"/>
              <w:jc w:val="center"/>
              <w:rPr>
                <w:rFonts w:ascii="Times New Roman" w:eastAsia="Times New Roman" w:hAnsi="Times New Roman"/>
                <w:sz w:val="18"/>
                <w:szCs w:val="18"/>
                <w:lang w:eastAsia="ru-RU"/>
              </w:rPr>
            </w:pPr>
            <w:r w:rsidRPr="00B96CA5">
              <w:rPr>
                <w:rFonts w:ascii="Times New Roman" w:eastAsia="Times New Roman" w:hAnsi="Times New Roman"/>
                <w:sz w:val="18"/>
                <w:szCs w:val="18"/>
                <w:lang w:eastAsia="ru-RU"/>
              </w:rPr>
              <w:t>Всего:</w:t>
            </w:r>
          </w:p>
        </w:tc>
        <w:tc>
          <w:tcPr>
            <w:tcW w:w="880" w:type="dxa"/>
            <w:gridSpan w:val="2"/>
            <w:vMerge w:val="restart"/>
            <w:tcBorders>
              <w:top w:val="nil"/>
              <w:left w:val="nil"/>
              <w:right w:val="single" w:sz="4" w:space="0" w:color="auto"/>
            </w:tcBorders>
            <w:shd w:val="clear" w:color="000000" w:fill="FFFFFF"/>
          </w:tcPr>
          <w:p w:rsidR="008539D5" w:rsidRPr="00B96CA5" w:rsidRDefault="008539D5" w:rsidP="00285945">
            <w:pPr>
              <w:spacing w:after="0" w:line="240" w:lineRule="auto"/>
              <w:jc w:val="center"/>
              <w:rPr>
                <w:rFonts w:ascii="Times New Roman" w:eastAsia="Times New Roman" w:hAnsi="Times New Roman"/>
                <w:sz w:val="18"/>
                <w:szCs w:val="18"/>
                <w:lang w:eastAsia="ru-RU"/>
              </w:rPr>
            </w:pPr>
            <w:r w:rsidRPr="00B96CA5">
              <w:rPr>
                <w:rFonts w:ascii="Times New Roman" w:eastAsia="Times New Roman" w:hAnsi="Times New Roman"/>
                <w:sz w:val="18"/>
                <w:szCs w:val="18"/>
                <w:lang w:eastAsia="ru-RU"/>
              </w:rPr>
              <w:t>Итого 2023 год</w:t>
            </w:r>
          </w:p>
        </w:tc>
        <w:tc>
          <w:tcPr>
            <w:tcW w:w="1695" w:type="dxa"/>
            <w:gridSpan w:val="6"/>
            <w:tcBorders>
              <w:top w:val="nil"/>
              <w:left w:val="nil"/>
              <w:bottom w:val="single" w:sz="4" w:space="0" w:color="auto"/>
              <w:right w:val="single" w:sz="4" w:space="0" w:color="auto"/>
            </w:tcBorders>
            <w:shd w:val="clear" w:color="000000" w:fill="FFFFFF"/>
          </w:tcPr>
          <w:p w:rsidR="008539D5" w:rsidRPr="00B96CA5" w:rsidRDefault="008539D5" w:rsidP="00285945">
            <w:pPr>
              <w:spacing w:after="0" w:line="240" w:lineRule="auto"/>
              <w:jc w:val="center"/>
              <w:rPr>
                <w:rFonts w:ascii="Times New Roman" w:eastAsia="Times New Roman" w:hAnsi="Times New Roman"/>
                <w:sz w:val="18"/>
                <w:szCs w:val="18"/>
                <w:lang w:eastAsia="ru-RU"/>
              </w:rPr>
            </w:pPr>
            <w:r w:rsidRPr="00B96CA5">
              <w:rPr>
                <w:rFonts w:ascii="Times New Roman" w:eastAsia="Times New Roman" w:hAnsi="Times New Roman"/>
                <w:sz w:val="18"/>
                <w:szCs w:val="18"/>
                <w:lang w:eastAsia="ru-RU"/>
              </w:rPr>
              <w:t>В том числе по кварталам</w:t>
            </w:r>
          </w:p>
        </w:tc>
        <w:tc>
          <w:tcPr>
            <w:tcW w:w="882" w:type="dxa"/>
            <w:gridSpan w:val="5"/>
            <w:vMerge w:val="restart"/>
            <w:tcBorders>
              <w:top w:val="nil"/>
              <w:left w:val="single" w:sz="4" w:space="0" w:color="auto"/>
              <w:right w:val="single" w:sz="4" w:space="0" w:color="auto"/>
            </w:tcBorders>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да</w:t>
            </w:r>
          </w:p>
        </w:tc>
        <w:tc>
          <w:tcPr>
            <w:tcW w:w="968" w:type="dxa"/>
            <w:vMerge w:val="restart"/>
            <w:tcBorders>
              <w:top w:val="nil"/>
              <w:left w:val="single" w:sz="4" w:space="0" w:color="auto"/>
              <w:right w:val="single" w:sz="4" w:space="0" w:color="auto"/>
            </w:tcBorders>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да</w:t>
            </w:r>
          </w:p>
        </w:tc>
        <w:tc>
          <w:tcPr>
            <w:tcW w:w="1036" w:type="dxa"/>
            <w:gridSpan w:val="4"/>
            <w:vMerge w:val="restart"/>
            <w:tcBorders>
              <w:top w:val="nil"/>
              <w:left w:val="single" w:sz="4" w:space="0" w:color="auto"/>
              <w:right w:val="single" w:sz="4" w:space="0" w:color="auto"/>
            </w:tcBorders>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да</w:t>
            </w:r>
          </w:p>
        </w:tc>
        <w:tc>
          <w:tcPr>
            <w:tcW w:w="964" w:type="dxa"/>
            <w:gridSpan w:val="2"/>
            <w:vMerge w:val="restart"/>
            <w:tcBorders>
              <w:top w:val="nil"/>
              <w:left w:val="single" w:sz="4" w:space="0" w:color="auto"/>
              <w:right w:val="single" w:sz="4" w:space="0" w:color="auto"/>
            </w:tcBorders>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да</w:t>
            </w:r>
          </w:p>
        </w:tc>
        <w:tc>
          <w:tcPr>
            <w:tcW w:w="1686" w:type="dxa"/>
            <w:vMerge w:val="restart"/>
            <w:tcBorders>
              <w:top w:val="nil"/>
              <w:left w:val="single" w:sz="4" w:space="0" w:color="auto"/>
              <w:right w:val="single" w:sz="4" w:space="0" w:color="auto"/>
            </w:tcBorders>
          </w:tcPr>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8539D5" w:rsidRPr="00B96CA5" w:rsidTr="00285945">
        <w:trPr>
          <w:trHeight w:val="293"/>
        </w:trPr>
        <w:tc>
          <w:tcPr>
            <w:tcW w:w="445" w:type="dxa"/>
            <w:gridSpan w:val="2"/>
            <w:vMerge/>
            <w:tcBorders>
              <w:left w:val="single" w:sz="4" w:space="0" w:color="auto"/>
              <w:right w:val="single" w:sz="4" w:space="0" w:color="auto"/>
            </w:tcBorders>
            <w:vAlign w:val="center"/>
          </w:tcPr>
          <w:p w:rsidR="008539D5" w:rsidRPr="00B96CA5" w:rsidRDefault="008539D5" w:rsidP="009E6799">
            <w:pPr>
              <w:spacing w:after="0" w:line="240" w:lineRule="auto"/>
              <w:rPr>
                <w:rFonts w:ascii="Times New Roman" w:eastAsia="Times New Roman" w:hAnsi="Times New Roman"/>
                <w:color w:val="000000"/>
                <w:sz w:val="18"/>
                <w:szCs w:val="18"/>
                <w:lang w:eastAsia="ru-RU"/>
              </w:rPr>
            </w:pPr>
          </w:p>
        </w:tc>
        <w:tc>
          <w:tcPr>
            <w:tcW w:w="2122" w:type="dxa"/>
            <w:vMerge/>
            <w:tcBorders>
              <w:left w:val="single" w:sz="4" w:space="0" w:color="auto"/>
              <w:right w:val="single" w:sz="4" w:space="0" w:color="auto"/>
            </w:tcBorders>
          </w:tcPr>
          <w:p w:rsidR="008539D5" w:rsidRPr="00B96CA5" w:rsidRDefault="008539D5" w:rsidP="009E6799">
            <w:pPr>
              <w:spacing w:after="0" w:line="240" w:lineRule="auto"/>
              <w:rPr>
                <w:rFonts w:ascii="Times New Roman" w:eastAsia="Times New Roman" w:hAnsi="Times New Roman"/>
                <w:color w:val="000000"/>
                <w:sz w:val="18"/>
                <w:szCs w:val="18"/>
                <w:lang w:eastAsia="ru-RU"/>
              </w:rPr>
            </w:pPr>
          </w:p>
        </w:tc>
        <w:tc>
          <w:tcPr>
            <w:tcW w:w="1119" w:type="dxa"/>
            <w:gridSpan w:val="2"/>
            <w:vMerge/>
            <w:tcBorders>
              <w:top w:val="nil"/>
              <w:left w:val="single" w:sz="4" w:space="0" w:color="auto"/>
              <w:right w:val="single" w:sz="4" w:space="0" w:color="auto"/>
            </w:tcBorders>
            <w:vAlign w:val="center"/>
          </w:tcPr>
          <w:p w:rsidR="008539D5" w:rsidRPr="00B96CA5" w:rsidRDefault="008539D5" w:rsidP="009E6799">
            <w:pPr>
              <w:spacing w:after="0" w:line="240" w:lineRule="auto"/>
              <w:jc w:val="center"/>
              <w:rPr>
                <w:rFonts w:ascii="Times New Roman" w:hAnsi="Times New Roman"/>
                <w:sz w:val="18"/>
                <w:szCs w:val="18"/>
              </w:rPr>
            </w:pPr>
          </w:p>
        </w:tc>
        <w:tc>
          <w:tcPr>
            <w:tcW w:w="1560" w:type="dxa"/>
            <w:gridSpan w:val="4"/>
            <w:vMerge/>
            <w:tcBorders>
              <w:top w:val="nil"/>
              <w:left w:val="single" w:sz="4" w:space="0" w:color="auto"/>
              <w:right w:val="single" w:sz="4" w:space="0" w:color="auto"/>
            </w:tcBorders>
            <w:vAlign w:val="center"/>
          </w:tcPr>
          <w:p w:rsidR="008539D5" w:rsidRPr="00B96CA5" w:rsidRDefault="008539D5" w:rsidP="009E6799">
            <w:pPr>
              <w:spacing w:after="0" w:line="240" w:lineRule="auto"/>
              <w:rPr>
                <w:rFonts w:ascii="Times New Roman" w:eastAsia="Times New Roman" w:hAnsi="Times New Roman"/>
                <w:color w:val="000000"/>
                <w:sz w:val="18"/>
                <w:szCs w:val="18"/>
                <w:lang w:eastAsia="ru-RU"/>
              </w:rPr>
            </w:pPr>
          </w:p>
        </w:tc>
        <w:tc>
          <w:tcPr>
            <w:tcW w:w="1215" w:type="dxa"/>
            <w:gridSpan w:val="3"/>
            <w:vMerge/>
            <w:tcBorders>
              <w:top w:val="nil"/>
              <w:left w:val="nil"/>
              <w:bottom w:val="single" w:sz="4" w:space="0" w:color="auto"/>
              <w:right w:val="single" w:sz="4" w:space="0" w:color="auto"/>
            </w:tcBorders>
            <w:shd w:val="clear" w:color="000000" w:fill="FFFFFF"/>
          </w:tcPr>
          <w:p w:rsidR="008539D5" w:rsidRPr="00B96CA5" w:rsidRDefault="008539D5" w:rsidP="00285945">
            <w:pPr>
              <w:spacing w:after="0" w:line="240" w:lineRule="auto"/>
              <w:jc w:val="center"/>
              <w:rPr>
                <w:rFonts w:ascii="Times New Roman" w:eastAsia="Times New Roman" w:hAnsi="Times New Roman"/>
                <w:sz w:val="18"/>
                <w:szCs w:val="18"/>
                <w:lang w:eastAsia="ru-RU"/>
              </w:rPr>
            </w:pPr>
          </w:p>
        </w:tc>
        <w:tc>
          <w:tcPr>
            <w:tcW w:w="880" w:type="dxa"/>
            <w:gridSpan w:val="2"/>
            <w:vMerge/>
            <w:tcBorders>
              <w:top w:val="nil"/>
              <w:left w:val="nil"/>
              <w:bottom w:val="single" w:sz="4" w:space="0" w:color="auto"/>
              <w:right w:val="single" w:sz="4" w:space="0" w:color="auto"/>
            </w:tcBorders>
            <w:shd w:val="clear" w:color="000000" w:fill="FFFFFF"/>
          </w:tcPr>
          <w:p w:rsidR="008539D5" w:rsidRPr="00B96CA5" w:rsidRDefault="008539D5" w:rsidP="00285945">
            <w:pPr>
              <w:spacing w:after="0" w:line="240" w:lineRule="auto"/>
              <w:jc w:val="center"/>
              <w:rPr>
                <w:rFonts w:ascii="Times New Roman" w:eastAsia="Times New Roman" w:hAnsi="Times New Roman"/>
                <w:sz w:val="18"/>
                <w:szCs w:val="18"/>
                <w:lang w:eastAsia="ru-RU"/>
              </w:rPr>
            </w:pPr>
          </w:p>
        </w:tc>
        <w:tc>
          <w:tcPr>
            <w:tcW w:w="425" w:type="dxa"/>
            <w:tcBorders>
              <w:top w:val="single" w:sz="4" w:space="0" w:color="auto"/>
              <w:left w:val="nil"/>
              <w:bottom w:val="single" w:sz="4" w:space="0" w:color="auto"/>
              <w:right w:val="single" w:sz="4" w:space="0" w:color="auto"/>
            </w:tcBorders>
            <w:shd w:val="clear" w:color="000000" w:fill="FFFFFF"/>
          </w:tcPr>
          <w:p w:rsidR="008539D5" w:rsidRPr="00B96CA5" w:rsidRDefault="008539D5" w:rsidP="00285945">
            <w:pPr>
              <w:spacing w:after="0" w:line="240" w:lineRule="auto"/>
              <w:jc w:val="center"/>
              <w:rPr>
                <w:rFonts w:ascii="Times New Roman" w:eastAsia="Times New Roman" w:hAnsi="Times New Roman"/>
                <w:sz w:val="18"/>
                <w:szCs w:val="18"/>
                <w:lang w:eastAsia="ru-RU"/>
              </w:rPr>
            </w:pPr>
            <w:r w:rsidRPr="00B96CA5">
              <w:rPr>
                <w:rFonts w:ascii="Times New Roman" w:eastAsia="Times New Roman" w:hAnsi="Times New Roman"/>
                <w:sz w:val="18"/>
                <w:szCs w:val="18"/>
                <w:lang w:eastAsia="ru-RU"/>
              </w:rPr>
              <w:t>I</w:t>
            </w:r>
          </w:p>
        </w:tc>
        <w:tc>
          <w:tcPr>
            <w:tcW w:w="426" w:type="dxa"/>
            <w:gridSpan w:val="2"/>
            <w:tcBorders>
              <w:top w:val="single" w:sz="4" w:space="0" w:color="auto"/>
              <w:left w:val="nil"/>
              <w:bottom w:val="single" w:sz="4" w:space="0" w:color="auto"/>
              <w:right w:val="single" w:sz="4" w:space="0" w:color="auto"/>
            </w:tcBorders>
            <w:shd w:val="clear" w:color="000000" w:fill="FFFFFF"/>
          </w:tcPr>
          <w:p w:rsidR="008539D5" w:rsidRPr="00B96CA5" w:rsidRDefault="008539D5" w:rsidP="00285945">
            <w:pPr>
              <w:spacing w:after="0" w:line="240" w:lineRule="auto"/>
              <w:jc w:val="center"/>
              <w:rPr>
                <w:rFonts w:ascii="Times New Roman" w:eastAsia="Times New Roman" w:hAnsi="Times New Roman"/>
                <w:sz w:val="18"/>
                <w:szCs w:val="18"/>
                <w:lang w:eastAsia="ru-RU"/>
              </w:rPr>
            </w:pPr>
            <w:r w:rsidRPr="00B96CA5">
              <w:rPr>
                <w:rFonts w:ascii="Times New Roman" w:eastAsia="Times New Roman" w:hAnsi="Times New Roman"/>
                <w:sz w:val="18"/>
                <w:szCs w:val="18"/>
                <w:lang w:eastAsia="ru-RU"/>
              </w:rPr>
              <w:t>II</w:t>
            </w:r>
          </w:p>
        </w:tc>
        <w:tc>
          <w:tcPr>
            <w:tcW w:w="425" w:type="dxa"/>
            <w:gridSpan w:val="2"/>
            <w:tcBorders>
              <w:top w:val="single" w:sz="4" w:space="0" w:color="auto"/>
              <w:left w:val="nil"/>
              <w:bottom w:val="single" w:sz="4" w:space="0" w:color="auto"/>
              <w:right w:val="single" w:sz="4" w:space="0" w:color="auto"/>
            </w:tcBorders>
            <w:shd w:val="clear" w:color="000000" w:fill="FFFFFF"/>
          </w:tcPr>
          <w:p w:rsidR="008539D5" w:rsidRPr="00B96CA5" w:rsidRDefault="008539D5" w:rsidP="00285945">
            <w:pPr>
              <w:spacing w:after="0" w:line="240" w:lineRule="auto"/>
              <w:jc w:val="center"/>
              <w:rPr>
                <w:rFonts w:ascii="Times New Roman" w:eastAsia="Times New Roman" w:hAnsi="Times New Roman"/>
                <w:sz w:val="18"/>
                <w:szCs w:val="18"/>
                <w:lang w:eastAsia="ru-RU"/>
              </w:rPr>
            </w:pPr>
            <w:r w:rsidRPr="00B96CA5">
              <w:rPr>
                <w:rFonts w:ascii="Times New Roman" w:eastAsia="Times New Roman" w:hAnsi="Times New Roman"/>
                <w:sz w:val="18"/>
                <w:szCs w:val="18"/>
                <w:lang w:eastAsia="ru-RU"/>
              </w:rPr>
              <w:t>III</w:t>
            </w:r>
          </w:p>
        </w:tc>
        <w:tc>
          <w:tcPr>
            <w:tcW w:w="419" w:type="dxa"/>
            <w:tcBorders>
              <w:top w:val="single" w:sz="4" w:space="0" w:color="auto"/>
              <w:left w:val="nil"/>
              <w:bottom w:val="single" w:sz="4" w:space="0" w:color="auto"/>
              <w:right w:val="single" w:sz="4" w:space="0" w:color="auto"/>
            </w:tcBorders>
            <w:shd w:val="clear" w:color="000000" w:fill="FFFFFF"/>
          </w:tcPr>
          <w:p w:rsidR="008539D5" w:rsidRPr="00B96CA5" w:rsidRDefault="008539D5" w:rsidP="00285945">
            <w:pPr>
              <w:spacing w:after="0" w:line="240" w:lineRule="auto"/>
              <w:jc w:val="center"/>
              <w:rPr>
                <w:rFonts w:ascii="Times New Roman" w:eastAsia="Times New Roman" w:hAnsi="Times New Roman"/>
                <w:sz w:val="18"/>
                <w:szCs w:val="18"/>
                <w:lang w:eastAsia="ru-RU"/>
              </w:rPr>
            </w:pPr>
            <w:r w:rsidRPr="00B96CA5">
              <w:rPr>
                <w:rFonts w:ascii="Times New Roman" w:eastAsia="Times New Roman" w:hAnsi="Times New Roman"/>
                <w:sz w:val="18"/>
                <w:szCs w:val="18"/>
                <w:lang w:eastAsia="ru-RU"/>
              </w:rPr>
              <w:t>IV</w:t>
            </w:r>
          </w:p>
        </w:tc>
        <w:tc>
          <w:tcPr>
            <w:tcW w:w="882" w:type="dxa"/>
            <w:gridSpan w:val="5"/>
            <w:vMerge/>
            <w:tcBorders>
              <w:left w:val="single" w:sz="4" w:space="0" w:color="auto"/>
              <w:right w:val="single" w:sz="4" w:space="0" w:color="auto"/>
            </w:tcBorders>
          </w:tcPr>
          <w:p w:rsidR="008539D5" w:rsidRPr="00B96CA5" w:rsidRDefault="008539D5" w:rsidP="00285945">
            <w:pPr>
              <w:spacing w:after="0" w:line="240" w:lineRule="auto"/>
              <w:jc w:val="center"/>
              <w:rPr>
                <w:rFonts w:ascii="Times New Roman" w:eastAsia="Times New Roman" w:hAnsi="Times New Roman"/>
                <w:sz w:val="18"/>
                <w:szCs w:val="18"/>
                <w:lang w:eastAsia="ru-RU"/>
              </w:rPr>
            </w:pPr>
          </w:p>
        </w:tc>
        <w:tc>
          <w:tcPr>
            <w:tcW w:w="968" w:type="dxa"/>
            <w:vMerge/>
            <w:tcBorders>
              <w:left w:val="single" w:sz="4" w:space="0" w:color="auto"/>
              <w:right w:val="single" w:sz="4" w:space="0" w:color="auto"/>
            </w:tcBorders>
          </w:tcPr>
          <w:p w:rsidR="008539D5" w:rsidRPr="00B96CA5" w:rsidRDefault="008539D5" w:rsidP="00285945">
            <w:pPr>
              <w:spacing w:after="0" w:line="240" w:lineRule="auto"/>
              <w:jc w:val="center"/>
              <w:rPr>
                <w:rFonts w:ascii="Times New Roman" w:eastAsia="Times New Roman" w:hAnsi="Times New Roman"/>
                <w:color w:val="000000"/>
                <w:sz w:val="18"/>
                <w:szCs w:val="18"/>
                <w:lang w:eastAsia="ru-RU"/>
              </w:rPr>
            </w:pPr>
          </w:p>
        </w:tc>
        <w:tc>
          <w:tcPr>
            <w:tcW w:w="1036" w:type="dxa"/>
            <w:gridSpan w:val="4"/>
            <w:vMerge/>
            <w:tcBorders>
              <w:left w:val="single" w:sz="4" w:space="0" w:color="auto"/>
              <w:right w:val="single" w:sz="4" w:space="0" w:color="auto"/>
            </w:tcBorders>
          </w:tcPr>
          <w:p w:rsidR="008539D5" w:rsidRPr="00B96CA5" w:rsidRDefault="008539D5" w:rsidP="00285945">
            <w:pPr>
              <w:spacing w:after="0" w:line="240" w:lineRule="auto"/>
              <w:jc w:val="center"/>
              <w:rPr>
                <w:rFonts w:ascii="Times New Roman" w:eastAsia="Times New Roman" w:hAnsi="Times New Roman"/>
                <w:color w:val="000000"/>
                <w:sz w:val="18"/>
                <w:szCs w:val="18"/>
                <w:lang w:eastAsia="ru-RU"/>
              </w:rPr>
            </w:pPr>
          </w:p>
        </w:tc>
        <w:tc>
          <w:tcPr>
            <w:tcW w:w="964" w:type="dxa"/>
            <w:gridSpan w:val="2"/>
            <w:vMerge/>
            <w:tcBorders>
              <w:left w:val="single" w:sz="4" w:space="0" w:color="auto"/>
              <w:right w:val="single" w:sz="4" w:space="0" w:color="auto"/>
            </w:tcBorders>
          </w:tcPr>
          <w:p w:rsidR="008539D5" w:rsidRPr="00B96CA5" w:rsidRDefault="008539D5" w:rsidP="00285945">
            <w:pPr>
              <w:spacing w:after="0" w:line="240" w:lineRule="auto"/>
              <w:jc w:val="center"/>
              <w:rPr>
                <w:rFonts w:ascii="Times New Roman" w:eastAsia="Times New Roman" w:hAnsi="Times New Roman"/>
                <w:color w:val="000000"/>
                <w:sz w:val="18"/>
                <w:szCs w:val="18"/>
                <w:lang w:eastAsia="ru-RU"/>
              </w:rPr>
            </w:pPr>
          </w:p>
        </w:tc>
        <w:tc>
          <w:tcPr>
            <w:tcW w:w="1686" w:type="dxa"/>
            <w:vMerge/>
            <w:tcBorders>
              <w:left w:val="single" w:sz="4" w:space="0" w:color="auto"/>
              <w:right w:val="single" w:sz="4" w:space="0" w:color="auto"/>
            </w:tcBorders>
          </w:tcPr>
          <w:p w:rsidR="008539D5" w:rsidRPr="00B96CA5" w:rsidRDefault="008539D5" w:rsidP="009E6799">
            <w:pPr>
              <w:spacing w:after="0" w:line="240" w:lineRule="auto"/>
              <w:ind w:left="-124" w:right="-108"/>
              <w:rPr>
                <w:rFonts w:ascii="Times New Roman" w:eastAsia="Times New Roman" w:hAnsi="Times New Roman"/>
                <w:color w:val="000000"/>
                <w:sz w:val="18"/>
                <w:szCs w:val="18"/>
                <w:lang w:eastAsia="ru-RU"/>
              </w:rPr>
            </w:pPr>
          </w:p>
        </w:tc>
      </w:tr>
      <w:tr w:rsidR="008539D5" w:rsidRPr="00B96CA5" w:rsidTr="00285945">
        <w:trPr>
          <w:trHeight w:val="246"/>
        </w:trPr>
        <w:tc>
          <w:tcPr>
            <w:tcW w:w="445" w:type="dxa"/>
            <w:gridSpan w:val="2"/>
            <w:vMerge/>
            <w:tcBorders>
              <w:left w:val="single" w:sz="4" w:space="0" w:color="auto"/>
              <w:bottom w:val="single" w:sz="4" w:space="0" w:color="000000"/>
              <w:right w:val="single" w:sz="4" w:space="0" w:color="auto"/>
            </w:tcBorders>
            <w:vAlign w:val="center"/>
          </w:tcPr>
          <w:p w:rsidR="008539D5" w:rsidRPr="00B96CA5" w:rsidRDefault="008539D5" w:rsidP="009E6799">
            <w:pPr>
              <w:spacing w:after="0" w:line="240" w:lineRule="auto"/>
              <w:rPr>
                <w:rFonts w:ascii="Times New Roman" w:eastAsia="Times New Roman" w:hAnsi="Times New Roman"/>
                <w:color w:val="000000"/>
                <w:sz w:val="18"/>
                <w:szCs w:val="18"/>
                <w:lang w:eastAsia="ru-RU"/>
              </w:rPr>
            </w:pPr>
          </w:p>
        </w:tc>
        <w:tc>
          <w:tcPr>
            <w:tcW w:w="2122" w:type="dxa"/>
            <w:vMerge/>
            <w:tcBorders>
              <w:left w:val="single" w:sz="4" w:space="0" w:color="auto"/>
              <w:bottom w:val="single" w:sz="4" w:space="0" w:color="000000"/>
              <w:right w:val="single" w:sz="4" w:space="0" w:color="auto"/>
            </w:tcBorders>
          </w:tcPr>
          <w:p w:rsidR="008539D5" w:rsidRPr="00B96CA5" w:rsidRDefault="008539D5" w:rsidP="009E6799">
            <w:pPr>
              <w:spacing w:after="0" w:line="240" w:lineRule="auto"/>
              <w:rPr>
                <w:rFonts w:ascii="Times New Roman" w:eastAsia="Times New Roman" w:hAnsi="Times New Roman"/>
                <w:color w:val="000000"/>
                <w:sz w:val="18"/>
                <w:szCs w:val="18"/>
                <w:lang w:eastAsia="ru-RU"/>
              </w:rPr>
            </w:pPr>
          </w:p>
        </w:tc>
        <w:tc>
          <w:tcPr>
            <w:tcW w:w="1119" w:type="dxa"/>
            <w:gridSpan w:val="2"/>
            <w:vMerge/>
            <w:tcBorders>
              <w:left w:val="single" w:sz="4" w:space="0" w:color="auto"/>
              <w:bottom w:val="single" w:sz="4" w:space="0" w:color="000000"/>
              <w:right w:val="single" w:sz="4" w:space="0" w:color="auto"/>
            </w:tcBorders>
            <w:vAlign w:val="center"/>
          </w:tcPr>
          <w:p w:rsidR="008539D5" w:rsidRPr="00B96CA5" w:rsidRDefault="008539D5" w:rsidP="009E6799">
            <w:pPr>
              <w:spacing w:after="0" w:line="240" w:lineRule="auto"/>
              <w:jc w:val="center"/>
              <w:rPr>
                <w:rFonts w:ascii="Times New Roman" w:hAnsi="Times New Roman"/>
                <w:sz w:val="18"/>
                <w:szCs w:val="18"/>
              </w:rPr>
            </w:pPr>
          </w:p>
        </w:tc>
        <w:tc>
          <w:tcPr>
            <w:tcW w:w="1560" w:type="dxa"/>
            <w:gridSpan w:val="4"/>
            <w:vMerge/>
            <w:tcBorders>
              <w:left w:val="single" w:sz="4" w:space="0" w:color="auto"/>
              <w:bottom w:val="single" w:sz="4" w:space="0" w:color="000000"/>
              <w:right w:val="single" w:sz="4" w:space="0" w:color="auto"/>
            </w:tcBorders>
            <w:vAlign w:val="center"/>
          </w:tcPr>
          <w:p w:rsidR="008539D5" w:rsidRPr="00B96CA5" w:rsidRDefault="008539D5" w:rsidP="009E6799">
            <w:pPr>
              <w:spacing w:after="0" w:line="240" w:lineRule="auto"/>
              <w:rPr>
                <w:rFonts w:ascii="Times New Roman" w:eastAsia="Times New Roman" w:hAnsi="Times New Roman"/>
                <w:color w:val="000000"/>
                <w:sz w:val="18"/>
                <w:szCs w:val="18"/>
                <w:lang w:eastAsia="ru-RU"/>
              </w:rPr>
            </w:pPr>
          </w:p>
        </w:tc>
        <w:tc>
          <w:tcPr>
            <w:tcW w:w="1215" w:type="dxa"/>
            <w:gridSpan w:val="3"/>
            <w:tcBorders>
              <w:top w:val="single" w:sz="4" w:space="0" w:color="auto"/>
              <w:left w:val="nil"/>
              <w:bottom w:val="single" w:sz="4" w:space="0" w:color="auto"/>
              <w:right w:val="single" w:sz="4" w:space="0" w:color="auto"/>
            </w:tcBorders>
            <w:shd w:val="clear" w:color="000000" w:fill="FFFFFF"/>
          </w:tcPr>
          <w:p w:rsidR="008539D5" w:rsidRPr="00B96CA5" w:rsidRDefault="008539D5" w:rsidP="00285945">
            <w:pPr>
              <w:spacing w:after="0" w:line="240" w:lineRule="auto"/>
              <w:jc w:val="center"/>
              <w:rPr>
                <w:rFonts w:ascii="Times New Roman" w:eastAsia="Times New Roman" w:hAnsi="Times New Roman"/>
                <w:color w:val="000000"/>
                <w:sz w:val="18"/>
                <w:szCs w:val="18"/>
                <w:lang w:eastAsia="ru-RU"/>
              </w:rPr>
            </w:pPr>
            <w:r w:rsidRPr="00B96CA5">
              <w:rPr>
                <w:rFonts w:ascii="Times New Roman" w:eastAsia="Times New Roman" w:hAnsi="Times New Roman"/>
                <w:color w:val="000000"/>
                <w:sz w:val="18"/>
                <w:szCs w:val="18"/>
                <w:lang w:eastAsia="ru-RU"/>
              </w:rPr>
              <w:t>-</w:t>
            </w:r>
          </w:p>
        </w:tc>
        <w:tc>
          <w:tcPr>
            <w:tcW w:w="880" w:type="dxa"/>
            <w:gridSpan w:val="2"/>
            <w:tcBorders>
              <w:top w:val="single" w:sz="4" w:space="0" w:color="auto"/>
              <w:left w:val="nil"/>
              <w:bottom w:val="single" w:sz="4" w:space="0" w:color="auto"/>
              <w:right w:val="single" w:sz="4" w:space="0" w:color="auto"/>
            </w:tcBorders>
            <w:shd w:val="clear" w:color="000000" w:fill="FFFFFF"/>
          </w:tcPr>
          <w:p w:rsidR="008539D5" w:rsidRPr="00B96CA5" w:rsidRDefault="008539D5" w:rsidP="00285945">
            <w:pPr>
              <w:spacing w:after="0" w:line="240" w:lineRule="auto"/>
              <w:jc w:val="center"/>
              <w:rPr>
                <w:rFonts w:ascii="Times New Roman" w:eastAsia="Times New Roman" w:hAnsi="Times New Roman"/>
                <w:color w:val="000000"/>
                <w:sz w:val="18"/>
                <w:szCs w:val="18"/>
                <w:lang w:eastAsia="ru-RU"/>
              </w:rPr>
            </w:pPr>
            <w:r w:rsidRPr="00B96CA5">
              <w:rPr>
                <w:rFonts w:ascii="Times New Roman" w:eastAsia="Times New Roman" w:hAnsi="Times New Roman"/>
                <w:color w:val="000000"/>
                <w:sz w:val="18"/>
                <w:szCs w:val="18"/>
                <w:lang w:eastAsia="ru-RU"/>
              </w:rPr>
              <w:t>да</w:t>
            </w:r>
          </w:p>
        </w:tc>
        <w:tc>
          <w:tcPr>
            <w:tcW w:w="425" w:type="dxa"/>
            <w:tcBorders>
              <w:top w:val="single" w:sz="4" w:space="0" w:color="auto"/>
              <w:left w:val="nil"/>
              <w:bottom w:val="single" w:sz="4" w:space="0" w:color="auto"/>
              <w:right w:val="single" w:sz="4" w:space="0" w:color="auto"/>
            </w:tcBorders>
            <w:shd w:val="clear" w:color="000000" w:fill="FFFFFF"/>
          </w:tcPr>
          <w:p w:rsidR="008539D5" w:rsidRPr="00B96CA5" w:rsidRDefault="008539D5" w:rsidP="00285945">
            <w:pPr>
              <w:spacing w:after="0" w:line="240" w:lineRule="auto"/>
              <w:jc w:val="center"/>
              <w:rPr>
                <w:rFonts w:ascii="Times New Roman" w:eastAsia="Times New Roman" w:hAnsi="Times New Roman"/>
                <w:color w:val="000000"/>
                <w:sz w:val="18"/>
                <w:szCs w:val="18"/>
                <w:lang w:eastAsia="ru-RU"/>
              </w:rPr>
            </w:pPr>
            <w:r w:rsidRPr="00B96CA5">
              <w:rPr>
                <w:rFonts w:ascii="Times New Roman" w:eastAsia="Times New Roman" w:hAnsi="Times New Roman"/>
                <w:color w:val="000000"/>
                <w:sz w:val="18"/>
                <w:szCs w:val="18"/>
                <w:lang w:eastAsia="ru-RU"/>
              </w:rPr>
              <w:t>да</w:t>
            </w:r>
          </w:p>
        </w:tc>
        <w:tc>
          <w:tcPr>
            <w:tcW w:w="426" w:type="dxa"/>
            <w:gridSpan w:val="2"/>
            <w:tcBorders>
              <w:top w:val="nil"/>
              <w:left w:val="nil"/>
              <w:bottom w:val="single" w:sz="4" w:space="0" w:color="auto"/>
              <w:right w:val="single" w:sz="4" w:space="0" w:color="auto"/>
            </w:tcBorders>
            <w:shd w:val="clear" w:color="000000" w:fill="FFFFFF"/>
          </w:tcPr>
          <w:p w:rsidR="008539D5" w:rsidRPr="00B96CA5" w:rsidRDefault="008539D5" w:rsidP="00285945">
            <w:pPr>
              <w:jc w:val="center"/>
              <w:rPr>
                <w:sz w:val="18"/>
                <w:szCs w:val="18"/>
              </w:rPr>
            </w:pPr>
            <w:r w:rsidRPr="00B96CA5">
              <w:rPr>
                <w:rFonts w:ascii="Times New Roman" w:eastAsia="Times New Roman" w:hAnsi="Times New Roman"/>
                <w:color w:val="000000"/>
                <w:sz w:val="18"/>
                <w:szCs w:val="18"/>
                <w:lang w:eastAsia="ru-RU"/>
              </w:rPr>
              <w:t>да</w:t>
            </w:r>
          </w:p>
        </w:tc>
        <w:tc>
          <w:tcPr>
            <w:tcW w:w="425" w:type="dxa"/>
            <w:gridSpan w:val="2"/>
            <w:tcBorders>
              <w:top w:val="nil"/>
              <w:left w:val="nil"/>
              <w:bottom w:val="single" w:sz="4" w:space="0" w:color="auto"/>
              <w:right w:val="single" w:sz="4" w:space="0" w:color="auto"/>
            </w:tcBorders>
            <w:shd w:val="clear" w:color="000000" w:fill="FFFFFF"/>
          </w:tcPr>
          <w:p w:rsidR="008539D5" w:rsidRPr="00B96CA5" w:rsidRDefault="008539D5" w:rsidP="00285945">
            <w:pPr>
              <w:jc w:val="center"/>
              <w:rPr>
                <w:sz w:val="18"/>
                <w:szCs w:val="18"/>
              </w:rPr>
            </w:pPr>
            <w:r w:rsidRPr="00B96CA5">
              <w:rPr>
                <w:rFonts w:ascii="Times New Roman" w:eastAsia="Times New Roman" w:hAnsi="Times New Roman"/>
                <w:color w:val="000000"/>
                <w:sz w:val="18"/>
                <w:szCs w:val="18"/>
                <w:lang w:eastAsia="ru-RU"/>
              </w:rPr>
              <w:t>да</w:t>
            </w:r>
          </w:p>
        </w:tc>
        <w:tc>
          <w:tcPr>
            <w:tcW w:w="419" w:type="dxa"/>
            <w:tcBorders>
              <w:top w:val="nil"/>
              <w:left w:val="nil"/>
              <w:bottom w:val="single" w:sz="4" w:space="0" w:color="auto"/>
              <w:right w:val="single" w:sz="4" w:space="0" w:color="auto"/>
            </w:tcBorders>
            <w:shd w:val="clear" w:color="000000" w:fill="FFFFFF"/>
          </w:tcPr>
          <w:p w:rsidR="008539D5" w:rsidRPr="00B96CA5" w:rsidRDefault="008539D5" w:rsidP="00285945">
            <w:pPr>
              <w:jc w:val="center"/>
              <w:rPr>
                <w:sz w:val="18"/>
                <w:szCs w:val="18"/>
              </w:rPr>
            </w:pPr>
            <w:r w:rsidRPr="00B96CA5">
              <w:rPr>
                <w:rFonts w:ascii="Times New Roman" w:eastAsia="Times New Roman" w:hAnsi="Times New Roman"/>
                <w:color w:val="000000"/>
                <w:sz w:val="18"/>
                <w:szCs w:val="18"/>
                <w:lang w:eastAsia="ru-RU"/>
              </w:rPr>
              <w:t>да</w:t>
            </w:r>
          </w:p>
        </w:tc>
        <w:tc>
          <w:tcPr>
            <w:tcW w:w="882" w:type="dxa"/>
            <w:gridSpan w:val="5"/>
            <w:vMerge/>
            <w:tcBorders>
              <w:left w:val="single" w:sz="4" w:space="0" w:color="auto"/>
              <w:bottom w:val="single" w:sz="4" w:space="0" w:color="000000"/>
              <w:right w:val="single" w:sz="4" w:space="0" w:color="auto"/>
            </w:tcBorders>
          </w:tcPr>
          <w:p w:rsidR="008539D5" w:rsidRPr="00B96CA5" w:rsidRDefault="008539D5" w:rsidP="00285945">
            <w:pPr>
              <w:spacing w:after="0" w:line="240" w:lineRule="auto"/>
              <w:jc w:val="center"/>
              <w:rPr>
                <w:rFonts w:ascii="Times New Roman" w:eastAsia="Times New Roman" w:hAnsi="Times New Roman"/>
                <w:color w:val="000000"/>
                <w:sz w:val="18"/>
                <w:szCs w:val="18"/>
                <w:lang w:eastAsia="ru-RU"/>
              </w:rPr>
            </w:pPr>
          </w:p>
        </w:tc>
        <w:tc>
          <w:tcPr>
            <w:tcW w:w="968" w:type="dxa"/>
            <w:vMerge/>
            <w:tcBorders>
              <w:left w:val="single" w:sz="4" w:space="0" w:color="auto"/>
              <w:bottom w:val="single" w:sz="4" w:space="0" w:color="000000"/>
              <w:right w:val="single" w:sz="4" w:space="0" w:color="auto"/>
            </w:tcBorders>
          </w:tcPr>
          <w:p w:rsidR="008539D5" w:rsidRPr="00B96CA5" w:rsidRDefault="008539D5" w:rsidP="00285945">
            <w:pPr>
              <w:spacing w:after="0" w:line="240" w:lineRule="auto"/>
              <w:jc w:val="center"/>
              <w:rPr>
                <w:rFonts w:ascii="Times New Roman" w:eastAsia="Times New Roman" w:hAnsi="Times New Roman"/>
                <w:color w:val="000000"/>
                <w:sz w:val="18"/>
                <w:szCs w:val="18"/>
                <w:lang w:eastAsia="ru-RU"/>
              </w:rPr>
            </w:pPr>
          </w:p>
        </w:tc>
        <w:tc>
          <w:tcPr>
            <w:tcW w:w="1036" w:type="dxa"/>
            <w:gridSpan w:val="4"/>
            <w:vMerge/>
            <w:tcBorders>
              <w:left w:val="single" w:sz="4" w:space="0" w:color="auto"/>
              <w:bottom w:val="single" w:sz="4" w:space="0" w:color="000000"/>
              <w:right w:val="single" w:sz="4" w:space="0" w:color="auto"/>
            </w:tcBorders>
          </w:tcPr>
          <w:p w:rsidR="008539D5" w:rsidRPr="00B96CA5" w:rsidRDefault="008539D5" w:rsidP="00285945">
            <w:pPr>
              <w:spacing w:after="0" w:line="240" w:lineRule="auto"/>
              <w:jc w:val="center"/>
              <w:rPr>
                <w:rFonts w:ascii="Times New Roman" w:eastAsia="Times New Roman" w:hAnsi="Times New Roman"/>
                <w:color w:val="000000"/>
                <w:sz w:val="18"/>
                <w:szCs w:val="18"/>
                <w:lang w:eastAsia="ru-RU"/>
              </w:rPr>
            </w:pPr>
          </w:p>
        </w:tc>
        <w:tc>
          <w:tcPr>
            <w:tcW w:w="964" w:type="dxa"/>
            <w:gridSpan w:val="2"/>
            <w:vMerge/>
            <w:tcBorders>
              <w:left w:val="single" w:sz="4" w:space="0" w:color="auto"/>
              <w:bottom w:val="single" w:sz="4" w:space="0" w:color="000000"/>
              <w:right w:val="single" w:sz="4" w:space="0" w:color="auto"/>
            </w:tcBorders>
          </w:tcPr>
          <w:p w:rsidR="008539D5" w:rsidRPr="00B96CA5" w:rsidRDefault="008539D5" w:rsidP="00285945">
            <w:pPr>
              <w:spacing w:after="0" w:line="240" w:lineRule="auto"/>
              <w:jc w:val="center"/>
              <w:rPr>
                <w:rFonts w:ascii="Times New Roman" w:eastAsia="Times New Roman" w:hAnsi="Times New Roman"/>
                <w:color w:val="000000"/>
                <w:sz w:val="18"/>
                <w:szCs w:val="18"/>
                <w:lang w:eastAsia="ru-RU"/>
              </w:rPr>
            </w:pPr>
          </w:p>
        </w:tc>
        <w:tc>
          <w:tcPr>
            <w:tcW w:w="1686" w:type="dxa"/>
            <w:vMerge/>
            <w:tcBorders>
              <w:left w:val="single" w:sz="4" w:space="0" w:color="auto"/>
              <w:bottom w:val="single" w:sz="4" w:space="0" w:color="000000"/>
              <w:right w:val="single" w:sz="4" w:space="0" w:color="auto"/>
            </w:tcBorders>
          </w:tcPr>
          <w:p w:rsidR="008539D5" w:rsidRPr="00B96CA5" w:rsidRDefault="008539D5" w:rsidP="009E6799">
            <w:pPr>
              <w:spacing w:after="0" w:line="240" w:lineRule="auto"/>
              <w:ind w:left="-124" w:right="-108"/>
              <w:rPr>
                <w:rFonts w:ascii="Times New Roman" w:eastAsia="Times New Roman" w:hAnsi="Times New Roman"/>
                <w:color w:val="000000"/>
                <w:sz w:val="18"/>
                <w:szCs w:val="18"/>
                <w:lang w:eastAsia="ru-RU"/>
              </w:rPr>
            </w:pPr>
          </w:p>
        </w:tc>
      </w:tr>
      <w:tr w:rsidR="00764A0E" w:rsidRPr="00B96CA5" w:rsidTr="00285945">
        <w:trPr>
          <w:trHeight w:val="432"/>
        </w:trPr>
        <w:tc>
          <w:tcPr>
            <w:tcW w:w="445" w:type="dxa"/>
            <w:gridSpan w:val="2"/>
            <w:vMerge w:val="restart"/>
            <w:tcBorders>
              <w:top w:val="nil"/>
              <w:left w:val="single" w:sz="4" w:space="0" w:color="auto"/>
              <w:right w:val="single" w:sz="4" w:space="0" w:color="auto"/>
            </w:tcBorders>
            <w:vAlign w:val="center"/>
          </w:tcPr>
          <w:p w:rsidR="00957962" w:rsidRPr="00B96CA5" w:rsidRDefault="00957962" w:rsidP="00E3647A">
            <w:pPr>
              <w:spacing w:after="0" w:line="240" w:lineRule="auto"/>
              <w:rPr>
                <w:rFonts w:ascii="Times New Roman" w:eastAsia="Times New Roman" w:hAnsi="Times New Roman"/>
                <w:color w:val="000000"/>
                <w:sz w:val="18"/>
                <w:szCs w:val="18"/>
                <w:lang w:eastAsia="ru-RU"/>
              </w:rPr>
            </w:pPr>
            <w:r w:rsidRPr="00B96CA5">
              <w:rPr>
                <w:rFonts w:ascii="Times New Roman" w:eastAsia="Times New Roman" w:hAnsi="Times New Roman"/>
                <w:color w:val="000000"/>
                <w:sz w:val="18"/>
                <w:szCs w:val="18"/>
                <w:lang w:eastAsia="ru-RU"/>
              </w:rPr>
              <w:t>3.4</w:t>
            </w:r>
          </w:p>
        </w:tc>
        <w:tc>
          <w:tcPr>
            <w:tcW w:w="2122" w:type="dxa"/>
            <w:vMerge w:val="restart"/>
            <w:tcBorders>
              <w:top w:val="nil"/>
              <w:left w:val="single" w:sz="4" w:space="0" w:color="auto"/>
              <w:right w:val="single" w:sz="4" w:space="0" w:color="auto"/>
            </w:tcBorders>
          </w:tcPr>
          <w:p w:rsidR="00957962" w:rsidRPr="00B96CA5" w:rsidRDefault="00957962" w:rsidP="00E3647A">
            <w:pPr>
              <w:spacing w:after="0" w:line="240" w:lineRule="auto"/>
              <w:rPr>
                <w:rFonts w:ascii="Times New Roman" w:eastAsia="Times New Roman" w:hAnsi="Times New Roman"/>
                <w:color w:val="000000"/>
                <w:sz w:val="18"/>
                <w:szCs w:val="18"/>
                <w:lang w:eastAsia="ru-RU"/>
              </w:rPr>
            </w:pPr>
            <w:r w:rsidRPr="00B96CA5">
              <w:rPr>
                <w:rFonts w:ascii="Times New Roman" w:eastAsia="Times New Roman" w:hAnsi="Times New Roman"/>
                <w:color w:val="000000"/>
                <w:sz w:val="18"/>
                <w:szCs w:val="18"/>
                <w:lang w:eastAsia="ru-RU"/>
              </w:rPr>
              <w:t>Мероприятие 03.05. Создание и поддержание в рабочем состоянии учебной материально-технической базы для подготовки работников организаций в области гражданской обороны</w:t>
            </w:r>
          </w:p>
        </w:tc>
        <w:tc>
          <w:tcPr>
            <w:tcW w:w="1119" w:type="dxa"/>
            <w:gridSpan w:val="2"/>
            <w:vMerge w:val="restart"/>
            <w:tcBorders>
              <w:top w:val="nil"/>
              <w:left w:val="single" w:sz="4" w:space="0" w:color="auto"/>
              <w:right w:val="single" w:sz="4" w:space="0" w:color="auto"/>
            </w:tcBorders>
            <w:vAlign w:val="center"/>
          </w:tcPr>
          <w:p w:rsidR="00957962" w:rsidRPr="00B96CA5" w:rsidRDefault="00957962" w:rsidP="00E3647A">
            <w:pPr>
              <w:spacing w:after="0" w:line="240" w:lineRule="auto"/>
              <w:jc w:val="center"/>
              <w:rPr>
                <w:rFonts w:ascii="Times New Roman" w:eastAsia="Times New Roman" w:hAnsi="Times New Roman"/>
                <w:color w:val="000000"/>
                <w:sz w:val="18"/>
                <w:szCs w:val="18"/>
                <w:lang w:eastAsia="ru-RU"/>
              </w:rPr>
            </w:pPr>
            <w:r w:rsidRPr="00B96CA5">
              <w:rPr>
                <w:rFonts w:ascii="Times New Roman" w:hAnsi="Times New Roman"/>
                <w:sz w:val="18"/>
                <w:szCs w:val="18"/>
              </w:rPr>
              <w:t>2023-2027</w:t>
            </w:r>
          </w:p>
        </w:tc>
        <w:tc>
          <w:tcPr>
            <w:tcW w:w="1560" w:type="dxa"/>
            <w:gridSpan w:val="4"/>
            <w:tcBorders>
              <w:top w:val="nil"/>
              <w:left w:val="single" w:sz="4" w:space="0" w:color="auto"/>
              <w:bottom w:val="single" w:sz="4" w:space="0" w:color="000000"/>
              <w:right w:val="single" w:sz="4" w:space="0" w:color="auto"/>
            </w:tcBorders>
          </w:tcPr>
          <w:p w:rsidR="00957962" w:rsidRPr="00B96CA5" w:rsidRDefault="00957962" w:rsidP="00E3647A">
            <w:pPr>
              <w:spacing w:after="0" w:line="240" w:lineRule="auto"/>
              <w:rPr>
                <w:rFonts w:ascii="Times New Roman" w:eastAsia="Times New Roman" w:hAnsi="Times New Roman"/>
                <w:color w:val="000000"/>
                <w:sz w:val="18"/>
                <w:szCs w:val="18"/>
                <w:lang w:eastAsia="ru-RU"/>
              </w:rPr>
            </w:pPr>
            <w:r w:rsidRPr="00B96CA5">
              <w:rPr>
                <w:rFonts w:ascii="Times New Roman" w:eastAsia="Times New Roman" w:hAnsi="Times New Roman"/>
                <w:color w:val="000000"/>
                <w:sz w:val="18"/>
                <w:szCs w:val="18"/>
                <w:lang w:eastAsia="ru-RU"/>
              </w:rPr>
              <w:t>Итого:</w:t>
            </w:r>
          </w:p>
        </w:tc>
        <w:tc>
          <w:tcPr>
            <w:tcW w:w="1215" w:type="dxa"/>
            <w:gridSpan w:val="3"/>
            <w:tcBorders>
              <w:top w:val="nil"/>
              <w:left w:val="nil"/>
              <w:bottom w:val="single" w:sz="4" w:space="0" w:color="auto"/>
              <w:right w:val="single" w:sz="4" w:space="0" w:color="auto"/>
            </w:tcBorders>
            <w:shd w:val="clear" w:color="000000" w:fill="FFFFFF"/>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2575" w:type="dxa"/>
            <w:gridSpan w:val="8"/>
            <w:tcBorders>
              <w:top w:val="nil"/>
              <w:left w:val="nil"/>
              <w:bottom w:val="single" w:sz="4" w:space="0" w:color="auto"/>
              <w:right w:val="single" w:sz="4" w:space="0" w:color="auto"/>
            </w:tcBorders>
            <w:shd w:val="clear" w:color="000000" w:fill="FFFFFF"/>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882" w:type="dxa"/>
            <w:gridSpan w:val="5"/>
            <w:tcBorders>
              <w:top w:val="nil"/>
              <w:left w:val="single" w:sz="4" w:space="0" w:color="auto"/>
              <w:bottom w:val="single" w:sz="4" w:space="0" w:color="000000"/>
              <w:right w:val="single" w:sz="4" w:space="0" w:color="auto"/>
            </w:tcBorders>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968" w:type="dxa"/>
            <w:tcBorders>
              <w:top w:val="nil"/>
              <w:left w:val="single" w:sz="4" w:space="0" w:color="auto"/>
              <w:bottom w:val="single" w:sz="4" w:space="0" w:color="000000"/>
              <w:right w:val="single" w:sz="4" w:space="0" w:color="auto"/>
            </w:tcBorders>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1036" w:type="dxa"/>
            <w:gridSpan w:val="4"/>
            <w:tcBorders>
              <w:top w:val="nil"/>
              <w:left w:val="single" w:sz="4" w:space="0" w:color="auto"/>
              <w:bottom w:val="single" w:sz="4" w:space="0" w:color="000000"/>
              <w:right w:val="single" w:sz="4" w:space="0" w:color="auto"/>
            </w:tcBorders>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964" w:type="dxa"/>
            <w:gridSpan w:val="2"/>
            <w:tcBorders>
              <w:top w:val="nil"/>
              <w:left w:val="single" w:sz="4" w:space="0" w:color="auto"/>
              <w:bottom w:val="single" w:sz="4" w:space="0" w:color="000000"/>
              <w:right w:val="single" w:sz="4" w:space="0" w:color="auto"/>
            </w:tcBorders>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1686" w:type="dxa"/>
            <w:vMerge w:val="restart"/>
            <w:tcBorders>
              <w:top w:val="nil"/>
              <w:left w:val="single" w:sz="4" w:space="0" w:color="auto"/>
              <w:right w:val="single" w:sz="4" w:space="0" w:color="auto"/>
            </w:tcBorders>
          </w:tcPr>
          <w:p w:rsidR="00957962" w:rsidRPr="00B96CA5" w:rsidRDefault="00957962" w:rsidP="00E3647A">
            <w:pPr>
              <w:spacing w:after="0" w:line="240" w:lineRule="auto"/>
              <w:ind w:left="-124" w:right="-108"/>
              <w:jc w:val="center"/>
              <w:rPr>
                <w:rFonts w:ascii="Times New Roman" w:eastAsia="Times New Roman" w:hAnsi="Times New Roman"/>
                <w:color w:val="000000"/>
                <w:sz w:val="18"/>
                <w:szCs w:val="18"/>
                <w:lang w:eastAsia="ru-RU"/>
              </w:rPr>
            </w:pPr>
            <w:r w:rsidRPr="00B96CA5">
              <w:rPr>
                <w:rFonts w:ascii="Times New Roman" w:hAnsi="Times New Roman"/>
                <w:sz w:val="18"/>
                <w:szCs w:val="18"/>
              </w:rPr>
              <w:t xml:space="preserve">Администрация Городского округа </w:t>
            </w:r>
            <w:proofErr w:type="gramStart"/>
            <w:r w:rsidRPr="00B96CA5">
              <w:rPr>
                <w:rFonts w:ascii="Times New Roman" w:hAnsi="Times New Roman"/>
                <w:sz w:val="18"/>
                <w:szCs w:val="18"/>
              </w:rPr>
              <w:t>Пушкинский</w:t>
            </w:r>
            <w:proofErr w:type="gramEnd"/>
            <w:r w:rsidRPr="00B96CA5">
              <w:rPr>
                <w:rFonts w:ascii="Times New Roman" w:hAnsi="Times New Roman"/>
                <w:sz w:val="18"/>
                <w:szCs w:val="18"/>
              </w:rPr>
              <w:t xml:space="preserve"> Московской области в лице управления по территориальной безопасности, гражданской обороне и чрезвычайным ситуациям</w:t>
            </w:r>
          </w:p>
        </w:tc>
      </w:tr>
      <w:tr w:rsidR="00764A0E" w:rsidRPr="00B96CA5" w:rsidTr="00285945">
        <w:trPr>
          <w:trHeight w:val="966"/>
        </w:trPr>
        <w:tc>
          <w:tcPr>
            <w:tcW w:w="445" w:type="dxa"/>
            <w:gridSpan w:val="2"/>
            <w:vMerge/>
            <w:tcBorders>
              <w:left w:val="single" w:sz="4" w:space="0" w:color="auto"/>
              <w:right w:val="single" w:sz="4" w:space="0" w:color="auto"/>
            </w:tcBorders>
            <w:vAlign w:val="center"/>
          </w:tcPr>
          <w:p w:rsidR="00957962" w:rsidRPr="00B96CA5" w:rsidRDefault="00957962" w:rsidP="00E3647A">
            <w:pPr>
              <w:spacing w:after="0" w:line="240" w:lineRule="auto"/>
              <w:rPr>
                <w:rFonts w:ascii="Times New Roman" w:eastAsia="Times New Roman" w:hAnsi="Times New Roman"/>
                <w:color w:val="000000"/>
                <w:sz w:val="18"/>
                <w:szCs w:val="18"/>
                <w:lang w:eastAsia="ru-RU"/>
              </w:rPr>
            </w:pPr>
          </w:p>
        </w:tc>
        <w:tc>
          <w:tcPr>
            <w:tcW w:w="2122" w:type="dxa"/>
            <w:vMerge/>
            <w:tcBorders>
              <w:left w:val="single" w:sz="4" w:space="0" w:color="auto"/>
              <w:bottom w:val="single" w:sz="4" w:space="0" w:color="000000"/>
              <w:right w:val="single" w:sz="4" w:space="0" w:color="auto"/>
            </w:tcBorders>
          </w:tcPr>
          <w:p w:rsidR="00957962" w:rsidRPr="00B96CA5" w:rsidRDefault="00957962" w:rsidP="00E3647A">
            <w:pPr>
              <w:spacing w:after="0" w:line="240" w:lineRule="auto"/>
              <w:rPr>
                <w:rFonts w:ascii="Times New Roman" w:eastAsia="Times New Roman" w:hAnsi="Times New Roman"/>
                <w:color w:val="000000"/>
                <w:sz w:val="18"/>
                <w:szCs w:val="18"/>
                <w:lang w:eastAsia="ru-RU"/>
              </w:rPr>
            </w:pPr>
          </w:p>
        </w:tc>
        <w:tc>
          <w:tcPr>
            <w:tcW w:w="1119" w:type="dxa"/>
            <w:gridSpan w:val="2"/>
            <w:vMerge/>
            <w:tcBorders>
              <w:left w:val="single" w:sz="4" w:space="0" w:color="auto"/>
              <w:bottom w:val="single" w:sz="4" w:space="0" w:color="000000"/>
              <w:right w:val="single" w:sz="4" w:space="0" w:color="auto"/>
            </w:tcBorders>
            <w:vAlign w:val="center"/>
          </w:tcPr>
          <w:p w:rsidR="00957962" w:rsidRPr="00B96CA5" w:rsidRDefault="00957962" w:rsidP="00E3647A">
            <w:pPr>
              <w:spacing w:after="0" w:line="240" w:lineRule="auto"/>
              <w:jc w:val="center"/>
              <w:rPr>
                <w:rFonts w:ascii="Times New Roman" w:eastAsia="Times New Roman" w:hAnsi="Times New Roman"/>
                <w:color w:val="000000"/>
                <w:sz w:val="18"/>
                <w:szCs w:val="18"/>
                <w:lang w:eastAsia="ru-RU"/>
              </w:rPr>
            </w:pPr>
          </w:p>
        </w:tc>
        <w:tc>
          <w:tcPr>
            <w:tcW w:w="1560" w:type="dxa"/>
            <w:gridSpan w:val="4"/>
            <w:tcBorders>
              <w:top w:val="nil"/>
              <w:left w:val="single" w:sz="4" w:space="0" w:color="auto"/>
              <w:bottom w:val="single" w:sz="4" w:space="0" w:color="000000"/>
              <w:right w:val="single" w:sz="4" w:space="0" w:color="auto"/>
            </w:tcBorders>
          </w:tcPr>
          <w:p w:rsidR="00957962" w:rsidRPr="00B96CA5" w:rsidRDefault="00957962" w:rsidP="00E3647A">
            <w:pPr>
              <w:spacing w:after="0" w:line="240" w:lineRule="auto"/>
              <w:rPr>
                <w:rFonts w:ascii="Times New Roman" w:eastAsia="Times New Roman" w:hAnsi="Times New Roman"/>
                <w:color w:val="000000" w:themeColor="text1"/>
                <w:sz w:val="18"/>
                <w:szCs w:val="18"/>
                <w:lang w:eastAsia="ru-RU"/>
              </w:rPr>
            </w:pPr>
            <w:r w:rsidRPr="00B96CA5">
              <w:rPr>
                <w:rFonts w:ascii="Times New Roman" w:eastAsia="Times New Roman" w:hAnsi="Times New Roman"/>
                <w:sz w:val="18"/>
                <w:szCs w:val="18"/>
                <w:lang w:eastAsia="ru-RU"/>
              </w:rPr>
              <w:t xml:space="preserve">Средства бюджета Городского округа </w:t>
            </w:r>
            <w:proofErr w:type="gramStart"/>
            <w:r w:rsidRPr="00B96CA5">
              <w:rPr>
                <w:rFonts w:ascii="Times New Roman" w:eastAsia="Times New Roman" w:hAnsi="Times New Roman"/>
                <w:sz w:val="18"/>
                <w:szCs w:val="18"/>
                <w:lang w:eastAsia="ru-RU"/>
              </w:rPr>
              <w:t>Пушкинский</w:t>
            </w:r>
            <w:proofErr w:type="gramEnd"/>
            <w:r w:rsidRPr="00B96CA5">
              <w:rPr>
                <w:rFonts w:ascii="Times New Roman" w:eastAsia="Times New Roman" w:hAnsi="Times New Roman"/>
                <w:sz w:val="18"/>
                <w:szCs w:val="18"/>
                <w:lang w:eastAsia="ru-RU"/>
              </w:rPr>
              <w:t xml:space="preserve"> Московской области</w:t>
            </w:r>
          </w:p>
        </w:tc>
        <w:tc>
          <w:tcPr>
            <w:tcW w:w="1215" w:type="dxa"/>
            <w:gridSpan w:val="3"/>
            <w:tcBorders>
              <w:top w:val="nil"/>
              <w:left w:val="nil"/>
              <w:bottom w:val="single" w:sz="4" w:space="0" w:color="auto"/>
              <w:right w:val="single" w:sz="4" w:space="0" w:color="auto"/>
            </w:tcBorders>
            <w:shd w:val="clear" w:color="000000" w:fill="FFFFFF"/>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2575" w:type="dxa"/>
            <w:gridSpan w:val="8"/>
            <w:tcBorders>
              <w:top w:val="nil"/>
              <w:left w:val="nil"/>
              <w:bottom w:val="single" w:sz="4" w:space="0" w:color="auto"/>
              <w:right w:val="single" w:sz="4" w:space="0" w:color="auto"/>
            </w:tcBorders>
            <w:shd w:val="clear" w:color="000000" w:fill="FFFFFF"/>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882" w:type="dxa"/>
            <w:gridSpan w:val="5"/>
            <w:tcBorders>
              <w:top w:val="nil"/>
              <w:left w:val="single" w:sz="4" w:space="0" w:color="auto"/>
              <w:bottom w:val="single" w:sz="4" w:space="0" w:color="000000"/>
              <w:right w:val="single" w:sz="4" w:space="0" w:color="auto"/>
            </w:tcBorders>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968" w:type="dxa"/>
            <w:tcBorders>
              <w:top w:val="nil"/>
              <w:left w:val="single" w:sz="4" w:space="0" w:color="auto"/>
              <w:bottom w:val="single" w:sz="4" w:space="0" w:color="000000"/>
              <w:right w:val="single" w:sz="4" w:space="0" w:color="auto"/>
            </w:tcBorders>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1036" w:type="dxa"/>
            <w:gridSpan w:val="4"/>
            <w:tcBorders>
              <w:top w:val="nil"/>
              <w:left w:val="single" w:sz="4" w:space="0" w:color="auto"/>
              <w:bottom w:val="single" w:sz="4" w:space="0" w:color="000000"/>
              <w:right w:val="single" w:sz="4" w:space="0" w:color="auto"/>
            </w:tcBorders>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964" w:type="dxa"/>
            <w:gridSpan w:val="2"/>
            <w:tcBorders>
              <w:top w:val="nil"/>
              <w:left w:val="single" w:sz="4" w:space="0" w:color="auto"/>
              <w:bottom w:val="single" w:sz="4" w:space="0" w:color="000000"/>
              <w:right w:val="single" w:sz="4" w:space="0" w:color="auto"/>
            </w:tcBorders>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1686" w:type="dxa"/>
            <w:vMerge/>
            <w:tcBorders>
              <w:left w:val="single" w:sz="4" w:space="0" w:color="auto"/>
              <w:bottom w:val="single" w:sz="4" w:space="0" w:color="000000"/>
              <w:right w:val="single" w:sz="4" w:space="0" w:color="auto"/>
            </w:tcBorders>
          </w:tcPr>
          <w:p w:rsidR="00957962" w:rsidRPr="00B96CA5" w:rsidRDefault="00957962" w:rsidP="00E3647A">
            <w:pPr>
              <w:spacing w:after="0" w:line="240" w:lineRule="auto"/>
              <w:ind w:left="-124" w:right="-108"/>
              <w:rPr>
                <w:rFonts w:ascii="Times New Roman" w:eastAsia="Times New Roman" w:hAnsi="Times New Roman"/>
                <w:color w:val="000000"/>
                <w:sz w:val="18"/>
                <w:szCs w:val="18"/>
                <w:lang w:eastAsia="ru-RU"/>
              </w:rPr>
            </w:pPr>
          </w:p>
        </w:tc>
      </w:tr>
      <w:tr w:rsidR="00385340" w:rsidRPr="008218E0" w:rsidTr="00285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445" w:type="dxa"/>
            <w:gridSpan w:val="2"/>
            <w:vMerge w:val="restart"/>
            <w:vAlign w:val="center"/>
            <w:hideMark/>
          </w:tcPr>
          <w:p w:rsidR="00385340" w:rsidRPr="008218E0" w:rsidRDefault="00385340" w:rsidP="003B4495">
            <w:pPr>
              <w:spacing w:after="0" w:line="240" w:lineRule="auto"/>
              <w:rPr>
                <w:rFonts w:ascii="Times New Roman" w:eastAsia="Times New Roman" w:hAnsi="Times New Roman"/>
                <w:color w:val="000000" w:themeColor="text1"/>
                <w:sz w:val="16"/>
                <w:szCs w:val="16"/>
                <w:lang w:eastAsia="ru-RU"/>
              </w:rPr>
            </w:pPr>
          </w:p>
        </w:tc>
        <w:tc>
          <w:tcPr>
            <w:tcW w:w="2122" w:type="dxa"/>
            <w:vMerge w:val="restart"/>
            <w:shd w:val="clear" w:color="auto" w:fill="auto"/>
          </w:tcPr>
          <w:p w:rsidR="00385340" w:rsidRPr="008218E0" w:rsidRDefault="00385340" w:rsidP="003B449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sz w:val="18"/>
                <w:szCs w:val="18"/>
                <w:lang w:eastAsia="ru-RU"/>
              </w:rPr>
              <w:t>П</w:t>
            </w:r>
            <w:r w:rsidRPr="00B96CA5">
              <w:rPr>
                <w:rFonts w:ascii="Times New Roman" w:eastAsia="Times New Roman" w:hAnsi="Times New Roman"/>
                <w:color w:val="000000"/>
                <w:sz w:val="18"/>
                <w:szCs w:val="18"/>
                <w:lang w:eastAsia="ru-RU"/>
              </w:rPr>
              <w:t>оддержание в рабочем состоянии учебной материально-технической базы</w:t>
            </w:r>
            <w:r w:rsidR="00B124D8">
              <w:rPr>
                <w:rFonts w:ascii="Times New Roman" w:eastAsia="Times New Roman" w:hAnsi="Times New Roman"/>
                <w:color w:val="000000"/>
                <w:sz w:val="18"/>
                <w:szCs w:val="18"/>
                <w:lang w:eastAsia="ru-RU"/>
              </w:rPr>
              <w:t xml:space="preserve"> (шт.)</w:t>
            </w:r>
          </w:p>
        </w:tc>
        <w:tc>
          <w:tcPr>
            <w:tcW w:w="1119" w:type="dxa"/>
            <w:gridSpan w:val="2"/>
            <w:vMerge w:val="restart"/>
            <w:shd w:val="clear" w:color="auto" w:fill="auto"/>
            <w:vAlign w:val="center"/>
            <w:hideMark/>
          </w:tcPr>
          <w:p w:rsidR="00385340" w:rsidRPr="008218E0" w:rsidRDefault="00385340" w:rsidP="003B4495">
            <w:pPr>
              <w:spacing w:after="0" w:line="240" w:lineRule="auto"/>
              <w:jc w:val="center"/>
              <w:rPr>
                <w:rFonts w:ascii="Times New Roman" w:eastAsia="Times New Roman" w:hAnsi="Times New Roman"/>
                <w:color w:val="000000" w:themeColor="text1"/>
                <w:sz w:val="16"/>
                <w:szCs w:val="16"/>
                <w:lang w:eastAsia="ru-RU"/>
              </w:rPr>
            </w:pPr>
            <w:r w:rsidRPr="008218E0">
              <w:rPr>
                <w:rFonts w:ascii="Times New Roman" w:eastAsia="Times New Roman" w:hAnsi="Times New Roman"/>
                <w:color w:val="000000" w:themeColor="text1"/>
                <w:sz w:val="16"/>
                <w:szCs w:val="16"/>
                <w:lang w:eastAsia="ru-RU"/>
              </w:rPr>
              <w:t>Х</w:t>
            </w:r>
          </w:p>
        </w:tc>
        <w:tc>
          <w:tcPr>
            <w:tcW w:w="1560" w:type="dxa"/>
            <w:gridSpan w:val="4"/>
            <w:vMerge w:val="restart"/>
            <w:shd w:val="clear" w:color="auto" w:fill="auto"/>
            <w:vAlign w:val="center"/>
            <w:hideMark/>
          </w:tcPr>
          <w:p w:rsidR="00385340" w:rsidRPr="008218E0" w:rsidRDefault="00385340" w:rsidP="003B4495">
            <w:pPr>
              <w:spacing w:after="0" w:line="240" w:lineRule="auto"/>
              <w:jc w:val="center"/>
              <w:rPr>
                <w:rFonts w:ascii="Times New Roman" w:eastAsia="Times New Roman" w:hAnsi="Times New Roman"/>
                <w:color w:val="000000" w:themeColor="text1"/>
                <w:sz w:val="16"/>
                <w:szCs w:val="16"/>
                <w:lang w:eastAsia="ru-RU"/>
              </w:rPr>
            </w:pPr>
            <w:r w:rsidRPr="008218E0">
              <w:rPr>
                <w:rFonts w:ascii="Times New Roman" w:eastAsia="Times New Roman" w:hAnsi="Times New Roman"/>
                <w:color w:val="000000" w:themeColor="text1"/>
                <w:sz w:val="16"/>
                <w:szCs w:val="16"/>
                <w:lang w:eastAsia="ru-RU"/>
              </w:rPr>
              <w:t>Х</w:t>
            </w:r>
          </w:p>
        </w:tc>
        <w:tc>
          <w:tcPr>
            <w:tcW w:w="1215" w:type="dxa"/>
            <w:gridSpan w:val="3"/>
            <w:vMerge w:val="restart"/>
            <w:shd w:val="clear" w:color="auto" w:fill="auto"/>
            <w:hideMark/>
          </w:tcPr>
          <w:p w:rsidR="00385340" w:rsidRPr="008218E0" w:rsidRDefault="00385340" w:rsidP="00285945">
            <w:pPr>
              <w:spacing w:after="0" w:line="240" w:lineRule="auto"/>
              <w:jc w:val="center"/>
              <w:rPr>
                <w:rFonts w:ascii="Times New Roman" w:eastAsia="Times New Roman" w:hAnsi="Times New Roman"/>
                <w:color w:val="000000" w:themeColor="text1"/>
                <w:sz w:val="16"/>
                <w:szCs w:val="16"/>
                <w:lang w:eastAsia="ru-RU"/>
              </w:rPr>
            </w:pPr>
            <w:r w:rsidRPr="008218E0">
              <w:rPr>
                <w:rFonts w:ascii="Times New Roman" w:eastAsia="Times New Roman" w:hAnsi="Times New Roman"/>
                <w:color w:val="000000" w:themeColor="text1"/>
                <w:sz w:val="16"/>
                <w:szCs w:val="16"/>
                <w:lang w:eastAsia="ru-RU"/>
              </w:rPr>
              <w:t>Всего:</w:t>
            </w:r>
          </w:p>
        </w:tc>
        <w:tc>
          <w:tcPr>
            <w:tcW w:w="867" w:type="dxa"/>
            <w:vMerge w:val="restart"/>
            <w:shd w:val="clear" w:color="auto" w:fill="auto"/>
            <w:hideMark/>
          </w:tcPr>
          <w:p w:rsidR="00385340" w:rsidRPr="008218E0" w:rsidRDefault="00385340" w:rsidP="00285945">
            <w:pPr>
              <w:spacing w:after="0" w:line="240" w:lineRule="auto"/>
              <w:jc w:val="center"/>
              <w:rPr>
                <w:rFonts w:ascii="Times New Roman" w:eastAsia="Times New Roman" w:hAnsi="Times New Roman"/>
                <w:color w:val="000000" w:themeColor="text1"/>
                <w:sz w:val="16"/>
                <w:szCs w:val="16"/>
                <w:lang w:eastAsia="ru-RU"/>
              </w:rPr>
            </w:pPr>
            <w:r w:rsidRPr="008218E0">
              <w:rPr>
                <w:rFonts w:ascii="Times New Roman" w:eastAsia="Times New Roman" w:hAnsi="Times New Roman"/>
                <w:color w:val="000000" w:themeColor="text1"/>
                <w:sz w:val="16"/>
                <w:szCs w:val="16"/>
                <w:lang w:eastAsia="ru-RU"/>
              </w:rPr>
              <w:t>Итого 2023 год</w:t>
            </w:r>
          </w:p>
        </w:tc>
        <w:tc>
          <w:tcPr>
            <w:tcW w:w="1708" w:type="dxa"/>
            <w:gridSpan w:val="7"/>
            <w:shd w:val="clear" w:color="auto" w:fill="auto"/>
            <w:hideMark/>
          </w:tcPr>
          <w:p w:rsidR="00385340" w:rsidRPr="008218E0" w:rsidRDefault="00385340" w:rsidP="00285945">
            <w:pPr>
              <w:spacing w:after="0" w:line="240" w:lineRule="auto"/>
              <w:jc w:val="center"/>
              <w:rPr>
                <w:rFonts w:ascii="Times New Roman" w:eastAsia="Times New Roman" w:hAnsi="Times New Roman"/>
                <w:color w:val="000000" w:themeColor="text1"/>
                <w:sz w:val="16"/>
                <w:szCs w:val="16"/>
                <w:lang w:eastAsia="ru-RU"/>
              </w:rPr>
            </w:pPr>
            <w:r w:rsidRPr="008218E0">
              <w:rPr>
                <w:rFonts w:ascii="Times New Roman" w:eastAsia="Times New Roman" w:hAnsi="Times New Roman"/>
                <w:color w:val="000000" w:themeColor="text1"/>
                <w:sz w:val="16"/>
                <w:szCs w:val="16"/>
                <w:lang w:eastAsia="ru-RU"/>
              </w:rPr>
              <w:t>В том числе по кварталам</w:t>
            </w:r>
          </w:p>
        </w:tc>
        <w:tc>
          <w:tcPr>
            <w:tcW w:w="882" w:type="dxa"/>
            <w:gridSpan w:val="5"/>
            <w:vMerge w:val="restart"/>
            <w:shd w:val="clear" w:color="auto" w:fill="auto"/>
          </w:tcPr>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w:t>
            </w:r>
          </w:p>
        </w:tc>
        <w:tc>
          <w:tcPr>
            <w:tcW w:w="968" w:type="dxa"/>
            <w:vMerge w:val="restart"/>
            <w:shd w:val="clear" w:color="auto" w:fill="auto"/>
          </w:tcPr>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w:t>
            </w:r>
          </w:p>
        </w:tc>
        <w:tc>
          <w:tcPr>
            <w:tcW w:w="1036" w:type="dxa"/>
            <w:gridSpan w:val="4"/>
            <w:vMerge w:val="restart"/>
            <w:shd w:val="clear" w:color="auto" w:fill="auto"/>
          </w:tcPr>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w:t>
            </w:r>
          </w:p>
        </w:tc>
        <w:tc>
          <w:tcPr>
            <w:tcW w:w="950" w:type="dxa"/>
            <w:vMerge w:val="restart"/>
            <w:shd w:val="clear" w:color="auto" w:fill="auto"/>
          </w:tcPr>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w:t>
            </w:r>
          </w:p>
        </w:tc>
        <w:tc>
          <w:tcPr>
            <w:tcW w:w="1700" w:type="dxa"/>
            <w:gridSpan w:val="2"/>
            <w:vMerge w:val="restart"/>
            <w:shd w:val="clear" w:color="auto" w:fill="auto"/>
            <w:hideMark/>
          </w:tcPr>
          <w:p w:rsidR="00385340" w:rsidRPr="004A75E3" w:rsidRDefault="00385340" w:rsidP="00E44D73">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E44D73">
            <w:pPr>
              <w:spacing w:after="0" w:line="240" w:lineRule="auto"/>
              <w:jc w:val="center"/>
              <w:rPr>
                <w:rFonts w:ascii="Times New Roman" w:eastAsia="Times New Roman" w:hAnsi="Times New Roman"/>
                <w:color w:val="000000" w:themeColor="text1"/>
                <w:sz w:val="18"/>
                <w:szCs w:val="18"/>
                <w:lang w:eastAsia="ru-RU"/>
              </w:rPr>
            </w:pPr>
          </w:p>
          <w:p w:rsidR="00385340" w:rsidRDefault="00385340" w:rsidP="00E44D73">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E44D73">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764A0E" w:rsidRPr="008218E0" w:rsidTr="002C2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45" w:type="dxa"/>
            <w:gridSpan w:val="2"/>
            <w:vMerge/>
            <w:vAlign w:val="center"/>
            <w:hideMark/>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2122" w:type="dxa"/>
            <w:vMerge/>
            <w:vAlign w:val="center"/>
            <w:hideMark/>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1119" w:type="dxa"/>
            <w:gridSpan w:val="2"/>
            <w:vMerge/>
            <w:vAlign w:val="center"/>
            <w:hideMark/>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1560" w:type="dxa"/>
            <w:gridSpan w:val="4"/>
            <w:vMerge/>
            <w:hideMark/>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1215" w:type="dxa"/>
            <w:gridSpan w:val="3"/>
            <w:vMerge/>
            <w:vAlign w:val="center"/>
            <w:hideMark/>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867" w:type="dxa"/>
            <w:vMerge/>
            <w:vAlign w:val="center"/>
            <w:hideMark/>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532" w:type="dxa"/>
            <w:gridSpan w:val="3"/>
            <w:shd w:val="clear" w:color="auto" w:fill="auto"/>
            <w:hideMark/>
          </w:tcPr>
          <w:p w:rsidR="00764A0E" w:rsidRPr="008218E0" w:rsidRDefault="00764A0E" w:rsidP="003B4495">
            <w:pPr>
              <w:spacing w:after="0" w:line="240" w:lineRule="auto"/>
              <w:jc w:val="center"/>
              <w:rPr>
                <w:rFonts w:ascii="Times New Roman" w:eastAsia="Times New Roman" w:hAnsi="Times New Roman"/>
                <w:color w:val="000000" w:themeColor="text1"/>
                <w:sz w:val="16"/>
                <w:szCs w:val="16"/>
                <w:lang w:eastAsia="ru-RU"/>
              </w:rPr>
            </w:pPr>
            <w:r w:rsidRPr="008218E0">
              <w:rPr>
                <w:rFonts w:ascii="Times New Roman" w:eastAsia="Times New Roman" w:hAnsi="Times New Roman"/>
                <w:color w:val="000000" w:themeColor="text1"/>
                <w:sz w:val="16"/>
                <w:szCs w:val="16"/>
                <w:lang w:eastAsia="ru-RU"/>
              </w:rPr>
              <w:t>I</w:t>
            </w:r>
          </w:p>
        </w:tc>
        <w:tc>
          <w:tcPr>
            <w:tcW w:w="332" w:type="dxa"/>
            <w:shd w:val="clear" w:color="auto" w:fill="auto"/>
            <w:hideMark/>
          </w:tcPr>
          <w:p w:rsidR="00764A0E" w:rsidRPr="008218E0" w:rsidRDefault="00764A0E" w:rsidP="003B4495">
            <w:pPr>
              <w:spacing w:after="0" w:line="240" w:lineRule="auto"/>
              <w:jc w:val="center"/>
              <w:rPr>
                <w:rFonts w:ascii="Times New Roman" w:eastAsia="Times New Roman" w:hAnsi="Times New Roman"/>
                <w:color w:val="000000" w:themeColor="text1"/>
                <w:sz w:val="16"/>
                <w:szCs w:val="16"/>
                <w:lang w:eastAsia="ru-RU"/>
              </w:rPr>
            </w:pPr>
            <w:r w:rsidRPr="008218E0">
              <w:rPr>
                <w:rFonts w:ascii="Times New Roman" w:eastAsia="Times New Roman" w:hAnsi="Times New Roman"/>
                <w:color w:val="000000" w:themeColor="text1"/>
                <w:sz w:val="16"/>
                <w:szCs w:val="16"/>
                <w:lang w:eastAsia="ru-RU"/>
              </w:rPr>
              <w:t>II</w:t>
            </w:r>
          </w:p>
        </w:tc>
        <w:tc>
          <w:tcPr>
            <w:tcW w:w="412" w:type="dxa"/>
            <w:shd w:val="clear" w:color="auto" w:fill="auto"/>
            <w:hideMark/>
          </w:tcPr>
          <w:p w:rsidR="00764A0E" w:rsidRPr="008218E0" w:rsidRDefault="00764A0E" w:rsidP="003B4495">
            <w:pPr>
              <w:spacing w:after="0" w:line="240" w:lineRule="auto"/>
              <w:jc w:val="center"/>
              <w:rPr>
                <w:rFonts w:ascii="Times New Roman" w:eastAsia="Times New Roman" w:hAnsi="Times New Roman"/>
                <w:color w:val="000000" w:themeColor="text1"/>
                <w:sz w:val="16"/>
                <w:szCs w:val="16"/>
                <w:lang w:eastAsia="ru-RU"/>
              </w:rPr>
            </w:pPr>
            <w:r w:rsidRPr="008218E0">
              <w:rPr>
                <w:rFonts w:ascii="Times New Roman" w:eastAsia="Times New Roman" w:hAnsi="Times New Roman"/>
                <w:color w:val="000000" w:themeColor="text1"/>
                <w:sz w:val="16"/>
                <w:szCs w:val="16"/>
                <w:lang w:eastAsia="ru-RU"/>
              </w:rPr>
              <w:t>III</w:t>
            </w:r>
          </w:p>
        </w:tc>
        <w:tc>
          <w:tcPr>
            <w:tcW w:w="432" w:type="dxa"/>
            <w:gridSpan w:val="2"/>
            <w:shd w:val="clear" w:color="auto" w:fill="auto"/>
            <w:hideMark/>
          </w:tcPr>
          <w:p w:rsidR="00764A0E" w:rsidRPr="008218E0" w:rsidRDefault="00764A0E" w:rsidP="003B4495">
            <w:pPr>
              <w:spacing w:after="0" w:line="240" w:lineRule="auto"/>
              <w:jc w:val="center"/>
              <w:rPr>
                <w:rFonts w:ascii="Times New Roman" w:eastAsia="Times New Roman" w:hAnsi="Times New Roman"/>
                <w:color w:val="000000" w:themeColor="text1"/>
                <w:sz w:val="16"/>
                <w:szCs w:val="16"/>
                <w:lang w:eastAsia="ru-RU"/>
              </w:rPr>
            </w:pPr>
            <w:r w:rsidRPr="008218E0">
              <w:rPr>
                <w:rFonts w:ascii="Times New Roman" w:eastAsia="Times New Roman" w:hAnsi="Times New Roman"/>
                <w:color w:val="000000" w:themeColor="text1"/>
                <w:sz w:val="16"/>
                <w:szCs w:val="16"/>
                <w:lang w:eastAsia="ru-RU"/>
              </w:rPr>
              <w:t>IV</w:t>
            </w:r>
          </w:p>
        </w:tc>
        <w:tc>
          <w:tcPr>
            <w:tcW w:w="882" w:type="dxa"/>
            <w:gridSpan w:val="5"/>
            <w:vMerge/>
            <w:vAlign w:val="center"/>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968" w:type="dxa"/>
            <w:vMerge/>
            <w:vAlign w:val="center"/>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1036" w:type="dxa"/>
            <w:gridSpan w:val="4"/>
            <w:vMerge/>
            <w:vAlign w:val="center"/>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950" w:type="dxa"/>
            <w:vMerge/>
            <w:vAlign w:val="center"/>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1700" w:type="dxa"/>
            <w:gridSpan w:val="2"/>
            <w:vMerge/>
            <w:vAlign w:val="center"/>
            <w:hideMark/>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r>
      <w:tr w:rsidR="00764A0E" w:rsidRPr="008218E0" w:rsidTr="002C2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45" w:type="dxa"/>
            <w:gridSpan w:val="2"/>
            <w:vMerge/>
            <w:vAlign w:val="center"/>
            <w:hideMark/>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2122" w:type="dxa"/>
            <w:vMerge/>
            <w:vAlign w:val="center"/>
            <w:hideMark/>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1119" w:type="dxa"/>
            <w:gridSpan w:val="2"/>
            <w:vMerge/>
            <w:vAlign w:val="center"/>
            <w:hideMark/>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1560" w:type="dxa"/>
            <w:gridSpan w:val="4"/>
            <w:vMerge/>
            <w:hideMark/>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1215" w:type="dxa"/>
            <w:gridSpan w:val="3"/>
            <w:shd w:val="clear" w:color="auto" w:fill="auto"/>
          </w:tcPr>
          <w:p w:rsidR="00764A0E" w:rsidRPr="008218E0" w:rsidRDefault="005C11FF" w:rsidP="003B449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67" w:type="dxa"/>
            <w:shd w:val="clear" w:color="auto" w:fill="auto"/>
          </w:tcPr>
          <w:p w:rsidR="00764A0E" w:rsidRPr="008218E0" w:rsidRDefault="005C11FF" w:rsidP="003B449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Отсутствует</w:t>
            </w:r>
          </w:p>
        </w:tc>
        <w:tc>
          <w:tcPr>
            <w:tcW w:w="532" w:type="dxa"/>
            <w:gridSpan w:val="3"/>
            <w:shd w:val="clear" w:color="auto" w:fill="auto"/>
          </w:tcPr>
          <w:p w:rsidR="00764A0E" w:rsidRPr="008218E0" w:rsidRDefault="005C11FF" w:rsidP="003B449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332" w:type="dxa"/>
            <w:shd w:val="clear" w:color="auto" w:fill="auto"/>
          </w:tcPr>
          <w:p w:rsidR="00764A0E" w:rsidRPr="008218E0" w:rsidRDefault="005C11FF" w:rsidP="003B449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412" w:type="dxa"/>
            <w:shd w:val="clear" w:color="auto" w:fill="auto"/>
          </w:tcPr>
          <w:p w:rsidR="00764A0E" w:rsidRPr="008218E0" w:rsidRDefault="005C11FF" w:rsidP="003B449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432" w:type="dxa"/>
            <w:gridSpan w:val="2"/>
            <w:shd w:val="clear" w:color="auto" w:fill="auto"/>
          </w:tcPr>
          <w:p w:rsidR="00764A0E" w:rsidRPr="008218E0" w:rsidRDefault="005C11FF" w:rsidP="003B449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82" w:type="dxa"/>
            <w:gridSpan w:val="5"/>
            <w:vMerge/>
            <w:vAlign w:val="center"/>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968" w:type="dxa"/>
            <w:vMerge/>
            <w:vAlign w:val="center"/>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1036" w:type="dxa"/>
            <w:gridSpan w:val="4"/>
            <w:vMerge/>
            <w:vAlign w:val="center"/>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950" w:type="dxa"/>
            <w:vMerge/>
            <w:vAlign w:val="center"/>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1700" w:type="dxa"/>
            <w:gridSpan w:val="2"/>
            <w:vMerge/>
            <w:vAlign w:val="center"/>
            <w:hideMark/>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r>
      <w:tr w:rsidR="00764A0E" w:rsidRPr="002C2ECB" w:rsidTr="00285945">
        <w:trPr>
          <w:trHeight w:val="258"/>
        </w:trPr>
        <w:tc>
          <w:tcPr>
            <w:tcW w:w="445" w:type="dxa"/>
            <w:gridSpan w:val="2"/>
            <w:vMerge w:val="restart"/>
            <w:tcBorders>
              <w:top w:val="nil"/>
              <w:left w:val="single" w:sz="4" w:space="0" w:color="auto"/>
              <w:right w:val="single" w:sz="4" w:space="0" w:color="auto"/>
            </w:tcBorders>
            <w:vAlign w:val="center"/>
          </w:tcPr>
          <w:p w:rsidR="00AB2F88" w:rsidRPr="002C2ECB" w:rsidRDefault="00AB2F88" w:rsidP="00E3647A">
            <w:pPr>
              <w:spacing w:after="0" w:line="240" w:lineRule="auto"/>
              <w:rPr>
                <w:rFonts w:ascii="Times New Roman" w:eastAsia="Times New Roman" w:hAnsi="Times New Roman"/>
                <w:color w:val="000000"/>
                <w:sz w:val="18"/>
                <w:szCs w:val="18"/>
                <w:lang w:eastAsia="ru-RU"/>
              </w:rPr>
            </w:pPr>
            <w:r w:rsidRPr="002C2ECB">
              <w:rPr>
                <w:rFonts w:ascii="Times New Roman" w:eastAsia="Times New Roman" w:hAnsi="Times New Roman"/>
                <w:color w:val="000000"/>
                <w:sz w:val="18"/>
                <w:szCs w:val="18"/>
                <w:lang w:eastAsia="ru-RU"/>
              </w:rPr>
              <w:lastRenderedPageBreak/>
              <w:t>3.5</w:t>
            </w:r>
          </w:p>
        </w:tc>
        <w:tc>
          <w:tcPr>
            <w:tcW w:w="2129" w:type="dxa"/>
            <w:gridSpan w:val="2"/>
            <w:vMerge w:val="restart"/>
            <w:tcBorders>
              <w:top w:val="nil"/>
              <w:left w:val="single" w:sz="4" w:space="0" w:color="auto"/>
              <w:right w:val="single" w:sz="4" w:space="0" w:color="auto"/>
            </w:tcBorders>
          </w:tcPr>
          <w:p w:rsidR="00AB2F88" w:rsidRPr="002C2ECB" w:rsidRDefault="00AB2F88" w:rsidP="00E3647A">
            <w:pPr>
              <w:spacing w:after="0" w:line="240" w:lineRule="auto"/>
              <w:rPr>
                <w:rFonts w:ascii="Times New Roman" w:eastAsia="Times New Roman" w:hAnsi="Times New Roman"/>
                <w:color w:val="000000"/>
                <w:sz w:val="18"/>
                <w:szCs w:val="18"/>
                <w:lang w:eastAsia="ru-RU"/>
              </w:rPr>
            </w:pPr>
            <w:r w:rsidRPr="002C2ECB">
              <w:rPr>
                <w:rFonts w:ascii="Times New Roman" w:eastAsia="Times New Roman" w:hAnsi="Times New Roman"/>
                <w:color w:val="000000"/>
                <w:sz w:val="18"/>
                <w:szCs w:val="18"/>
                <w:lang w:eastAsia="ru-RU"/>
              </w:rPr>
              <w:t xml:space="preserve">Мероприятие 03.06. Пропаганда знаний в области гражданской обороны </w:t>
            </w:r>
          </w:p>
        </w:tc>
        <w:tc>
          <w:tcPr>
            <w:tcW w:w="1112" w:type="dxa"/>
            <w:vMerge w:val="restart"/>
            <w:tcBorders>
              <w:top w:val="nil"/>
              <w:left w:val="single" w:sz="4" w:space="0" w:color="auto"/>
              <w:right w:val="single" w:sz="4" w:space="0" w:color="auto"/>
            </w:tcBorders>
            <w:vAlign w:val="center"/>
          </w:tcPr>
          <w:p w:rsidR="00AB2F88" w:rsidRPr="002C2ECB" w:rsidRDefault="00AB2F88" w:rsidP="00E3647A">
            <w:pPr>
              <w:spacing w:after="0" w:line="240" w:lineRule="auto"/>
              <w:jc w:val="center"/>
              <w:rPr>
                <w:rFonts w:ascii="Times New Roman" w:eastAsia="Times New Roman" w:hAnsi="Times New Roman"/>
                <w:color w:val="000000"/>
                <w:sz w:val="18"/>
                <w:szCs w:val="18"/>
                <w:lang w:eastAsia="ru-RU"/>
              </w:rPr>
            </w:pPr>
            <w:r w:rsidRPr="002C2ECB">
              <w:rPr>
                <w:rFonts w:ascii="Times New Roman" w:hAnsi="Times New Roman"/>
                <w:sz w:val="18"/>
                <w:szCs w:val="18"/>
              </w:rPr>
              <w:t>2023-2027</w:t>
            </w:r>
          </w:p>
        </w:tc>
        <w:tc>
          <w:tcPr>
            <w:tcW w:w="1573" w:type="dxa"/>
            <w:gridSpan w:val="5"/>
            <w:tcBorders>
              <w:top w:val="nil"/>
              <w:left w:val="single" w:sz="4" w:space="0" w:color="auto"/>
              <w:bottom w:val="single" w:sz="4" w:space="0" w:color="000000"/>
              <w:right w:val="single" w:sz="4" w:space="0" w:color="auto"/>
            </w:tcBorders>
          </w:tcPr>
          <w:p w:rsidR="00AB2F88" w:rsidRPr="002C2ECB" w:rsidRDefault="00AB2F88" w:rsidP="00E3647A">
            <w:pPr>
              <w:spacing w:after="0" w:line="240" w:lineRule="auto"/>
              <w:rPr>
                <w:rFonts w:ascii="Times New Roman" w:eastAsia="Times New Roman" w:hAnsi="Times New Roman"/>
                <w:color w:val="000000"/>
                <w:sz w:val="18"/>
                <w:szCs w:val="18"/>
                <w:lang w:eastAsia="ru-RU"/>
              </w:rPr>
            </w:pPr>
            <w:r w:rsidRPr="002C2ECB">
              <w:rPr>
                <w:rFonts w:ascii="Times New Roman" w:eastAsia="Times New Roman" w:hAnsi="Times New Roman"/>
                <w:color w:val="000000"/>
                <w:sz w:val="18"/>
                <w:szCs w:val="18"/>
                <w:lang w:eastAsia="ru-RU"/>
              </w:rPr>
              <w:t>Итого:</w:t>
            </w:r>
          </w:p>
        </w:tc>
        <w:tc>
          <w:tcPr>
            <w:tcW w:w="1202" w:type="dxa"/>
            <w:gridSpan w:val="2"/>
            <w:tcBorders>
              <w:top w:val="nil"/>
              <w:left w:val="nil"/>
              <w:bottom w:val="single" w:sz="4" w:space="0" w:color="auto"/>
              <w:right w:val="single" w:sz="4" w:space="0" w:color="auto"/>
            </w:tcBorders>
            <w:shd w:val="clear" w:color="000000" w:fill="FFFFFF"/>
          </w:tcPr>
          <w:p w:rsidR="00AB2F88" w:rsidRPr="002C2ECB" w:rsidRDefault="00AB2F88"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2575" w:type="dxa"/>
            <w:gridSpan w:val="8"/>
            <w:tcBorders>
              <w:top w:val="nil"/>
              <w:left w:val="nil"/>
              <w:bottom w:val="single" w:sz="4" w:space="0" w:color="auto"/>
              <w:right w:val="single" w:sz="4" w:space="0" w:color="auto"/>
            </w:tcBorders>
            <w:shd w:val="clear" w:color="000000" w:fill="FFFFFF"/>
          </w:tcPr>
          <w:p w:rsidR="00AB2F88" w:rsidRPr="002C2ECB" w:rsidRDefault="00AB2F88"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882" w:type="dxa"/>
            <w:gridSpan w:val="5"/>
            <w:tcBorders>
              <w:top w:val="nil"/>
              <w:left w:val="single" w:sz="4" w:space="0" w:color="auto"/>
              <w:bottom w:val="single" w:sz="4" w:space="0" w:color="000000"/>
              <w:right w:val="single" w:sz="4" w:space="0" w:color="auto"/>
            </w:tcBorders>
          </w:tcPr>
          <w:p w:rsidR="00AB2F88" w:rsidRPr="002C2ECB" w:rsidRDefault="00AB2F88"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968" w:type="dxa"/>
            <w:tcBorders>
              <w:top w:val="nil"/>
              <w:left w:val="single" w:sz="4" w:space="0" w:color="auto"/>
              <w:bottom w:val="single" w:sz="4" w:space="0" w:color="000000"/>
              <w:right w:val="single" w:sz="4" w:space="0" w:color="auto"/>
            </w:tcBorders>
          </w:tcPr>
          <w:p w:rsidR="00AB2F88" w:rsidRPr="002C2ECB" w:rsidRDefault="00AB2F88"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1036" w:type="dxa"/>
            <w:gridSpan w:val="4"/>
            <w:tcBorders>
              <w:top w:val="nil"/>
              <w:left w:val="single" w:sz="4" w:space="0" w:color="auto"/>
              <w:bottom w:val="single" w:sz="4" w:space="0" w:color="000000"/>
              <w:right w:val="single" w:sz="4" w:space="0" w:color="auto"/>
            </w:tcBorders>
          </w:tcPr>
          <w:p w:rsidR="00AB2F88" w:rsidRPr="002C2ECB" w:rsidRDefault="00AB2F88"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950" w:type="dxa"/>
            <w:tcBorders>
              <w:top w:val="nil"/>
              <w:left w:val="single" w:sz="4" w:space="0" w:color="auto"/>
              <w:bottom w:val="single" w:sz="4" w:space="0" w:color="000000"/>
              <w:right w:val="single" w:sz="4" w:space="0" w:color="auto"/>
            </w:tcBorders>
          </w:tcPr>
          <w:p w:rsidR="00AB2F88" w:rsidRPr="002C2ECB" w:rsidRDefault="00AB2F88"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1700" w:type="dxa"/>
            <w:gridSpan w:val="2"/>
            <w:vMerge w:val="restart"/>
            <w:tcBorders>
              <w:top w:val="nil"/>
              <w:left w:val="single" w:sz="4" w:space="0" w:color="auto"/>
              <w:right w:val="single" w:sz="4" w:space="0" w:color="auto"/>
            </w:tcBorders>
          </w:tcPr>
          <w:p w:rsidR="00AB2F88" w:rsidRPr="002C2ECB" w:rsidRDefault="00AB2F88" w:rsidP="00285945">
            <w:pPr>
              <w:spacing w:after="0" w:line="240" w:lineRule="auto"/>
              <w:ind w:left="-124" w:right="-108"/>
              <w:jc w:val="center"/>
              <w:rPr>
                <w:rFonts w:ascii="Times New Roman" w:eastAsia="Times New Roman" w:hAnsi="Times New Roman"/>
                <w:color w:val="000000"/>
                <w:sz w:val="18"/>
                <w:szCs w:val="18"/>
                <w:lang w:eastAsia="ru-RU"/>
              </w:rPr>
            </w:pPr>
            <w:r w:rsidRPr="002C2ECB">
              <w:rPr>
                <w:rFonts w:ascii="Times New Roman" w:hAnsi="Times New Roman"/>
                <w:sz w:val="18"/>
                <w:szCs w:val="18"/>
              </w:rPr>
              <w:t xml:space="preserve">Администрация Городского округа </w:t>
            </w:r>
            <w:proofErr w:type="gramStart"/>
            <w:r w:rsidRPr="002C2ECB">
              <w:rPr>
                <w:rFonts w:ascii="Times New Roman" w:hAnsi="Times New Roman"/>
                <w:sz w:val="18"/>
                <w:szCs w:val="18"/>
              </w:rPr>
              <w:t>Пушкинский</w:t>
            </w:r>
            <w:proofErr w:type="gramEnd"/>
            <w:r w:rsidRPr="002C2ECB">
              <w:rPr>
                <w:rFonts w:ascii="Times New Roman" w:hAnsi="Times New Roman"/>
                <w:sz w:val="18"/>
                <w:szCs w:val="18"/>
              </w:rPr>
              <w:t xml:space="preserve"> Московской области в лице управления по территориальной безопасности, гражданской обороне и чрезвычайным ситуациям</w:t>
            </w:r>
          </w:p>
        </w:tc>
      </w:tr>
      <w:tr w:rsidR="00764A0E" w:rsidRPr="002C2ECB" w:rsidTr="00285945">
        <w:trPr>
          <w:trHeight w:val="707"/>
        </w:trPr>
        <w:tc>
          <w:tcPr>
            <w:tcW w:w="445" w:type="dxa"/>
            <w:gridSpan w:val="2"/>
            <w:vMerge/>
            <w:tcBorders>
              <w:left w:val="single" w:sz="4" w:space="0" w:color="auto"/>
              <w:right w:val="single" w:sz="4" w:space="0" w:color="auto"/>
            </w:tcBorders>
            <w:vAlign w:val="center"/>
          </w:tcPr>
          <w:p w:rsidR="00AB2F88" w:rsidRPr="002C2ECB" w:rsidRDefault="00AB2F88" w:rsidP="00E3647A">
            <w:pPr>
              <w:spacing w:after="0" w:line="240" w:lineRule="auto"/>
              <w:rPr>
                <w:rFonts w:ascii="Times New Roman" w:eastAsia="Times New Roman" w:hAnsi="Times New Roman"/>
                <w:color w:val="000000"/>
                <w:sz w:val="18"/>
                <w:szCs w:val="18"/>
                <w:lang w:eastAsia="ru-RU"/>
              </w:rPr>
            </w:pPr>
          </w:p>
        </w:tc>
        <w:tc>
          <w:tcPr>
            <w:tcW w:w="2129" w:type="dxa"/>
            <w:gridSpan w:val="2"/>
            <w:vMerge/>
            <w:tcBorders>
              <w:left w:val="single" w:sz="4" w:space="0" w:color="auto"/>
              <w:right w:val="single" w:sz="4" w:space="0" w:color="auto"/>
            </w:tcBorders>
          </w:tcPr>
          <w:p w:rsidR="00AB2F88" w:rsidRPr="002C2ECB" w:rsidRDefault="00AB2F88" w:rsidP="00E3647A">
            <w:pPr>
              <w:spacing w:after="0" w:line="240" w:lineRule="auto"/>
              <w:rPr>
                <w:rFonts w:ascii="Times New Roman" w:eastAsia="Times New Roman" w:hAnsi="Times New Roman"/>
                <w:color w:val="000000"/>
                <w:sz w:val="18"/>
                <w:szCs w:val="18"/>
                <w:lang w:eastAsia="ru-RU"/>
              </w:rPr>
            </w:pPr>
          </w:p>
        </w:tc>
        <w:tc>
          <w:tcPr>
            <w:tcW w:w="1112" w:type="dxa"/>
            <w:vMerge/>
            <w:tcBorders>
              <w:left w:val="single" w:sz="4" w:space="0" w:color="auto"/>
              <w:bottom w:val="single" w:sz="4" w:space="0" w:color="auto"/>
              <w:right w:val="single" w:sz="4" w:space="0" w:color="auto"/>
            </w:tcBorders>
            <w:vAlign w:val="center"/>
          </w:tcPr>
          <w:p w:rsidR="00AB2F88" w:rsidRPr="002C2ECB" w:rsidRDefault="00AB2F88" w:rsidP="00E3647A">
            <w:pPr>
              <w:spacing w:after="0" w:line="240" w:lineRule="auto"/>
              <w:jc w:val="center"/>
              <w:rPr>
                <w:rFonts w:ascii="Times New Roman" w:eastAsia="Times New Roman" w:hAnsi="Times New Roman"/>
                <w:color w:val="000000"/>
                <w:sz w:val="18"/>
                <w:szCs w:val="18"/>
                <w:lang w:eastAsia="ru-RU"/>
              </w:rPr>
            </w:pPr>
          </w:p>
        </w:tc>
        <w:tc>
          <w:tcPr>
            <w:tcW w:w="1573" w:type="dxa"/>
            <w:gridSpan w:val="5"/>
            <w:tcBorders>
              <w:top w:val="nil"/>
              <w:left w:val="single" w:sz="4" w:space="0" w:color="auto"/>
              <w:bottom w:val="single" w:sz="4" w:space="0" w:color="auto"/>
              <w:right w:val="single" w:sz="4" w:space="0" w:color="auto"/>
            </w:tcBorders>
          </w:tcPr>
          <w:p w:rsidR="00AB2F88" w:rsidRPr="002C2ECB" w:rsidRDefault="00AB2F88" w:rsidP="00E3647A">
            <w:pPr>
              <w:spacing w:after="0" w:line="240" w:lineRule="auto"/>
              <w:rPr>
                <w:rFonts w:ascii="Times New Roman" w:eastAsia="Times New Roman" w:hAnsi="Times New Roman"/>
                <w:color w:val="000000" w:themeColor="text1"/>
                <w:sz w:val="18"/>
                <w:szCs w:val="18"/>
                <w:lang w:eastAsia="ru-RU"/>
              </w:rPr>
            </w:pPr>
            <w:r w:rsidRPr="002C2ECB">
              <w:rPr>
                <w:rFonts w:ascii="Times New Roman" w:eastAsia="Times New Roman" w:hAnsi="Times New Roman"/>
                <w:sz w:val="18"/>
                <w:szCs w:val="18"/>
                <w:lang w:eastAsia="ru-RU"/>
              </w:rPr>
              <w:t xml:space="preserve">Средства бюджета Городского округа </w:t>
            </w:r>
            <w:proofErr w:type="gramStart"/>
            <w:r w:rsidRPr="002C2ECB">
              <w:rPr>
                <w:rFonts w:ascii="Times New Roman" w:eastAsia="Times New Roman" w:hAnsi="Times New Roman"/>
                <w:sz w:val="18"/>
                <w:szCs w:val="18"/>
                <w:lang w:eastAsia="ru-RU"/>
              </w:rPr>
              <w:t>Пушкинский</w:t>
            </w:r>
            <w:proofErr w:type="gramEnd"/>
            <w:r w:rsidRPr="002C2ECB">
              <w:rPr>
                <w:rFonts w:ascii="Times New Roman" w:eastAsia="Times New Roman" w:hAnsi="Times New Roman"/>
                <w:sz w:val="18"/>
                <w:szCs w:val="18"/>
                <w:lang w:eastAsia="ru-RU"/>
              </w:rPr>
              <w:t xml:space="preserve"> Московской области</w:t>
            </w:r>
          </w:p>
        </w:tc>
        <w:tc>
          <w:tcPr>
            <w:tcW w:w="1202" w:type="dxa"/>
            <w:gridSpan w:val="2"/>
            <w:tcBorders>
              <w:top w:val="nil"/>
              <w:left w:val="nil"/>
              <w:bottom w:val="single" w:sz="4" w:space="0" w:color="auto"/>
              <w:right w:val="single" w:sz="4" w:space="0" w:color="auto"/>
            </w:tcBorders>
            <w:shd w:val="clear" w:color="000000" w:fill="FFFFFF"/>
          </w:tcPr>
          <w:p w:rsidR="00AB2F88" w:rsidRPr="002C2ECB" w:rsidRDefault="00AB2F88"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2575" w:type="dxa"/>
            <w:gridSpan w:val="8"/>
            <w:tcBorders>
              <w:top w:val="nil"/>
              <w:left w:val="nil"/>
              <w:bottom w:val="single" w:sz="4" w:space="0" w:color="auto"/>
              <w:right w:val="single" w:sz="4" w:space="0" w:color="auto"/>
            </w:tcBorders>
            <w:shd w:val="clear" w:color="000000" w:fill="FFFFFF"/>
          </w:tcPr>
          <w:p w:rsidR="00AB2F88" w:rsidRPr="002C2ECB" w:rsidRDefault="00AB2F88"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882" w:type="dxa"/>
            <w:gridSpan w:val="5"/>
            <w:tcBorders>
              <w:top w:val="nil"/>
              <w:left w:val="single" w:sz="4" w:space="0" w:color="auto"/>
              <w:bottom w:val="single" w:sz="4" w:space="0" w:color="auto"/>
              <w:right w:val="single" w:sz="4" w:space="0" w:color="auto"/>
            </w:tcBorders>
          </w:tcPr>
          <w:p w:rsidR="00AB2F88" w:rsidRPr="002C2ECB" w:rsidRDefault="00AB2F88"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968" w:type="dxa"/>
            <w:tcBorders>
              <w:top w:val="nil"/>
              <w:left w:val="single" w:sz="4" w:space="0" w:color="auto"/>
              <w:bottom w:val="single" w:sz="4" w:space="0" w:color="auto"/>
              <w:right w:val="single" w:sz="4" w:space="0" w:color="auto"/>
            </w:tcBorders>
          </w:tcPr>
          <w:p w:rsidR="00AB2F88" w:rsidRPr="002C2ECB" w:rsidRDefault="00AB2F88"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1036" w:type="dxa"/>
            <w:gridSpan w:val="4"/>
            <w:tcBorders>
              <w:top w:val="nil"/>
              <w:left w:val="single" w:sz="4" w:space="0" w:color="auto"/>
              <w:bottom w:val="single" w:sz="4" w:space="0" w:color="auto"/>
              <w:right w:val="single" w:sz="4" w:space="0" w:color="auto"/>
            </w:tcBorders>
          </w:tcPr>
          <w:p w:rsidR="00AB2F88" w:rsidRPr="002C2ECB" w:rsidRDefault="00AB2F88"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950" w:type="dxa"/>
            <w:tcBorders>
              <w:top w:val="nil"/>
              <w:left w:val="single" w:sz="4" w:space="0" w:color="auto"/>
              <w:bottom w:val="single" w:sz="4" w:space="0" w:color="auto"/>
              <w:right w:val="single" w:sz="4" w:space="0" w:color="auto"/>
            </w:tcBorders>
          </w:tcPr>
          <w:p w:rsidR="00AB2F88" w:rsidRPr="002C2ECB" w:rsidRDefault="00AB2F88"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1700" w:type="dxa"/>
            <w:gridSpan w:val="2"/>
            <w:vMerge/>
            <w:tcBorders>
              <w:left w:val="single" w:sz="4" w:space="0" w:color="auto"/>
              <w:bottom w:val="single" w:sz="4" w:space="0" w:color="auto"/>
              <w:right w:val="single" w:sz="4" w:space="0" w:color="auto"/>
            </w:tcBorders>
          </w:tcPr>
          <w:p w:rsidR="00AB2F88" w:rsidRPr="002C2ECB" w:rsidRDefault="00AB2F88" w:rsidP="00285945">
            <w:pPr>
              <w:spacing w:after="0" w:line="240" w:lineRule="auto"/>
              <w:ind w:left="-124" w:right="-108"/>
              <w:jc w:val="center"/>
              <w:rPr>
                <w:rFonts w:ascii="Times New Roman" w:eastAsia="Times New Roman" w:hAnsi="Times New Roman"/>
                <w:color w:val="000000"/>
                <w:sz w:val="18"/>
                <w:szCs w:val="18"/>
                <w:lang w:eastAsia="ru-RU"/>
              </w:rPr>
            </w:pPr>
          </w:p>
        </w:tc>
      </w:tr>
      <w:tr w:rsidR="00385340" w:rsidRPr="002C2ECB" w:rsidTr="00285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445" w:type="dxa"/>
            <w:gridSpan w:val="2"/>
            <w:vMerge w:val="restart"/>
            <w:vAlign w:val="center"/>
            <w:hideMark/>
          </w:tcPr>
          <w:p w:rsidR="00385340" w:rsidRPr="002C2ECB" w:rsidRDefault="00385340" w:rsidP="003B4495">
            <w:pPr>
              <w:spacing w:after="0" w:line="240" w:lineRule="auto"/>
              <w:rPr>
                <w:rFonts w:ascii="Times New Roman" w:eastAsia="Times New Roman" w:hAnsi="Times New Roman"/>
                <w:color w:val="000000" w:themeColor="text1"/>
                <w:sz w:val="18"/>
                <w:szCs w:val="18"/>
                <w:lang w:eastAsia="ru-RU"/>
              </w:rPr>
            </w:pPr>
          </w:p>
        </w:tc>
        <w:tc>
          <w:tcPr>
            <w:tcW w:w="2122" w:type="dxa"/>
            <w:vMerge w:val="restart"/>
            <w:shd w:val="clear" w:color="auto" w:fill="auto"/>
          </w:tcPr>
          <w:p w:rsidR="00385340" w:rsidRPr="002C2ECB" w:rsidRDefault="00385340" w:rsidP="003B4495">
            <w:pPr>
              <w:spacing w:after="0" w:line="240" w:lineRule="auto"/>
              <w:rPr>
                <w:rFonts w:ascii="Times New Roman" w:eastAsia="Times New Roman" w:hAnsi="Times New Roman"/>
                <w:color w:val="000000" w:themeColor="text1"/>
                <w:sz w:val="18"/>
                <w:szCs w:val="18"/>
                <w:lang w:eastAsia="ru-RU"/>
              </w:rPr>
            </w:pPr>
            <w:r w:rsidRPr="002C2ECB">
              <w:rPr>
                <w:rFonts w:ascii="Times New Roman" w:eastAsia="Times New Roman" w:hAnsi="Times New Roman"/>
                <w:color w:val="000000" w:themeColor="text1"/>
                <w:sz w:val="18"/>
                <w:szCs w:val="18"/>
                <w:lang w:eastAsia="ru-RU"/>
              </w:rPr>
              <w:t xml:space="preserve">Информационные материалы </w:t>
            </w:r>
            <w:r w:rsidRPr="002C2ECB">
              <w:rPr>
                <w:rFonts w:ascii="Times New Roman" w:eastAsia="Times New Roman" w:hAnsi="Times New Roman"/>
                <w:color w:val="000000"/>
                <w:sz w:val="18"/>
                <w:szCs w:val="18"/>
                <w:lang w:eastAsia="ru-RU"/>
              </w:rPr>
              <w:t>в области гражданской обороны</w:t>
            </w:r>
            <w:r w:rsidR="00B124D8">
              <w:rPr>
                <w:rFonts w:ascii="Times New Roman" w:eastAsia="Times New Roman" w:hAnsi="Times New Roman"/>
                <w:color w:val="000000"/>
                <w:sz w:val="18"/>
                <w:szCs w:val="18"/>
                <w:lang w:eastAsia="ru-RU"/>
              </w:rPr>
              <w:t xml:space="preserve"> (шт.)</w:t>
            </w:r>
          </w:p>
        </w:tc>
        <w:tc>
          <w:tcPr>
            <w:tcW w:w="1119" w:type="dxa"/>
            <w:gridSpan w:val="2"/>
            <w:vMerge w:val="restart"/>
            <w:shd w:val="clear" w:color="auto" w:fill="auto"/>
            <w:vAlign w:val="center"/>
            <w:hideMark/>
          </w:tcPr>
          <w:p w:rsidR="00385340" w:rsidRPr="002C2ECB" w:rsidRDefault="00385340" w:rsidP="003B4495">
            <w:pPr>
              <w:spacing w:after="0" w:line="240" w:lineRule="auto"/>
              <w:jc w:val="center"/>
              <w:rPr>
                <w:rFonts w:ascii="Times New Roman" w:eastAsia="Times New Roman" w:hAnsi="Times New Roman"/>
                <w:color w:val="000000" w:themeColor="text1"/>
                <w:sz w:val="18"/>
                <w:szCs w:val="18"/>
                <w:lang w:eastAsia="ru-RU"/>
              </w:rPr>
            </w:pPr>
            <w:r w:rsidRPr="002C2ECB">
              <w:rPr>
                <w:rFonts w:ascii="Times New Roman" w:eastAsia="Times New Roman" w:hAnsi="Times New Roman"/>
                <w:color w:val="000000" w:themeColor="text1"/>
                <w:sz w:val="18"/>
                <w:szCs w:val="18"/>
                <w:lang w:eastAsia="ru-RU"/>
              </w:rPr>
              <w:t>Х</w:t>
            </w:r>
          </w:p>
        </w:tc>
        <w:tc>
          <w:tcPr>
            <w:tcW w:w="1580" w:type="dxa"/>
            <w:gridSpan w:val="6"/>
            <w:vMerge w:val="restart"/>
            <w:shd w:val="clear" w:color="auto" w:fill="auto"/>
            <w:hideMark/>
          </w:tcPr>
          <w:p w:rsidR="00385340" w:rsidRPr="002C2ECB"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2C2ECB">
              <w:rPr>
                <w:rFonts w:ascii="Times New Roman" w:eastAsia="Times New Roman" w:hAnsi="Times New Roman"/>
                <w:color w:val="000000" w:themeColor="text1"/>
                <w:sz w:val="18"/>
                <w:szCs w:val="18"/>
                <w:lang w:eastAsia="ru-RU"/>
              </w:rPr>
              <w:t>Х</w:t>
            </w:r>
          </w:p>
        </w:tc>
        <w:tc>
          <w:tcPr>
            <w:tcW w:w="1195" w:type="dxa"/>
            <w:vMerge w:val="restart"/>
            <w:shd w:val="clear" w:color="auto" w:fill="auto"/>
            <w:hideMark/>
          </w:tcPr>
          <w:p w:rsidR="00385340" w:rsidRPr="002C2ECB"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2C2ECB">
              <w:rPr>
                <w:rFonts w:ascii="Times New Roman" w:eastAsia="Times New Roman" w:hAnsi="Times New Roman"/>
                <w:color w:val="000000" w:themeColor="text1"/>
                <w:sz w:val="18"/>
                <w:szCs w:val="18"/>
                <w:lang w:eastAsia="ru-RU"/>
              </w:rPr>
              <w:t>Всего:</w:t>
            </w:r>
          </w:p>
        </w:tc>
        <w:tc>
          <w:tcPr>
            <w:tcW w:w="867" w:type="dxa"/>
            <w:vMerge w:val="restart"/>
            <w:shd w:val="clear" w:color="auto" w:fill="auto"/>
            <w:hideMark/>
          </w:tcPr>
          <w:p w:rsidR="00385340" w:rsidRPr="002C2ECB"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2C2ECB">
              <w:rPr>
                <w:rFonts w:ascii="Times New Roman" w:eastAsia="Times New Roman" w:hAnsi="Times New Roman"/>
                <w:color w:val="000000" w:themeColor="text1"/>
                <w:sz w:val="18"/>
                <w:szCs w:val="18"/>
                <w:lang w:eastAsia="ru-RU"/>
              </w:rPr>
              <w:t>Итого 2023 год</w:t>
            </w:r>
          </w:p>
        </w:tc>
        <w:tc>
          <w:tcPr>
            <w:tcW w:w="1708" w:type="dxa"/>
            <w:gridSpan w:val="7"/>
            <w:shd w:val="clear" w:color="auto" w:fill="auto"/>
            <w:hideMark/>
          </w:tcPr>
          <w:p w:rsidR="00385340" w:rsidRPr="002C2ECB"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2C2ECB">
              <w:rPr>
                <w:rFonts w:ascii="Times New Roman" w:eastAsia="Times New Roman" w:hAnsi="Times New Roman"/>
                <w:color w:val="000000" w:themeColor="text1"/>
                <w:sz w:val="18"/>
                <w:szCs w:val="18"/>
                <w:lang w:eastAsia="ru-RU"/>
              </w:rPr>
              <w:t>В том числе по кварталам</w:t>
            </w:r>
          </w:p>
        </w:tc>
        <w:tc>
          <w:tcPr>
            <w:tcW w:w="882" w:type="dxa"/>
            <w:gridSpan w:val="5"/>
            <w:vMerge w:val="restart"/>
            <w:shd w:val="clear" w:color="auto" w:fill="auto"/>
          </w:tcPr>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p>
        </w:tc>
        <w:tc>
          <w:tcPr>
            <w:tcW w:w="968" w:type="dxa"/>
            <w:vMerge w:val="restart"/>
            <w:shd w:val="clear" w:color="auto" w:fill="auto"/>
          </w:tcPr>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p>
        </w:tc>
        <w:tc>
          <w:tcPr>
            <w:tcW w:w="1036" w:type="dxa"/>
            <w:gridSpan w:val="4"/>
            <w:vMerge w:val="restart"/>
            <w:shd w:val="clear" w:color="auto" w:fill="auto"/>
          </w:tcPr>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p>
        </w:tc>
        <w:tc>
          <w:tcPr>
            <w:tcW w:w="950" w:type="dxa"/>
            <w:vMerge w:val="restart"/>
            <w:shd w:val="clear" w:color="auto" w:fill="auto"/>
          </w:tcPr>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p>
        </w:tc>
        <w:tc>
          <w:tcPr>
            <w:tcW w:w="1700" w:type="dxa"/>
            <w:gridSpan w:val="2"/>
            <w:vMerge w:val="restart"/>
            <w:shd w:val="clear" w:color="auto" w:fill="auto"/>
            <w:hideMark/>
          </w:tcPr>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764A0E" w:rsidRPr="002C2ECB" w:rsidTr="00285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45" w:type="dxa"/>
            <w:gridSpan w:val="2"/>
            <w:vMerge/>
            <w:vAlign w:val="center"/>
            <w:hideMark/>
          </w:tcPr>
          <w:p w:rsidR="00E3647A" w:rsidRPr="002C2ECB" w:rsidRDefault="00E3647A" w:rsidP="003B4495">
            <w:pPr>
              <w:spacing w:after="0" w:line="240" w:lineRule="auto"/>
              <w:rPr>
                <w:rFonts w:ascii="Times New Roman" w:eastAsia="Times New Roman" w:hAnsi="Times New Roman"/>
                <w:color w:val="000000" w:themeColor="text1"/>
                <w:sz w:val="18"/>
                <w:szCs w:val="18"/>
                <w:lang w:eastAsia="ru-RU"/>
              </w:rPr>
            </w:pPr>
          </w:p>
        </w:tc>
        <w:tc>
          <w:tcPr>
            <w:tcW w:w="2122" w:type="dxa"/>
            <w:vMerge/>
            <w:vAlign w:val="center"/>
            <w:hideMark/>
          </w:tcPr>
          <w:p w:rsidR="00E3647A" w:rsidRPr="002C2ECB" w:rsidRDefault="00E3647A" w:rsidP="003B4495">
            <w:pPr>
              <w:spacing w:after="0" w:line="240" w:lineRule="auto"/>
              <w:rPr>
                <w:rFonts w:ascii="Times New Roman" w:eastAsia="Times New Roman" w:hAnsi="Times New Roman"/>
                <w:color w:val="000000" w:themeColor="text1"/>
                <w:sz w:val="18"/>
                <w:szCs w:val="18"/>
                <w:lang w:eastAsia="ru-RU"/>
              </w:rPr>
            </w:pPr>
          </w:p>
        </w:tc>
        <w:tc>
          <w:tcPr>
            <w:tcW w:w="1119" w:type="dxa"/>
            <w:gridSpan w:val="2"/>
            <w:vMerge/>
            <w:vAlign w:val="center"/>
            <w:hideMark/>
          </w:tcPr>
          <w:p w:rsidR="00E3647A" w:rsidRPr="002C2ECB" w:rsidRDefault="00E3647A" w:rsidP="003B4495">
            <w:pPr>
              <w:spacing w:after="0" w:line="240" w:lineRule="auto"/>
              <w:rPr>
                <w:rFonts w:ascii="Times New Roman" w:eastAsia="Times New Roman" w:hAnsi="Times New Roman"/>
                <w:color w:val="000000" w:themeColor="text1"/>
                <w:sz w:val="18"/>
                <w:szCs w:val="18"/>
                <w:lang w:eastAsia="ru-RU"/>
              </w:rPr>
            </w:pPr>
          </w:p>
        </w:tc>
        <w:tc>
          <w:tcPr>
            <w:tcW w:w="1580" w:type="dxa"/>
            <w:gridSpan w:val="6"/>
            <w:vMerge/>
            <w:hideMark/>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1195" w:type="dxa"/>
            <w:vMerge/>
            <w:hideMark/>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867" w:type="dxa"/>
            <w:vMerge/>
            <w:hideMark/>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532" w:type="dxa"/>
            <w:gridSpan w:val="3"/>
            <w:shd w:val="clear" w:color="auto" w:fill="auto"/>
            <w:hideMark/>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r w:rsidRPr="002C2ECB">
              <w:rPr>
                <w:rFonts w:ascii="Times New Roman" w:eastAsia="Times New Roman" w:hAnsi="Times New Roman"/>
                <w:color w:val="000000" w:themeColor="text1"/>
                <w:sz w:val="18"/>
                <w:szCs w:val="18"/>
                <w:lang w:eastAsia="ru-RU"/>
              </w:rPr>
              <w:t>I</w:t>
            </w:r>
          </w:p>
        </w:tc>
        <w:tc>
          <w:tcPr>
            <w:tcW w:w="332" w:type="dxa"/>
            <w:shd w:val="clear" w:color="auto" w:fill="auto"/>
            <w:hideMark/>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r w:rsidRPr="002C2ECB">
              <w:rPr>
                <w:rFonts w:ascii="Times New Roman" w:eastAsia="Times New Roman" w:hAnsi="Times New Roman"/>
                <w:color w:val="000000" w:themeColor="text1"/>
                <w:sz w:val="18"/>
                <w:szCs w:val="18"/>
                <w:lang w:eastAsia="ru-RU"/>
              </w:rPr>
              <w:t>II</w:t>
            </w:r>
          </w:p>
        </w:tc>
        <w:tc>
          <w:tcPr>
            <w:tcW w:w="412" w:type="dxa"/>
            <w:shd w:val="clear" w:color="auto" w:fill="auto"/>
            <w:hideMark/>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r w:rsidRPr="002C2ECB">
              <w:rPr>
                <w:rFonts w:ascii="Times New Roman" w:eastAsia="Times New Roman" w:hAnsi="Times New Roman"/>
                <w:color w:val="000000" w:themeColor="text1"/>
                <w:sz w:val="18"/>
                <w:szCs w:val="18"/>
                <w:lang w:eastAsia="ru-RU"/>
              </w:rPr>
              <w:t>III</w:t>
            </w:r>
          </w:p>
        </w:tc>
        <w:tc>
          <w:tcPr>
            <w:tcW w:w="432" w:type="dxa"/>
            <w:gridSpan w:val="2"/>
            <w:shd w:val="clear" w:color="auto" w:fill="auto"/>
            <w:hideMark/>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r w:rsidRPr="002C2ECB">
              <w:rPr>
                <w:rFonts w:ascii="Times New Roman" w:eastAsia="Times New Roman" w:hAnsi="Times New Roman"/>
                <w:color w:val="000000" w:themeColor="text1"/>
                <w:sz w:val="18"/>
                <w:szCs w:val="18"/>
                <w:lang w:eastAsia="ru-RU"/>
              </w:rPr>
              <w:t>IV</w:t>
            </w:r>
          </w:p>
        </w:tc>
        <w:tc>
          <w:tcPr>
            <w:tcW w:w="882" w:type="dxa"/>
            <w:gridSpan w:val="5"/>
            <w:vMerge/>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968" w:type="dxa"/>
            <w:vMerge/>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1036" w:type="dxa"/>
            <w:gridSpan w:val="4"/>
            <w:vMerge/>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950" w:type="dxa"/>
            <w:vMerge/>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1700" w:type="dxa"/>
            <w:gridSpan w:val="2"/>
            <w:vMerge/>
            <w:hideMark/>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p>
        </w:tc>
      </w:tr>
      <w:tr w:rsidR="00764A0E" w:rsidRPr="002C2ECB" w:rsidTr="00285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45" w:type="dxa"/>
            <w:gridSpan w:val="2"/>
            <w:vMerge/>
            <w:vAlign w:val="center"/>
            <w:hideMark/>
          </w:tcPr>
          <w:p w:rsidR="00E3647A" w:rsidRPr="002C2ECB" w:rsidRDefault="00E3647A" w:rsidP="003B4495">
            <w:pPr>
              <w:spacing w:after="0" w:line="240" w:lineRule="auto"/>
              <w:rPr>
                <w:rFonts w:ascii="Times New Roman" w:eastAsia="Times New Roman" w:hAnsi="Times New Roman"/>
                <w:color w:val="000000" w:themeColor="text1"/>
                <w:sz w:val="18"/>
                <w:szCs w:val="18"/>
                <w:lang w:eastAsia="ru-RU"/>
              </w:rPr>
            </w:pPr>
          </w:p>
        </w:tc>
        <w:tc>
          <w:tcPr>
            <w:tcW w:w="2122" w:type="dxa"/>
            <w:vMerge/>
            <w:vAlign w:val="center"/>
            <w:hideMark/>
          </w:tcPr>
          <w:p w:rsidR="00E3647A" w:rsidRPr="002C2ECB" w:rsidRDefault="00E3647A" w:rsidP="003B4495">
            <w:pPr>
              <w:spacing w:after="0" w:line="240" w:lineRule="auto"/>
              <w:rPr>
                <w:rFonts w:ascii="Times New Roman" w:eastAsia="Times New Roman" w:hAnsi="Times New Roman"/>
                <w:color w:val="000000" w:themeColor="text1"/>
                <w:sz w:val="18"/>
                <w:szCs w:val="18"/>
                <w:lang w:eastAsia="ru-RU"/>
              </w:rPr>
            </w:pPr>
          </w:p>
        </w:tc>
        <w:tc>
          <w:tcPr>
            <w:tcW w:w="1119" w:type="dxa"/>
            <w:gridSpan w:val="2"/>
            <w:vMerge/>
            <w:vAlign w:val="center"/>
            <w:hideMark/>
          </w:tcPr>
          <w:p w:rsidR="00E3647A" w:rsidRPr="002C2ECB" w:rsidRDefault="00E3647A" w:rsidP="003B4495">
            <w:pPr>
              <w:spacing w:after="0" w:line="240" w:lineRule="auto"/>
              <w:rPr>
                <w:rFonts w:ascii="Times New Roman" w:eastAsia="Times New Roman" w:hAnsi="Times New Roman"/>
                <w:color w:val="000000" w:themeColor="text1"/>
                <w:sz w:val="18"/>
                <w:szCs w:val="18"/>
                <w:lang w:eastAsia="ru-RU"/>
              </w:rPr>
            </w:pPr>
          </w:p>
        </w:tc>
        <w:tc>
          <w:tcPr>
            <w:tcW w:w="1580" w:type="dxa"/>
            <w:gridSpan w:val="6"/>
            <w:vMerge/>
            <w:hideMark/>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1195" w:type="dxa"/>
            <w:shd w:val="clear" w:color="auto" w:fill="auto"/>
          </w:tcPr>
          <w:p w:rsidR="00E3647A" w:rsidRPr="002C2ECB" w:rsidRDefault="002C2ECB" w:rsidP="00285945">
            <w:pPr>
              <w:spacing w:after="0" w:line="240" w:lineRule="auto"/>
              <w:jc w:val="center"/>
              <w:rPr>
                <w:rFonts w:ascii="Times New Roman" w:eastAsia="Times New Roman" w:hAnsi="Times New Roman"/>
                <w:color w:val="000000" w:themeColor="text1"/>
                <w:sz w:val="18"/>
                <w:szCs w:val="18"/>
                <w:lang w:eastAsia="ru-RU"/>
              </w:rPr>
            </w:pPr>
            <w:r w:rsidRPr="002C2ECB">
              <w:rPr>
                <w:rFonts w:ascii="Times New Roman" w:eastAsia="Times New Roman" w:hAnsi="Times New Roman"/>
                <w:color w:val="000000" w:themeColor="text1"/>
                <w:sz w:val="18"/>
                <w:szCs w:val="18"/>
                <w:lang w:eastAsia="ru-RU"/>
              </w:rPr>
              <w:t>50</w:t>
            </w:r>
          </w:p>
        </w:tc>
        <w:tc>
          <w:tcPr>
            <w:tcW w:w="867" w:type="dxa"/>
            <w:shd w:val="clear" w:color="auto" w:fill="auto"/>
          </w:tcPr>
          <w:p w:rsidR="00E3647A" w:rsidRPr="002C2ECB" w:rsidRDefault="002C2ECB" w:rsidP="00285945">
            <w:pPr>
              <w:spacing w:after="0" w:line="240" w:lineRule="auto"/>
              <w:jc w:val="center"/>
              <w:rPr>
                <w:rFonts w:ascii="Times New Roman" w:eastAsia="Times New Roman" w:hAnsi="Times New Roman"/>
                <w:color w:val="000000" w:themeColor="text1"/>
                <w:sz w:val="18"/>
                <w:szCs w:val="18"/>
                <w:lang w:eastAsia="ru-RU"/>
              </w:rPr>
            </w:pPr>
            <w:r w:rsidRPr="002C2ECB">
              <w:rPr>
                <w:rFonts w:ascii="Times New Roman" w:eastAsia="Times New Roman" w:hAnsi="Times New Roman"/>
                <w:color w:val="000000" w:themeColor="text1"/>
                <w:sz w:val="18"/>
                <w:szCs w:val="18"/>
                <w:lang w:eastAsia="ru-RU"/>
              </w:rPr>
              <w:t>10</w:t>
            </w:r>
          </w:p>
        </w:tc>
        <w:tc>
          <w:tcPr>
            <w:tcW w:w="532" w:type="dxa"/>
            <w:gridSpan w:val="3"/>
            <w:shd w:val="clear" w:color="auto" w:fill="auto"/>
          </w:tcPr>
          <w:p w:rsidR="00E3647A" w:rsidRPr="002C2ECB" w:rsidRDefault="002C2ECB" w:rsidP="00285945">
            <w:pPr>
              <w:spacing w:after="0" w:line="240" w:lineRule="auto"/>
              <w:jc w:val="center"/>
              <w:rPr>
                <w:rFonts w:ascii="Times New Roman" w:eastAsia="Times New Roman" w:hAnsi="Times New Roman"/>
                <w:color w:val="000000" w:themeColor="text1"/>
                <w:sz w:val="18"/>
                <w:szCs w:val="18"/>
                <w:lang w:eastAsia="ru-RU"/>
              </w:rPr>
            </w:pPr>
            <w:r w:rsidRPr="002C2ECB">
              <w:rPr>
                <w:rFonts w:ascii="Times New Roman" w:eastAsia="Times New Roman" w:hAnsi="Times New Roman"/>
                <w:color w:val="000000" w:themeColor="text1"/>
                <w:sz w:val="18"/>
                <w:szCs w:val="18"/>
                <w:lang w:eastAsia="ru-RU"/>
              </w:rPr>
              <w:t>10</w:t>
            </w:r>
          </w:p>
        </w:tc>
        <w:tc>
          <w:tcPr>
            <w:tcW w:w="332" w:type="dxa"/>
            <w:shd w:val="clear" w:color="auto" w:fill="auto"/>
          </w:tcPr>
          <w:p w:rsidR="00E3647A" w:rsidRPr="002C2ECB" w:rsidRDefault="00084DD4"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412" w:type="dxa"/>
            <w:shd w:val="clear" w:color="auto" w:fill="auto"/>
          </w:tcPr>
          <w:p w:rsidR="00E3647A" w:rsidRPr="002C2ECB" w:rsidRDefault="00084DD4"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432" w:type="dxa"/>
            <w:gridSpan w:val="2"/>
            <w:shd w:val="clear" w:color="auto" w:fill="auto"/>
          </w:tcPr>
          <w:p w:rsidR="00E3647A" w:rsidRPr="002C2ECB" w:rsidRDefault="00084DD4"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882" w:type="dxa"/>
            <w:gridSpan w:val="5"/>
            <w:vMerge/>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968" w:type="dxa"/>
            <w:vMerge/>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1036" w:type="dxa"/>
            <w:gridSpan w:val="4"/>
            <w:vMerge/>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950" w:type="dxa"/>
            <w:vMerge/>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1700" w:type="dxa"/>
            <w:gridSpan w:val="2"/>
            <w:vMerge/>
            <w:hideMark/>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p>
        </w:tc>
      </w:tr>
      <w:tr w:rsidR="00957962" w:rsidRPr="002C2ECB" w:rsidTr="00285945">
        <w:trPr>
          <w:trHeight w:val="258"/>
        </w:trPr>
        <w:tc>
          <w:tcPr>
            <w:tcW w:w="445" w:type="dxa"/>
            <w:gridSpan w:val="2"/>
            <w:vMerge w:val="restart"/>
            <w:tcBorders>
              <w:top w:val="nil"/>
              <w:left w:val="single" w:sz="4" w:space="0" w:color="auto"/>
              <w:right w:val="single" w:sz="4" w:space="0" w:color="auto"/>
            </w:tcBorders>
            <w:vAlign w:val="center"/>
          </w:tcPr>
          <w:p w:rsidR="00957962" w:rsidRPr="002C2ECB" w:rsidRDefault="00957962" w:rsidP="00E3647A">
            <w:pPr>
              <w:spacing w:after="0" w:line="240" w:lineRule="auto"/>
              <w:rPr>
                <w:rFonts w:ascii="Times New Roman" w:eastAsia="Times New Roman" w:hAnsi="Times New Roman"/>
                <w:color w:val="000000"/>
                <w:sz w:val="18"/>
                <w:szCs w:val="18"/>
                <w:lang w:eastAsia="ru-RU"/>
              </w:rPr>
            </w:pPr>
            <w:r w:rsidRPr="002C2ECB">
              <w:rPr>
                <w:rFonts w:ascii="Times New Roman" w:eastAsia="Times New Roman" w:hAnsi="Times New Roman"/>
                <w:color w:val="000000"/>
                <w:sz w:val="18"/>
                <w:szCs w:val="18"/>
                <w:lang w:eastAsia="ru-RU"/>
              </w:rPr>
              <w:t>3.6</w:t>
            </w:r>
          </w:p>
        </w:tc>
        <w:tc>
          <w:tcPr>
            <w:tcW w:w="2129" w:type="dxa"/>
            <w:gridSpan w:val="2"/>
            <w:vMerge w:val="restart"/>
            <w:tcBorders>
              <w:top w:val="nil"/>
              <w:left w:val="single" w:sz="4" w:space="0" w:color="auto"/>
              <w:right w:val="single" w:sz="4" w:space="0" w:color="auto"/>
            </w:tcBorders>
          </w:tcPr>
          <w:p w:rsidR="00957962" w:rsidRPr="002C2ECB" w:rsidRDefault="00957962" w:rsidP="00E3647A">
            <w:pPr>
              <w:spacing w:after="0" w:line="240" w:lineRule="auto"/>
              <w:rPr>
                <w:rFonts w:ascii="Times New Roman" w:eastAsia="Times New Roman" w:hAnsi="Times New Roman"/>
                <w:color w:val="000000"/>
                <w:sz w:val="18"/>
                <w:szCs w:val="18"/>
                <w:lang w:eastAsia="ru-RU"/>
              </w:rPr>
            </w:pPr>
            <w:r w:rsidRPr="002C2ECB">
              <w:rPr>
                <w:rFonts w:ascii="Times New Roman" w:eastAsia="Times New Roman" w:hAnsi="Times New Roman"/>
                <w:color w:val="000000"/>
                <w:sz w:val="18"/>
                <w:szCs w:val="18"/>
                <w:lang w:eastAsia="ru-RU"/>
              </w:rPr>
              <w:t>Мероприятие 03.07. Подготовка безопасных районов для размещения населения, материальных и культурных ценностей, подлежащих эвакуации</w:t>
            </w:r>
          </w:p>
        </w:tc>
        <w:tc>
          <w:tcPr>
            <w:tcW w:w="1112" w:type="dxa"/>
            <w:vMerge w:val="restart"/>
            <w:tcBorders>
              <w:top w:val="nil"/>
              <w:left w:val="single" w:sz="4" w:space="0" w:color="auto"/>
              <w:right w:val="single" w:sz="4" w:space="0" w:color="auto"/>
            </w:tcBorders>
            <w:vAlign w:val="center"/>
          </w:tcPr>
          <w:p w:rsidR="00957962" w:rsidRPr="002C2ECB" w:rsidRDefault="00957962" w:rsidP="00E3647A">
            <w:pPr>
              <w:spacing w:after="0" w:line="240" w:lineRule="auto"/>
              <w:jc w:val="center"/>
              <w:rPr>
                <w:rFonts w:ascii="Times New Roman" w:eastAsia="Times New Roman" w:hAnsi="Times New Roman"/>
                <w:color w:val="000000"/>
                <w:sz w:val="18"/>
                <w:szCs w:val="18"/>
                <w:lang w:eastAsia="ru-RU"/>
              </w:rPr>
            </w:pPr>
            <w:r w:rsidRPr="002C2ECB">
              <w:rPr>
                <w:rFonts w:ascii="Times New Roman" w:hAnsi="Times New Roman"/>
                <w:sz w:val="18"/>
                <w:szCs w:val="18"/>
              </w:rPr>
              <w:t>2023-2027</w:t>
            </w:r>
          </w:p>
        </w:tc>
        <w:tc>
          <w:tcPr>
            <w:tcW w:w="1573" w:type="dxa"/>
            <w:gridSpan w:val="5"/>
            <w:tcBorders>
              <w:top w:val="nil"/>
              <w:left w:val="single" w:sz="4" w:space="0" w:color="auto"/>
              <w:bottom w:val="single" w:sz="4" w:space="0" w:color="000000"/>
              <w:right w:val="single" w:sz="4" w:space="0" w:color="auto"/>
            </w:tcBorders>
          </w:tcPr>
          <w:p w:rsidR="00957962" w:rsidRPr="002C2ECB" w:rsidRDefault="00957962" w:rsidP="00E3647A">
            <w:pPr>
              <w:spacing w:after="0" w:line="240" w:lineRule="auto"/>
              <w:rPr>
                <w:rFonts w:ascii="Times New Roman" w:eastAsia="Times New Roman" w:hAnsi="Times New Roman"/>
                <w:color w:val="000000"/>
                <w:sz w:val="18"/>
                <w:szCs w:val="18"/>
                <w:lang w:eastAsia="ru-RU"/>
              </w:rPr>
            </w:pPr>
            <w:r w:rsidRPr="002C2ECB">
              <w:rPr>
                <w:rFonts w:ascii="Times New Roman" w:eastAsia="Times New Roman" w:hAnsi="Times New Roman"/>
                <w:color w:val="000000"/>
                <w:sz w:val="18"/>
                <w:szCs w:val="18"/>
                <w:lang w:eastAsia="ru-RU"/>
              </w:rPr>
              <w:t>Итого:</w:t>
            </w:r>
          </w:p>
        </w:tc>
        <w:tc>
          <w:tcPr>
            <w:tcW w:w="1202" w:type="dxa"/>
            <w:gridSpan w:val="2"/>
            <w:tcBorders>
              <w:top w:val="nil"/>
              <w:left w:val="nil"/>
              <w:bottom w:val="single" w:sz="4" w:space="0" w:color="auto"/>
              <w:right w:val="single" w:sz="4" w:space="0" w:color="auto"/>
            </w:tcBorders>
            <w:shd w:val="clear" w:color="000000" w:fill="FFFFFF"/>
          </w:tcPr>
          <w:p w:rsidR="00957962" w:rsidRPr="002C2ECB" w:rsidRDefault="00957962"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2575" w:type="dxa"/>
            <w:gridSpan w:val="8"/>
            <w:tcBorders>
              <w:top w:val="nil"/>
              <w:left w:val="nil"/>
              <w:bottom w:val="single" w:sz="4" w:space="0" w:color="auto"/>
              <w:right w:val="single" w:sz="4" w:space="0" w:color="auto"/>
            </w:tcBorders>
            <w:shd w:val="clear" w:color="000000" w:fill="FFFFFF"/>
          </w:tcPr>
          <w:p w:rsidR="00957962" w:rsidRPr="002C2ECB" w:rsidRDefault="00957962"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882" w:type="dxa"/>
            <w:gridSpan w:val="5"/>
            <w:tcBorders>
              <w:top w:val="nil"/>
              <w:left w:val="single" w:sz="4" w:space="0" w:color="auto"/>
              <w:bottom w:val="single" w:sz="4" w:space="0" w:color="000000"/>
              <w:right w:val="single" w:sz="4" w:space="0" w:color="auto"/>
            </w:tcBorders>
          </w:tcPr>
          <w:p w:rsidR="00957962" w:rsidRPr="002C2ECB" w:rsidRDefault="00957962"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968" w:type="dxa"/>
            <w:tcBorders>
              <w:top w:val="nil"/>
              <w:left w:val="single" w:sz="4" w:space="0" w:color="auto"/>
              <w:bottom w:val="single" w:sz="4" w:space="0" w:color="000000"/>
              <w:right w:val="single" w:sz="4" w:space="0" w:color="auto"/>
            </w:tcBorders>
          </w:tcPr>
          <w:p w:rsidR="00957962" w:rsidRPr="002C2ECB" w:rsidRDefault="00957962"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1036" w:type="dxa"/>
            <w:gridSpan w:val="4"/>
            <w:tcBorders>
              <w:top w:val="nil"/>
              <w:left w:val="single" w:sz="4" w:space="0" w:color="auto"/>
              <w:bottom w:val="single" w:sz="4" w:space="0" w:color="000000"/>
              <w:right w:val="single" w:sz="4" w:space="0" w:color="auto"/>
            </w:tcBorders>
          </w:tcPr>
          <w:p w:rsidR="00957962" w:rsidRPr="002C2ECB" w:rsidRDefault="00957962"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964" w:type="dxa"/>
            <w:gridSpan w:val="2"/>
            <w:tcBorders>
              <w:top w:val="nil"/>
              <w:left w:val="single" w:sz="4" w:space="0" w:color="auto"/>
              <w:bottom w:val="single" w:sz="4" w:space="0" w:color="000000"/>
              <w:right w:val="single" w:sz="4" w:space="0" w:color="auto"/>
            </w:tcBorders>
          </w:tcPr>
          <w:p w:rsidR="00957962" w:rsidRPr="002C2ECB" w:rsidRDefault="00957962"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1686" w:type="dxa"/>
            <w:vMerge w:val="restart"/>
            <w:tcBorders>
              <w:top w:val="nil"/>
              <w:left w:val="single" w:sz="4" w:space="0" w:color="auto"/>
              <w:right w:val="single" w:sz="4" w:space="0" w:color="auto"/>
            </w:tcBorders>
          </w:tcPr>
          <w:p w:rsidR="00957962" w:rsidRPr="002C2ECB" w:rsidRDefault="00957962" w:rsidP="00E3647A">
            <w:pPr>
              <w:spacing w:after="0" w:line="240" w:lineRule="auto"/>
              <w:ind w:left="-124" w:right="-108"/>
              <w:jc w:val="center"/>
              <w:rPr>
                <w:rFonts w:ascii="Times New Roman" w:eastAsia="Times New Roman" w:hAnsi="Times New Roman"/>
                <w:color w:val="000000"/>
                <w:sz w:val="18"/>
                <w:szCs w:val="18"/>
                <w:lang w:eastAsia="ru-RU"/>
              </w:rPr>
            </w:pPr>
            <w:r w:rsidRPr="002C2ECB">
              <w:rPr>
                <w:rFonts w:ascii="Times New Roman" w:hAnsi="Times New Roman"/>
                <w:sz w:val="18"/>
                <w:szCs w:val="18"/>
              </w:rPr>
              <w:t xml:space="preserve">Администрация Городского округа </w:t>
            </w:r>
            <w:proofErr w:type="gramStart"/>
            <w:r w:rsidRPr="002C2ECB">
              <w:rPr>
                <w:rFonts w:ascii="Times New Roman" w:hAnsi="Times New Roman"/>
                <w:sz w:val="18"/>
                <w:szCs w:val="18"/>
              </w:rPr>
              <w:t>Пушкинский</w:t>
            </w:r>
            <w:proofErr w:type="gramEnd"/>
            <w:r w:rsidRPr="002C2ECB">
              <w:rPr>
                <w:rFonts w:ascii="Times New Roman" w:hAnsi="Times New Roman"/>
                <w:sz w:val="18"/>
                <w:szCs w:val="18"/>
              </w:rPr>
              <w:t xml:space="preserve"> Московской области в лице управления по территориальной безопасности, гражданской обороне и чрезвычайным ситуациям</w:t>
            </w:r>
          </w:p>
        </w:tc>
      </w:tr>
      <w:tr w:rsidR="00957962" w:rsidRPr="002C2ECB" w:rsidTr="00285945">
        <w:trPr>
          <w:trHeight w:val="966"/>
        </w:trPr>
        <w:tc>
          <w:tcPr>
            <w:tcW w:w="445" w:type="dxa"/>
            <w:gridSpan w:val="2"/>
            <w:vMerge/>
            <w:tcBorders>
              <w:left w:val="single" w:sz="4" w:space="0" w:color="auto"/>
              <w:right w:val="single" w:sz="4" w:space="0" w:color="auto"/>
            </w:tcBorders>
            <w:vAlign w:val="center"/>
          </w:tcPr>
          <w:p w:rsidR="00957962" w:rsidRPr="002C2ECB" w:rsidRDefault="00957962" w:rsidP="00E3647A">
            <w:pPr>
              <w:spacing w:after="0" w:line="240" w:lineRule="auto"/>
              <w:rPr>
                <w:rFonts w:ascii="Times New Roman" w:eastAsia="Times New Roman" w:hAnsi="Times New Roman"/>
                <w:color w:val="000000"/>
                <w:sz w:val="18"/>
                <w:szCs w:val="18"/>
                <w:lang w:eastAsia="ru-RU"/>
              </w:rPr>
            </w:pPr>
          </w:p>
        </w:tc>
        <w:tc>
          <w:tcPr>
            <w:tcW w:w="2129" w:type="dxa"/>
            <w:gridSpan w:val="2"/>
            <w:vMerge/>
            <w:tcBorders>
              <w:left w:val="single" w:sz="4" w:space="0" w:color="auto"/>
              <w:bottom w:val="single" w:sz="4" w:space="0" w:color="000000"/>
              <w:right w:val="single" w:sz="4" w:space="0" w:color="auto"/>
            </w:tcBorders>
            <w:vAlign w:val="center"/>
          </w:tcPr>
          <w:p w:rsidR="00957962" w:rsidRPr="002C2ECB" w:rsidRDefault="00957962" w:rsidP="00E3647A">
            <w:pPr>
              <w:spacing w:after="0" w:line="240" w:lineRule="auto"/>
              <w:rPr>
                <w:rFonts w:ascii="Times New Roman" w:eastAsia="Times New Roman" w:hAnsi="Times New Roman"/>
                <w:color w:val="000000"/>
                <w:sz w:val="18"/>
                <w:szCs w:val="18"/>
                <w:lang w:eastAsia="ru-RU"/>
              </w:rPr>
            </w:pPr>
          </w:p>
        </w:tc>
        <w:tc>
          <w:tcPr>
            <w:tcW w:w="1112" w:type="dxa"/>
            <w:vMerge/>
            <w:tcBorders>
              <w:left w:val="single" w:sz="4" w:space="0" w:color="auto"/>
              <w:bottom w:val="single" w:sz="4" w:space="0" w:color="000000"/>
              <w:right w:val="single" w:sz="4" w:space="0" w:color="auto"/>
            </w:tcBorders>
            <w:vAlign w:val="center"/>
          </w:tcPr>
          <w:p w:rsidR="00957962" w:rsidRPr="002C2ECB" w:rsidRDefault="00957962" w:rsidP="00E3647A">
            <w:pPr>
              <w:spacing w:after="0" w:line="240" w:lineRule="auto"/>
              <w:jc w:val="center"/>
              <w:rPr>
                <w:rFonts w:ascii="Times New Roman" w:eastAsia="Times New Roman" w:hAnsi="Times New Roman"/>
                <w:color w:val="000000"/>
                <w:sz w:val="18"/>
                <w:szCs w:val="18"/>
                <w:lang w:eastAsia="ru-RU"/>
              </w:rPr>
            </w:pPr>
          </w:p>
        </w:tc>
        <w:tc>
          <w:tcPr>
            <w:tcW w:w="1573" w:type="dxa"/>
            <w:gridSpan w:val="5"/>
            <w:tcBorders>
              <w:top w:val="nil"/>
              <w:left w:val="single" w:sz="4" w:space="0" w:color="auto"/>
              <w:bottom w:val="single" w:sz="4" w:space="0" w:color="000000"/>
              <w:right w:val="single" w:sz="4" w:space="0" w:color="auto"/>
            </w:tcBorders>
          </w:tcPr>
          <w:p w:rsidR="00957962" w:rsidRPr="002C2ECB" w:rsidRDefault="00957962" w:rsidP="00E3647A">
            <w:pPr>
              <w:spacing w:after="0" w:line="240" w:lineRule="auto"/>
              <w:rPr>
                <w:rFonts w:ascii="Times New Roman" w:eastAsia="Times New Roman" w:hAnsi="Times New Roman"/>
                <w:color w:val="000000" w:themeColor="text1"/>
                <w:sz w:val="18"/>
                <w:szCs w:val="18"/>
                <w:lang w:eastAsia="ru-RU"/>
              </w:rPr>
            </w:pPr>
            <w:r w:rsidRPr="002C2ECB">
              <w:rPr>
                <w:rFonts w:ascii="Times New Roman" w:eastAsia="Times New Roman" w:hAnsi="Times New Roman"/>
                <w:sz w:val="18"/>
                <w:szCs w:val="18"/>
                <w:lang w:eastAsia="ru-RU"/>
              </w:rPr>
              <w:t xml:space="preserve">Средства бюджета Городского округа </w:t>
            </w:r>
            <w:proofErr w:type="gramStart"/>
            <w:r w:rsidRPr="002C2ECB">
              <w:rPr>
                <w:rFonts w:ascii="Times New Roman" w:eastAsia="Times New Roman" w:hAnsi="Times New Roman"/>
                <w:sz w:val="18"/>
                <w:szCs w:val="18"/>
                <w:lang w:eastAsia="ru-RU"/>
              </w:rPr>
              <w:t>Пушкинский</w:t>
            </w:r>
            <w:proofErr w:type="gramEnd"/>
            <w:r w:rsidRPr="002C2ECB">
              <w:rPr>
                <w:rFonts w:ascii="Times New Roman" w:eastAsia="Times New Roman" w:hAnsi="Times New Roman"/>
                <w:sz w:val="18"/>
                <w:szCs w:val="18"/>
                <w:lang w:eastAsia="ru-RU"/>
              </w:rPr>
              <w:t xml:space="preserve"> Московской области</w:t>
            </w:r>
          </w:p>
        </w:tc>
        <w:tc>
          <w:tcPr>
            <w:tcW w:w="1202" w:type="dxa"/>
            <w:gridSpan w:val="2"/>
            <w:tcBorders>
              <w:top w:val="nil"/>
              <w:left w:val="nil"/>
              <w:bottom w:val="single" w:sz="4" w:space="0" w:color="auto"/>
              <w:right w:val="single" w:sz="4" w:space="0" w:color="auto"/>
            </w:tcBorders>
            <w:shd w:val="clear" w:color="000000" w:fill="FFFFFF"/>
          </w:tcPr>
          <w:p w:rsidR="00957962" w:rsidRPr="002C2ECB" w:rsidRDefault="00957962"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2575" w:type="dxa"/>
            <w:gridSpan w:val="8"/>
            <w:tcBorders>
              <w:top w:val="nil"/>
              <w:left w:val="nil"/>
              <w:bottom w:val="single" w:sz="4" w:space="0" w:color="auto"/>
              <w:right w:val="single" w:sz="4" w:space="0" w:color="auto"/>
            </w:tcBorders>
            <w:shd w:val="clear" w:color="000000" w:fill="FFFFFF"/>
          </w:tcPr>
          <w:p w:rsidR="00957962" w:rsidRPr="002C2ECB" w:rsidRDefault="00957962"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882" w:type="dxa"/>
            <w:gridSpan w:val="5"/>
            <w:tcBorders>
              <w:top w:val="nil"/>
              <w:left w:val="single" w:sz="4" w:space="0" w:color="auto"/>
              <w:bottom w:val="single" w:sz="4" w:space="0" w:color="000000"/>
              <w:right w:val="single" w:sz="4" w:space="0" w:color="auto"/>
            </w:tcBorders>
          </w:tcPr>
          <w:p w:rsidR="00957962" w:rsidRPr="002C2ECB" w:rsidRDefault="00957962"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968" w:type="dxa"/>
            <w:tcBorders>
              <w:top w:val="nil"/>
              <w:left w:val="single" w:sz="4" w:space="0" w:color="auto"/>
              <w:bottom w:val="single" w:sz="4" w:space="0" w:color="000000"/>
              <w:right w:val="single" w:sz="4" w:space="0" w:color="auto"/>
            </w:tcBorders>
          </w:tcPr>
          <w:p w:rsidR="00957962" w:rsidRPr="002C2ECB" w:rsidRDefault="00957962"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1036" w:type="dxa"/>
            <w:gridSpan w:val="4"/>
            <w:tcBorders>
              <w:top w:val="nil"/>
              <w:left w:val="single" w:sz="4" w:space="0" w:color="auto"/>
              <w:bottom w:val="single" w:sz="4" w:space="0" w:color="000000"/>
              <w:right w:val="single" w:sz="4" w:space="0" w:color="auto"/>
            </w:tcBorders>
          </w:tcPr>
          <w:p w:rsidR="00957962" w:rsidRPr="002C2ECB" w:rsidRDefault="00957962"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964" w:type="dxa"/>
            <w:gridSpan w:val="2"/>
            <w:tcBorders>
              <w:top w:val="nil"/>
              <w:left w:val="single" w:sz="4" w:space="0" w:color="auto"/>
              <w:bottom w:val="single" w:sz="4" w:space="0" w:color="000000"/>
              <w:right w:val="single" w:sz="4" w:space="0" w:color="auto"/>
            </w:tcBorders>
          </w:tcPr>
          <w:p w:rsidR="00957962" w:rsidRPr="002C2ECB" w:rsidRDefault="00957962"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1686" w:type="dxa"/>
            <w:vMerge/>
            <w:tcBorders>
              <w:left w:val="single" w:sz="4" w:space="0" w:color="auto"/>
              <w:bottom w:val="single" w:sz="4" w:space="0" w:color="000000"/>
              <w:right w:val="single" w:sz="4" w:space="0" w:color="auto"/>
            </w:tcBorders>
          </w:tcPr>
          <w:p w:rsidR="00957962" w:rsidRPr="002C2ECB" w:rsidRDefault="00957962" w:rsidP="00E3647A">
            <w:pPr>
              <w:spacing w:after="0" w:line="240" w:lineRule="auto"/>
              <w:ind w:left="-124"/>
              <w:rPr>
                <w:rFonts w:ascii="Times New Roman" w:eastAsia="Times New Roman" w:hAnsi="Times New Roman"/>
                <w:color w:val="000000"/>
                <w:sz w:val="18"/>
                <w:szCs w:val="18"/>
                <w:lang w:eastAsia="ru-RU"/>
              </w:rPr>
            </w:pPr>
          </w:p>
        </w:tc>
      </w:tr>
      <w:tr w:rsidR="00385340" w:rsidRPr="00864D54" w:rsidTr="00285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96" w:type="dxa"/>
            <w:vMerge w:val="restart"/>
            <w:vAlign w:val="center"/>
            <w:hideMark/>
          </w:tcPr>
          <w:p w:rsidR="00385340" w:rsidRPr="00864D54" w:rsidRDefault="00385340" w:rsidP="003B4495">
            <w:pPr>
              <w:spacing w:after="0" w:line="240" w:lineRule="auto"/>
              <w:rPr>
                <w:rFonts w:ascii="Times New Roman" w:eastAsia="Times New Roman" w:hAnsi="Times New Roman"/>
                <w:color w:val="000000" w:themeColor="text1"/>
                <w:sz w:val="18"/>
                <w:szCs w:val="18"/>
                <w:lang w:eastAsia="ru-RU"/>
              </w:rPr>
            </w:pPr>
            <w:r w:rsidRPr="00864D54">
              <w:rPr>
                <w:rFonts w:ascii="Times New Roman" w:eastAsia="Times New Roman" w:hAnsi="Times New Roman"/>
                <w:color w:val="000000" w:themeColor="text1"/>
                <w:sz w:val="18"/>
                <w:szCs w:val="18"/>
                <w:lang w:eastAsia="ru-RU"/>
              </w:rPr>
              <w:t xml:space="preserve">   </w:t>
            </w:r>
          </w:p>
        </w:tc>
        <w:tc>
          <w:tcPr>
            <w:tcW w:w="2171" w:type="dxa"/>
            <w:gridSpan w:val="2"/>
            <w:vMerge w:val="restart"/>
            <w:shd w:val="clear" w:color="auto" w:fill="auto"/>
          </w:tcPr>
          <w:p w:rsidR="00385340" w:rsidRPr="00864D54" w:rsidRDefault="00385340" w:rsidP="003B4495">
            <w:pPr>
              <w:spacing w:after="0" w:line="240" w:lineRule="auto"/>
              <w:rPr>
                <w:rFonts w:ascii="Times New Roman" w:eastAsia="Times New Roman" w:hAnsi="Times New Roman"/>
                <w:color w:val="000000" w:themeColor="text1"/>
                <w:sz w:val="18"/>
                <w:szCs w:val="18"/>
                <w:lang w:eastAsia="ru-RU"/>
              </w:rPr>
            </w:pPr>
            <w:r w:rsidRPr="00864D54">
              <w:rPr>
                <w:rFonts w:ascii="Times New Roman" w:eastAsia="Times New Roman" w:hAnsi="Times New Roman"/>
                <w:color w:val="000000"/>
                <w:sz w:val="18"/>
                <w:szCs w:val="18"/>
                <w:lang w:eastAsia="ru-RU"/>
              </w:rPr>
              <w:t>Размещения населения, материальных и культурных ценностей, подлежащих эвакуации</w:t>
            </w:r>
            <w:r w:rsidR="00B127DF">
              <w:rPr>
                <w:rFonts w:ascii="Times New Roman" w:eastAsia="Times New Roman" w:hAnsi="Times New Roman"/>
                <w:color w:val="000000"/>
                <w:sz w:val="18"/>
                <w:szCs w:val="18"/>
                <w:lang w:eastAsia="ru-RU"/>
              </w:rPr>
              <w:t xml:space="preserve"> (шт.)</w:t>
            </w:r>
          </w:p>
        </w:tc>
        <w:tc>
          <w:tcPr>
            <w:tcW w:w="1163" w:type="dxa"/>
            <w:gridSpan w:val="3"/>
            <w:vMerge w:val="restart"/>
            <w:shd w:val="clear" w:color="auto" w:fill="auto"/>
            <w:vAlign w:val="center"/>
            <w:hideMark/>
          </w:tcPr>
          <w:p w:rsidR="00385340" w:rsidRPr="00864D54" w:rsidRDefault="00385340" w:rsidP="003B4495">
            <w:pPr>
              <w:spacing w:after="0" w:line="240" w:lineRule="auto"/>
              <w:jc w:val="center"/>
              <w:rPr>
                <w:rFonts w:ascii="Times New Roman" w:eastAsia="Times New Roman" w:hAnsi="Times New Roman"/>
                <w:color w:val="000000" w:themeColor="text1"/>
                <w:sz w:val="18"/>
                <w:szCs w:val="18"/>
                <w:lang w:eastAsia="ru-RU"/>
              </w:rPr>
            </w:pPr>
            <w:r w:rsidRPr="00864D54">
              <w:rPr>
                <w:rFonts w:ascii="Times New Roman" w:eastAsia="Times New Roman" w:hAnsi="Times New Roman"/>
                <w:color w:val="000000" w:themeColor="text1"/>
                <w:sz w:val="18"/>
                <w:szCs w:val="18"/>
                <w:lang w:eastAsia="ru-RU"/>
              </w:rPr>
              <w:t>Х</w:t>
            </w:r>
          </w:p>
        </w:tc>
        <w:tc>
          <w:tcPr>
            <w:tcW w:w="1479" w:type="dxa"/>
            <w:gridSpan w:val="2"/>
            <w:vMerge w:val="restart"/>
            <w:shd w:val="clear" w:color="auto" w:fill="auto"/>
            <w:vAlign w:val="center"/>
            <w:hideMark/>
          </w:tcPr>
          <w:p w:rsidR="00385340" w:rsidRPr="00864D54" w:rsidRDefault="00385340" w:rsidP="003B4495">
            <w:pPr>
              <w:spacing w:after="0" w:line="240" w:lineRule="auto"/>
              <w:jc w:val="center"/>
              <w:rPr>
                <w:rFonts w:ascii="Times New Roman" w:eastAsia="Times New Roman" w:hAnsi="Times New Roman"/>
                <w:color w:val="000000" w:themeColor="text1"/>
                <w:sz w:val="18"/>
                <w:szCs w:val="18"/>
                <w:lang w:eastAsia="ru-RU"/>
              </w:rPr>
            </w:pPr>
            <w:r w:rsidRPr="00864D54">
              <w:rPr>
                <w:rFonts w:ascii="Times New Roman" w:eastAsia="Times New Roman" w:hAnsi="Times New Roman"/>
                <w:color w:val="000000" w:themeColor="text1"/>
                <w:sz w:val="18"/>
                <w:szCs w:val="18"/>
                <w:lang w:eastAsia="ru-RU"/>
              </w:rPr>
              <w:t>Х</w:t>
            </w:r>
          </w:p>
        </w:tc>
        <w:tc>
          <w:tcPr>
            <w:tcW w:w="1252" w:type="dxa"/>
            <w:gridSpan w:val="4"/>
            <w:vMerge w:val="restart"/>
            <w:shd w:val="clear" w:color="auto" w:fill="auto"/>
            <w:hideMark/>
          </w:tcPr>
          <w:p w:rsidR="00385340" w:rsidRPr="00864D54"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864D54">
              <w:rPr>
                <w:rFonts w:ascii="Times New Roman" w:eastAsia="Times New Roman" w:hAnsi="Times New Roman"/>
                <w:color w:val="000000" w:themeColor="text1"/>
                <w:sz w:val="18"/>
                <w:szCs w:val="18"/>
                <w:lang w:eastAsia="ru-RU"/>
              </w:rPr>
              <w:t>Всего:</w:t>
            </w:r>
          </w:p>
        </w:tc>
        <w:tc>
          <w:tcPr>
            <w:tcW w:w="867" w:type="dxa"/>
            <w:vMerge w:val="restart"/>
            <w:shd w:val="clear" w:color="auto" w:fill="auto"/>
            <w:hideMark/>
          </w:tcPr>
          <w:p w:rsidR="00385340" w:rsidRPr="00864D54"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864D54">
              <w:rPr>
                <w:rFonts w:ascii="Times New Roman" w:eastAsia="Times New Roman" w:hAnsi="Times New Roman"/>
                <w:color w:val="000000" w:themeColor="text1"/>
                <w:sz w:val="18"/>
                <w:szCs w:val="18"/>
                <w:lang w:eastAsia="ru-RU"/>
              </w:rPr>
              <w:t>Итого 2023 год</w:t>
            </w:r>
          </w:p>
        </w:tc>
        <w:tc>
          <w:tcPr>
            <w:tcW w:w="1724" w:type="dxa"/>
            <w:gridSpan w:val="9"/>
            <w:shd w:val="clear" w:color="auto" w:fill="auto"/>
            <w:hideMark/>
          </w:tcPr>
          <w:p w:rsidR="00385340" w:rsidRPr="00864D54"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864D54">
              <w:rPr>
                <w:rFonts w:ascii="Times New Roman" w:eastAsia="Times New Roman" w:hAnsi="Times New Roman"/>
                <w:color w:val="000000" w:themeColor="text1"/>
                <w:sz w:val="18"/>
                <w:szCs w:val="18"/>
                <w:lang w:eastAsia="ru-RU"/>
              </w:rPr>
              <w:t>В том числе по кварталам</w:t>
            </w:r>
          </w:p>
        </w:tc>
        <w:tc>
          <w:tcPr>
            <w:tcW w:w="826" w:type="dxa"/>
            <w:vMerge w:val="restart"/>
            <w:shd w:val="clear" w:color="auto" w:fill="auto"/>
          </w:tcPr>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08" w:type="dxa"/>
            <w:gridSpan w:val="3"/>
            <w:vMerge w:val="restart"/>
            <w:shd w:val="clear" w:color="auto" w:fill="auto"/>
          </w:tcPr>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92" w:type="dxa"/>
            <w:gridSpan w:val="2"/>
            <w:vMerge w:val="restart"/>
            <w:shd w:val="clear" w:color="auto" w:fill="auto"/>
          </w:tcPr>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94" w:type="dxa"/>
            <w:gridSpan w:val="3"/>
            <w:vMerge w:val="restart"/>
            <w:shd w:val="clear" w:color="auto" w:fill="auto"/>
          </w:tcPr>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700" w:type="dxa"/>
            <w:gridSpan w:val="2"/>
            <w:vMerge w:val="restart"/>
            <w:shd w:val="clear" w:color="auto" w:fill="auto"/>
            <w:hideMark/>
          </w:tcPr>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E3647A" w:rsidRPr="00864D54" w:rsidTr="00285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96" w:type="dxa"/>
            <w:vMerge/>
            <w:vAlign w:val="center"/>
            <w:hideMark/>
          </w:tcPr>
          <w:p w:rsidR="00E3647A" w:rsidRPr="00864D54" w:rsidRDefault="00E3647A" w:rsidP="003B4495">
            <w:pPr>
              <w:spacing w:after="0" w:line="240" w:lineRule="auto"/>
              <w:rPr>
                <w:rFonts w:ascii="Times New Roman" w:eastAsia="Times New Roman" w:hAnsi="Times New Roman"/>
                <w:color w:val="000000" w:themeColor="text1"/>
                <w:sz w:val="18"/>
                <w:szCs w:val="18"/>
                <w:lang w:eastAsia="ru-RU"/>
              </w:rPr>
            </w:pPr>
          </w:p>
        </w:tc>
        <w:tc>
          <w:tcPr>
            <w:tcW w:w="2171" w:type="dxa"/>
            <w:gridSpan w:val="2"/>
            <w:vMerge/>
            <w:vAlign w:val="center"/>
            <w:hideMark/>
          </w:tcPr>
          <w:p w:rsidR="00E3647A" w:rsidRPr="00864D54" w:rsidRDefault="00E3647A" w:rsidP="003B4495">
            <w:pPr>
              <w:spacing w:after="0" w:line="240" w:lineRule="auto"/>
              <w:rPr>
                <w:rFonts w:ascii="Times New Roman" w:eastAsia="Times New Roman" w:hAnsi="Times New Roman"/>
                <w:color w:val="000000" w:themeColor="text1"/>
                <w:sz w:val="18"/>
                <w:szCs w:val="18"/>
                <w:lang w:eastAsia="ru-RU"/>
              </w:rPr>
            </w:pPr>
          </w:p>
        </w:tc>
        <w:tc>
          <w:tcPr>
            <w:tcW w:w="1163" w:type="dxa"/>
            <w:gridSpan w:val="3"/>
            <w:vMerge/>
            <w:vAlign w:val="center"/>
            <w:hideMark/>
          </w:tcPr>
          <w:p w:rsidR="00E3647A" w:rsidRPr="00864D54" w:rsidRDefault="00E3647A" w:rsidP="003B4495">
            <w:pPr>
              <w:spacing w:after="0" w:line="240" w:lineRule="auto"/>
              <w:rPr>
                <w:rFonts w:ascii="Times New Roman" w:eastAsia="Times New Roman" w:hAnsi="Times New Roman"/>
                <w:color w:val="000000" w:themeColor="text1"/>
                <w:sz w:val="18"/>
                <w:szCs w:val="18"/>
                <w:lang w:eastAsia="ru-RU"/>
              </w:rPr>
            </w:pPr>
          </w:p>
        </w:tc>
        <w:tc>
          <w:tcPr>
            <w:tcW w:w="1479" w:type="dxa"/>
            <w:gridSpan w:val="2"/>
            <w:vMerge/>
            <w:hideMark/>
          </w:tcPr>
          <w:p w:rsidR="00E3647A" w:rsidRPr="00864D54" w:rsidRDefault="00E3647A" w:rsidP="003B4495">
            <w:pPr>
              <w:spacing w:after="0" w:line="240" w:lineRule="auto"/>
              <w:rPr>
                <w:rFonts w:ascii="Times New Roman" w:eastAsia="Times New Roman" w:hAnsi="Times New Roman"/>
                <w:color w:val="000000" w:themeColor="text1"/>
                <w:sz w:val="18"/>
                <w:szCs w:val="18"/>
                <w:lang w:eastAsia="ru-RU"/>
              </w:rPr>
            </w:pPr>
          </w:p>
        </w:tc>
        <w:tc>
          <w:tcPr>
            <w:tcW w:w="1252" w:type="dxa"/>
            <w:gridSpan w:val="4"/>
            <w:vMerge/>
            <w:hideMark/>
          </w:tcPr>
          <w:p w:rsidR="00E3647A" w:rsidRPr="00864D54"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867" w:type="dxa"/>
            <w:vMerge/>
            <w:hideMark/>
          </w:tcPr>
          <w:p w:rsidR="00E3647A" w:rsidRPr="00864D54"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532" w:type="dxa"/>
            <w:gridSpan w:val="3"/>
            <w:shd w:val="clear" w:color="auto" w:fill="auto"/>
            <w:hideMark/>
          </w:tcPr>
          <w:p w:rsidR="00E3647A" w:rsidRPr="00864D54" w:rsidRDefault="00E3647A" w:rsidP="00285945">
            <w:pPr>
              <w:spacing w:after="0" w:line="240" w:lineRule="auto"/>
              <w:jc w:val="center"/>
              <w:rPr>
                <w:rFonts w:ascii="Times New Roman" w:eastAsia="Times New Roman" w:hAnsi="Times New Roman"/>
                <w:color w:val="000000" w:themeColor="text1"/>
                <w:sz w:val="18"/>
                <w:szCs w:val="18"/>
                <w:lang w:eastAsia="ru-RU"/>
              </w:rPr>
            </w:pPr>
            <w:r w:rsidRPr="00864D54">
              <w:rPr>
                <w:rFonts w:ascii="Times New Roman" w:eastAsia="Times New Roman" w:hAnsi="Times New Roman"/>
                <w:color w:val="000000" w:themeColor="text1"/>
                <w:sz w:val="18"/>
                <w:szCs w:val="18"/>
                <w:lang w:eastAsia="ru-RU"/>
              </w:rPr>
              <w:t>I</w:t>
            </w:r>
          </w:p>
        </w:tc>
        <w:tc>
          <w:tcPr>
            <w:tcW w:w="332" w:type="dxa"/>
            <w:shd w:val="clear" w:color="auto" w:fill="auto"/>
            <w:hideMark/>
          </w:tcPr>
          <w:p w:rsidR="00E3647A" w:rsidRPr="00864D54" w:rsidRDefault="00E3647A" w:rsidP="00285945">
            <w:pPr>
              <w:spacing w:after="0" w:line="240" w:lineRule="auto"/>
              <w:jc w:val="center"/>
              <w:rPr>
                <w:rFonts w:ascii="Times New Roman" w:eastAsia="Times New Roman" w:hAnsi="Times New Roman"/>
                <w:color w:val="000000" w:themeColor="text1"/>
                <w:sz w:val="18"/>
                <w:szCs w:val="18"/>
                <w:lang w:eastAsia="ru-RU"/>
              </w:rPr>
            </w:pPr>
            <w:r w:rsidRPr="00864D54">
              <w:rPr>
                <w:rFonts w:ascii="Times New Roman" w:eastAsia="Times New Roman" w:hAnsi="Times New Roman"/>
                <w:color w:val="000000" w:themeColor="text1"/>
                <w:sz w:val="18"/>
                <w:szCs w:val="18"/>
                <w:lang w:eastAsia="ru-RU"/>
              </w:rPr>
              <w:t>II</w:t>
            </w:r>
          </w:p>
        </w:tc>
        <w:tc>
          <w:tcPr>
            <w:tcW w:w="412" w:type="dxa"/>
            <w:shd w:val="clear" w:color="auto" w:fill="auto"/>
            <w:hideMark/>
          </w:tcPr>
          <w:p w:rsidR="00E3647A" w:rsidRPr="00864D54" w:rsidRDefault="00E3647A" w:rsidP="00285945">
            <w:pPr>
              <w:spacing w:after="0" w:line="240" w:lineRule="auto"/>
              <w:jc w:val="center"/>
              <w:rPr>
                <w:rFonts w:ascii="Times New Roman" w:eastAsia="Times New Roman" w:hAnsi="Times New Roman"/>
                <w:color w:val="000000" w:themeColor="text1"/>
                <w:sz w:val="18"/>
                <w:szCs w:val="18"/>
                <w:lang w:eastAsia="ru-RU"/>
              </w:rPr>
            </w:pPr>
            <w:r w:rsidRPr="00864D54">
              <w:rPr>
                <w:rFonts w:ascii="Times New Roman" w:eastAsia="Times New Roman" w:hAnsi="Times New Roman"/>
                <w:color w:val="000000" w:themeColor="text1"/>
                <w:sz w:val="18"/>
                <w:szCs w:val="18"/>
                <w:lang w:eastAsia="ru-RU"/>
              </w:rPr>
              <w:t>III</w:t>
            </w:r>
          </w:p>
        </w:tc>
        <w:tc>
          <w:tcPr>
            <w:tcW w:w="448" w:type="dxa"/>
            <w:gridSpan w:val="4"/>
            <w:shd w:val="clear" w:color="auto" w:fill="auto"/>
            <w:hideMark/>
          </w:tcPr>
          <w:p w:rsidR="00E3647A" w:rsidRPr="00864D54" w:rsidRDefault="00E3647A" w:rsidP="00285945">
            <w:pPr>
              <w:spacing w:after="0" w:line="240" w:lineRule="auto"/>
              <w:jc w:val="center"/>
              <w:rPr>
                <w:rFonts w:ascii="Times New Roman" w:eastAsia="Times New Roman" w:hAnsi="Times New Roman"/>
                <w:color w:val="000000" w:themeColor="text1"/>
                <w:sz w:val="18"/>
                <w:szCs w:val="18"/>
                <w:lang w:eastAsia="ru-RU"/>
              </w:rPr>
            </w:pPr>
            <w:r w:rsidRPr="00864D54">
              <w:rPr>
                <w:rFonts w:ascii="Times New Roman" w:eastAsia="Times New Roman" w:hAnsi="Times New Roman"/>
                <w:color w:val="000000" w:themeColor="text1"/>
                <w:sz w:val="18"/>
                <w:szCs w:val="18"/>
                <w:lang w:eastAsia="ru-RU"/>
              </w:rPr>
              <w:t>IV</w:t>
            </w:r>
          </w:p>
        </w:tc>
        <w:tc>
          <w:tcPr>
            <w:tcW w:w="826" w:type="dxa"/>
            <w:vMerge/>
          </w:tcPr>
          <w:p w:rsidR="00E3647A" w:rsidRPr="00864D54"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1008" w:type="dxa"/>
            <w:gridSpan w:val="3"/>
            <w:vMerge/>
          </w:tcPr>
          <w:p w:rsidR="00E3647A" w:rsidRPr="00864D54"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992" w:type="dxa"/>
            <w:gridSpan w:val="2"/>
            <w:vMerge/>
          </w:tcPr>
          <w:p w:rsidR="00E3647A" w:rsidRPr="00864D54"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994" w:type="dxa"/>
            <w:gridSpan w:val="3"/>
            <w:vMerge/>
          </w:tcPr>
          <w:p w:rsidR="00E3647A" w:rsidRPr="00864D54"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1700" w:type="dxa"/>
            <w:gridSpan w:val="2"/>
            <w:vMerge/>
            <w:hideMark/>
          </w:tcPr>
          <w:p w:rsidR="00E3647A" w:rsidRPr="00864D54" w:rsidRDefault="00E3647A" w:rsidP="00285945">
            <w:pPr>
              <w:spacing w:after="0" w:line="240" w:lineRule="auto"/>
              <w:jc w:val="center"/>
              <w:rPr>
                <w:rFonts w:ascii="Times New Roman" w:eastAsia="Times New Roman" w:hAnsi="Times New Roman"/>
                <w:color w:val="000000" w:themeColor="text1"/>
                <w:sz w:val="18"/>
                <w:szCs w:val="18"/>
                <w:lang w:eastAsia="ru-RU"/>
              </w:rPr>
            </w:pPr>
          </w:p>
        </w:tc>
      </w:tr>
      <w:tr w:rsidR="00E3647A" w:rsidRPr="00864D54" w:rsidTr="00285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96" w:type="dxa"/>
            <w:vMerge/>
            <w:vAlign w:val="center"/>
            <w:hideMark/>
          </w:tcPr>
          <w:p w:rsidR="00E3647A" w:rsidRPr="00864D54" w:rsidRDefault="00E3647A" w:rsidP="003B4495">
            <w:pPr>
              <w:spacing w:after="0" w:line="240" w:lineRule="auto"/>
              <w:rPr>
                <w:rFonts w:ascii="Times New Roman" w:eastAsia="Times New Roman" w:hAnsi="Times New Roman"/>
                <w:color w:val="000000" w:themeColor="text1"/>
                <w:sz w:val="18"/>
                <w:szCs w:val="18"/>
                <w:lang w:eastAsia="ru-RU"/>
              </w:rPr>
            </w:pPr>
          </w:p>
        </w:tc>
        <w:tc>
          <w:tcPr>
            <w:tcW w:w="2171" w:type="dxa"/>
            <w:gridSpan w:val="2"/>
            <w:vMerge/>
            <w:vAlign w:val="center"/>
            <w:hideMark/>
          </w:tcPr>
          <w:p w:rsidR="00E3647A" w:rsidRPr="00864D54" w:rsidRDefault="00E3647A" w:rsidP="003B4495">
            <w:pPr>
              <w:spacing w:after="0" w:line="240" w:lineRule="auto"/>
              <w:rPr>
                <w:rFonts w:ascii="Times New Roman" w:eastAsia="Times New Roman" w:hAnsi="Times New Roman"/>
                <w:color w:val="000000" w:themeColor="text1"/>
                <w:sz w:val="18"/>
                <w:szCs w:val="18"/>
                <w:lang w:eastAsia="ru-RU"/>
              </w:rPr>
            </w:pPr>
          </w:p>
        </w:tc>
        <w:tc>
          <w:tcPr>
            <w:tcW w:w="1163" w:type="dxa"/>
            <w:gridSpan w:val="3"/>
            <w:vMerge/>
            <w:vAlign w:val="center"/>
            <w:hideMark/>
          </w:tcPr>
          <w:p w:rsidR="00E3647A" w:rsidRPr="00864D54" w:rsidRDefault="00E3647A" w:rsidP="003B4495">
            <w:pPr>
              <w:spacing w:after="0" w:line="240" w:lineRule="auto"/>
              <w:rPr>
                <w:rFonts w:ascii="Times New Roman" w:eastAsia="Times New Roman" w:hAnsi="Times New Roman"/>
                <w:color w:val="000000" w:themeColor="text1"/>
                <w:sz w:val="18"/>
                <w:szCs w:val="18"/>
                <w:lang w:eastAsia="ru-RU"/>
              </w:rPr>
            </w:pPr>
          </w:p>
        </w:tc>
        <w:tc>
          <w:tcPr>
            <w:tcW w:w="1479" w:type="dxa"/>
            <w:gridSpan w:val="2"/>
            <w:vMerge/>
            <w:hideMark/>
          </w:tcPr>
          <w:p w:rsidR="00E3647A" w:rsidRPr="00864D54" w:rsidRDefault="00E3647A" w:rsidP="003B4495">
            <w:pPr>
              <w:spacing w:after="0" w:line="240" w:lineRule="auto"/>
              <w:rPr>
                <w:rFonts w:ascii="Times New Roman" w:eastAsia="Times New Roman" w:hAnsi="Times New Roman"/>
                <w:color w:val="000000" w:themeColor="text1"/>
                <w:sz w:val="18"/>
                <w:szCs w:val="18"/>
                <w:lang w:eastAsia="ru-RU"/>
              </w:rPr>
            </w:pPr>
          </w:p>
        </w:tc>
        <w:tc>
          <w:tcPr>
            <w:tcW w:w="1252" w:type="dxa"/>
            <w:gridSpan w:val="4"/>
            <w:shd w:val="clear" w:color="auto" w:fill="auto"/>
          </w:tcPr>
          <w:p w:rsidR="00E3647A" w:rsidRPr="00864D54" w:rsidRDefault="00864D54" w:rsidP="00285945">
            <w:pPr>
              <w:spacing w:after="0" w:line="240" w:lineRule="auto"/>
              <w:jc w:val="center"/>
              <w:rPr>
                <w:rFonts w:ascii="Times New Roman" w:eastAsia="Times New Roman" w:hAnsi="Times New Roman"/>
                <w:color w:val="000000" w:themeColor="text1"/>
                <w:sz w:val="18"/>
                <w:szCs w:val="18"/>
                <w:lang w:eastAsia="ru-RU"/>
              </w:rPr>
            </w:pPr>
            <w:r w:rsidRPr="00864D54">
              <w:rPr>
                <w:rFonts w:ascii="Times New Roman" w:eastAsia="Times New Roman" w:hAnsi="Times New Roman"/>
                <w:color w:val="000000" w:themeColor="text1"/>
                <w:sz w:val="18"/>
                <w:szCs w:val="18"/>
                <w:lang w:eastAsia="ru-RU"/>
              </w:rPr>
              <w:t>0</w:t>
            </w:r>
          </w:p>
        </w:tc>
        <w:tc>
          <w:tcPr>
            <w:tcW w:w="867" w:type="dxa"/>
            <w:shd w:val="clear" w:color="auto" w:fill="auto"/>
          </w:tcPr>
          <w:p w:rsidR="00E3647A" w:rsidRPr="00864D54" w:rsidRDefault="00864D54" w:rsidP="00285945">
            <w:pPr>
              <w:spacing w:after="0" w:line="240" w:lineRule="auto"/>
              <w:jc w:val="center"/>
              <w:rPr>
                <w:rFonts w:ascii="Times New Roman" w:eastAsia="Times New Roman" w:hAnsi="Times New Roman"/>
                <w:color w:val="000000" w:themeColor="text1"/>
                <w:sz w:val="18"/>
                <w:szCs w:val="18"/>
                <w:lang w:eastAsia="ru-RU"/>
              </w:rPr>
            </w:pPr>
            <w:r w:rsidRPr="00864D54">
              <w:rPr>
                <w:rFonts w:ascii="Times New Roman" w:eastAsia="Times New Roman" w:hAnsi="Times New Roman"/>
                <w:color w:val="000000" w:themeColor="text1"/>
                <w:sz w:val="18"/>
                <w:szCs w:val="18"/>
                <w:lang w:eastAsia="ru-RU"/>
              </w:rPr>
              <w:t>0</w:t>
            </w:r>
          </w:p>
        </w:tc>
        <w:tc>
          <w:tcPr>
            <w:tcW w:w="532" w:type="dxa"/>
            <w:gridSpan w:val="3"/>
            <w:shd w:val="clear" w:color="auto" w:fill="auto"/>
          </w:tcPr>
          <w:p w:rsidR="00E3647A" w:rsidRPr="00864D54" w:rsidRDefault="00864D54" w:rsidP="00285945">
            <w:pPr>
              <w:spacing w:after="0" w:line="240" w:lineRule="auto"/>
              <w:jc w:val="center"/>
              <w:rPr>
                <w:rFonts w:ascii="Times New Roman" w:eastAsia="Times New Roman" w:hAnsi="Times New Roman"/>
                <w:color w:val="000000" w:themeColor="text1"/>
                <w:sz w:val="18"/>
                <w:szCs w:val="18"/>
                <w:lang w:eastAsia="ru-RU"/>
              </w:rPr>
            </w:pPr>
            <w:r w:rsidRPr="00864D54">
              <w:rPr>
                <w:rFonts w:ascii="Times New Roman" w:eastAsia="Times New Roman" w:hAnsi="Times New Roman"/>
                <w:color w:val="000000" w:themeColor="text1"/>
                <w:sz w:val="18"/>
                <w:szCs w:val="18"/>
                <w:lang w:eastAsia="ru-RU"/>
              </w:rPr>
              <w:t>0</w:t>
            </w:r>
          </w:p>
        </w:tc>
        <w:tc>
          <w:tcPr>
            <w:tcW w:w="332" w:type="dxa"/>
            <w:shd w:val="clear" w:color="auto" w:fill="auto"/>
          </w:tcPr>
          <w:p w:rsidR="00E3647A" w:rsidRPr="00864D54" w:rsidRDefault="00864D54" w:rsidP="00285945">
            <w:pPr>
              <w:spacing w:after="0" w:line="240" w:lineRule="auto"/>
              <w:jc w:val="center"/>
              <w:rPr>
                <w:rFonts w:ascii="Times New Roman" w:eastAsia="Times New Roman" w:hAnsi="Times New Roman"/>
                <w:color w:val="000000" w:themeColor="text1"/>
                <w:sz w:val="18"/>
                <w:szCs w:val="18"/>
                <w:lang w:eastAsia="ru-RU"/>
              </w:rPr>
            </w:pPr>
            <w:r w:rsidRPr="00864D54">
              <w:rPr>
                <w:rFonts w:ascii="Times New Roman" w:eastAsia="Times New Roman" w:hAnsi="Times New Roman"/>
                <w:color w:val="000000" w:themeColor="text1"/>
                <w:sz w:val="18"/>
                <w:szCs w:val="18"/>
                <w:lang w:eastAsia="ru-RU"/>
              </w:rPr>
              <w:t>0</w:t>
            </w:r>
          </w:p>
        </w:tc>
        <w:tc>
          <w:tcPr>
            <w:tcW w:w="412" w:type="dxa"/>
            <w:shd w:val="clear" w:color="auto" w:fill="auto"/>
          </w:tcPr>
          <w:p w:rsidR="00E3647A" w:rsidRPr="00864D54" w:rsidRDefault="00864D54" w:rsidP="00285945">
            <w:pPr>
              <w:spacing w:after="0" w:line="240" w:lineRule="auto"/>
              <w:jc w:val="center"/>
              <w:rPr>
                <w:rFonts w:ascii="Times New Roman" w:eastAsia="Times New Roman" w:hAnsi="Times New Roman"/>
                <w:color w:val="000000" w:themeColor="text1"/>
                <w:sz w:val="18"/>
                <w:szCs w:val="18"/>
                <w:lang w:eastAsia="ru-RU"/>
              </w:rPr>
            </w:pPr>
            <w:r w:rsidRPr="00864D54">
              <w:rPr>
                <w:rFonts w:ascii="Times New Roman" w:eastAsia="Times New Roman" w:hAnsi="Times New Roman"/>
                <w:color w:val="000000" w:themeColor="text1"/>
                <w:sz w:val="18"/>
                <w:szCs w:val="18"/>
                <w:lang w:eastAsia="ru-RU"/>
              </w:rPr>
              <w:t>0</w:t>
            </w:r>
          </w:p>
        </w:tc>
        <w:tc>
          <w:tcPr>
            <w:tcW w:w="448" w:type="dxa"/>
            <w:gridSpan w:val="4"/>
            <w:shd w:val="clear" w:color="auto" w:fill="auto"/>
          </w:tcPr>
          <w:p w:rsidR="00E3647A" w:rsidRPr="00864D54" w:rsidRDefault="00864D54" w:rsidP="00285945">
            <w:pPr>
              <w:spacing w:after="0" w:line="240" w:lineRule="auto"/>
              <w:jc w:val="center"/>
              <w:rPr>
                <w:rFonts w:ascii="Times New Roman" w:eastAsia="Times New Roman" w:hAnsi="Times New Roman"/>
                <w:color w:val="000000" w:themeColor="text1"/>
                <w:sz w:val="18"/>
                <w:szCs w:val="18"/>
                <w:lang w:eastAsia="ru-RU"/>
              </w:rPr>
            </w:pPr>
            <w:r w:rsidRPr="00864D54">
              <w:rPr>
                <w:rFonts w:ascii="Times New Roman" w:eastAsia="Times New Roman" w:hAnsi="Times New Roman"/>
                <w:color w:val="000000" w:themeColor="text1"/>
                <w:sz w:val="18"/>
                <w:szCs w:val="18"/>
                <w:lang w:eastAsia="ru-RU"/>
              </w:rPr>
              <w:t>0</w:t>
            </w:r>
          </w:p>
        </w:tc>
        <w:tc>
          <w:tcPr>
            <w:tcW w:w="826" w:type="dxa"/>
            <w:vMerge/>
          </w:tcPr>
          <w:p w:rsidR="00E3647A" w:rsidRPr="00864D54"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1008" w:type="dxa"/>
            <w:gridSpan w:val="3"/>
            <w:vMerge/>
          </w:tcPr>
          <w:p w:rsidR="00E3647A" w:rsidRPr="00864D54"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992" w:type="dxa"/>
            <w:gridSpan w:val="2"/>
            <w:vMerge/>
          </w:tcPr>
          <w:p w:rsidR="00E3647A" w:rsidRPr="00864D54"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994" w:type="dxa"/>
            <w:gridSpan w:val="3"/>
            <w:vMerge/>
          </w:tcPr>
          <w:p w:rsidR="00E3647A" w:rsidRPr="00864D54"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1700" w:type="dxa"/>
            <w:gridSpan w:val="2"/>
            <w:vMerge/>
            <w:hideMark/>
          </w:tcPr>
          <w:p w:rsidR="00E3647A" w:rsidRPr="00864D54" w:rsidRDefault="00E3647A" w:rsidP="00285945">
            <w:pPr>
              <w:spacing w:after="0" w:line="240" w:lineRule="auto"/>
              <w:jc w:val="center"/>
              <w:rPr>
                <w:rFonts w:ascii="Times New Roman" w:eastAsia="Times New Roman" w:hAnsi="Times New Roman"/>
                <w:color w:val="000000" w:themeColor="text1"/>
                <w:sz w:val="18"/>
                <w:szCs w:val="18"/>
                <w:lang w:eastAsia="ru-RU"/>
              </w:rPr>
            </w:pPr>
          </w:p>
        </w:tc>
      </w:tr>
      <w:tr w:rsidR="007233E5" w:rsidRPr="00864D54" w:rsidTr="00285945">
        <w:trPr>
          <w:trHeight w:val="255"/>
        </w:trPr>
        <w:tc>
          <w:tcPr>
            <w:tcW w:w="44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233E5" w:rsidRPr="00864D54" w:rsidRDefault="007233E5" w:rsidP="009E6799">
            <w:pPr>
              <w:spacing w:after="0" w:line="240" w:lineRule="auto"/>
              <w:rPr>
                <w:rFonts w:ascii="Times New Roman" w:eastAsia="Times New Roman" w:hAnsi="Times New Roman"/>
                <w:color w:val="000000"/>
                <w:sz w:val="18"/>
                <w:szCs w:val="18"/>
                <w:lang w:eastAsia="ru-RU"/>
              </w:rPr>
            </w:pPr>
            <w:r w:rsidRPr="00864D54">
              <w:rPr>
                <w:rFonts w:ascii="Times New Roman" w:eastAsia="Times New Roman" w:hAnsi="Times New Roman"/>
                <w:color w:val="000000"/>
                <w:sz w:val="18"/>
                <w:szCs w:val="18"/>
                <w:lang w:eastAsia="ru-RU"/>
              </w:rPr>
              <w:t> </w:t>
            </w:r>
          </w:p>
        </w:tc>
        <w:tc>
          <w:tcPr>
            <w:tcW w:w="331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3E5" w:rsidRPr="00864D54" w:rsidRDefault="007233E5" w:rsidP="009E6799">
            <w:pPr>
              <w:spacing w:after="0" w:line="240" w:lineRule="auto"/>
              <w:jc w:val="center"/>
              <w:rPr>
                <w:rFonts w:ascii="Times New Roman" w:eastAsia="Times New Roman" w:hAnsi="Times New Roman"/>
                <w:color w:val="000000"/>
                <w:sz w:val="18"/>
                <w:szCs w:val="18"/>
                <w:lang w:val="en-US" w:eastAsia="ru-RU"/>
              </w:rPr>
            </w:pPr>
            <w:r w:rsidRPr="00864D54">
              <w:rPr>
                <w:rFonts w:ascii="Times New Roman" w:eastAsia="Times New Roman" w:hAnsi="Times New Roman"/>
                <w:color w:val="000000"/>
                <w:sz w:val="18"/>
                <w:szCs w:val="18"/>
                <w:lang w:eastAsia="ru-RU"/>
              </w:rPr>
              <w:t>Итого по подпрограмме</w:t>
            </w:r>
            <w:r w:rsidRPr="00864D54">
              <w:rPr>
                <w:rFonts w:ascii="Times New Roman" w:eastAsia="Times New Roman" w:hAnsi="Times New Roman"/>
                <w:color w:val="000000"/>
                <w:sz w:val="18"/>
                <w:szCs w:val="18"/>
                <w:lang w:val="en-US" w:eastAsia="ru-RU"/>
              </w:rPr>
              <w:t xml:space="preserve"> 3</w:t>
            </w:r>
          </w:p>
        </w:tc>
        <w:tc>
          <w:tcPr>
            <w:tcW w:w="1506" w:type="dxa"/>
            <w:gridSpan w:val="4"/>
            <w:tcBorders>
              <w:top w:val="nil"/>
              <w:left w:val="nil"/>
              <w:bottom w:val="single" w:sz="4" w:space="0" w:color="auto"/>
              <w:right w:val="single" w:sz="4" w:space="0" w:color="auto"/>
            </w:tcBorders>
            <w:shd w:val="clear" w:color="auto" w:fill="auto"/>
            <w:hideMark/>
          </w:tcPr>
          <w:p w:rsidR="007233E5" w:rsidRPr="00864D54" w:rsidRDefault="007233E5" w:rsidP="00285945">
            <w:pPr>
              <w:spacing w:after="0" w:line="240" w:lineRule="auto"/>
              <w:jc w:val="center"/>
              <w:rPr>
                <w:rFonts w:ascii="Times New Roman" w:eastAsia="Times New Roman" w:hAnsi="Times New Roman"/>
                <w:color w:val="000000"/>
                <w:sz w:val="18"/>
                <w:szCs w:val="18"/>
                <w:lang w:eastAsia="ru-RU"/>
              </w:rPr>
            </w:pPr>
            <w:r w:rsidRPr="00864D54">
              <w:rPr>
                <w:rFonts w:ascii="Times New Roman" w:eastAsia="Times New Roman" w:hAnsi="Times New Roman"/>
                <w:color w:val="000000"/>
                <w:sz w:val="18"/>
                <w:szCs w:val="18"/>
                <w:lang w:eastAsia="ru-RU"/>
              </w:rPr>
              <w:t>Итого</w:t>
            </w:r>
          </w:p>
        </w:tc>
        <w:tc>
          <w:tcPr>
            <w:tcW w:w="1195" w:type="dxa"/>
            <w:tcBorders>
              <w:top w:val="nil"/>
              <w:left w:val="nil"/>
              <w:bottom w:val="single" w:sz="4" w:space="0" w:color="auto"/>
              <w:right w:val="single" w:sz="4" w:space="0" w:color="auto"/>
            </w:tcBorders>
            <w:shd w:val="clear" w:color="000000" w:fill="FFFFFF"/>
          </w:tcPr>
          <w:p w:rsidR="007233E5" w:rsidRPr="007233E5" w:rsidRDefault="007233E5" w:rsidP="00285945">
            <w:pPr>
              <w:jc w:val="center"/>
              <w:rPr>
                <w:rFonts w:ascii="Times New Roman" w:hAnsi="Times New Roman"/>
                <w:color w:val="000000"/>
                <w:sz w:val="18"/>
                <w:szCs w:val="18"/>
              </w:rPr>
            </w:pPr>
            <w:r w:rsidRPr="007233E5">
              <w:rPr>
                <w:rFonts w:ascii="Times New Roman" w:hAnsi="Times New Roman"/>
                <w:color w:val="000000"/>
                <w:sz w:val="18"/>
                <w:szCs w:val="18"/>
              </w:rPr>
              <w:t>28200,00</w:t>
            </w:r>
          </w:p>
        </w:tc>
        <w:tc>
          <w:tcPr>
            <w:tcW w:w="2582" w:type="dxa"/>
            <w:gridSpan w:val="9"/>
            <w:tcBorders>
              <w:top w:val="single" w:sz="4" w:space="0" w:color="auto"/>
              <w:left w:val="nil"/>
              <w:bottom w:val="single" w:sz="4" w:space="0" w:color="auto"/>
              <w:right w:val="single" w:sz="4" w:space="0" w:color="auto"/>
            </w:tcBorders>
            <w:shd w:val="clear" w:color="000000" w:fill="FFFFFF"/>
          </w:tcPr>
          <w:p w:rsidR="007233E5" w:rsidRPr="00864D54" w:rsidRDefault="007233E5" w:rsidP="00285945">
            <w:pPr>
              <w:jc w:val="center"/>
              <w:rPr>
                <w:rFonts w:ascii="Times New Roman" w:hAnsi="Times New Roman"/>
                <w:color w:val="000000"/>
                <w:sz w:val="18"/>
                <w:szCs w:val="18"/>
              </w:rPr>
            </w:pPr>
            <w:r w:rsidRPr="00864D54">
              <w:rPr>
                <w:rFonts w:ascii="Times New Roman" w:hAnsi="Times New Roman"/>
                <w:color w:val="000000"/>
                <w:sz w:val="18"/>
                <w:szCs w:val="18"/>
              </w:rPr>
              <w:t>7000,00</w:t>
            </w:r>
          </w:p>
        </w:tc>
        <w:tc>
          <w:tcPr>
            <w:tcW w:w="850" w:type="dxa"/>
            <w:gridSpan w:val="3"/>
            <w:tcBorders>
              <w:top w:val="nil"/>
              <w:left w:val="nil"/>
              <w:bottom w:val="single" w:sz="4" w:space="0" w:color="auto"/>
              <w:right w:val="single" w:sz="4" w:space="0" w:color="auto"/>
            </w:tcBorders>
            <w:shd w:val="clear" w:color="000000" w:fill="FFFFFF"/>
          </w:tcPr>
          <w:p w:rsidR="007233E5" w:rsidRPr="007233E5" w:rsidRDefault="007233E5" w:rsidP="00285945">
            <w:pPr>
              <w:jc w:val="center"/>
              <w:rPr>
                <w:rFonts w:ascii="Times New Roman" w:hAnsi="Times New Roman"/>
                <w:color w:val="000000"/>
                <w:sz w:val="18"/>
                <w:szCs w:val="18"/>
              </w:rPr>
            </w:pPr>
            <w:r w:rsidRPr="007233E5">
              <w:rPr>
                <w:rFonts w:ascii="Times New Roman" w:hAnsi="Times New Roman"/>
                <w:color w:val="000000"/>
                <w:sz w:val="18"/>
                <w:szCs w:val="18"/>
              </w:rPr>
              <w:t>200,00</w:t>
            </w:r>
          </w:p>
        </w:tc>
        <w:tc>
          <w:tcPr>
            <w:tcW w:w="1009" w:type="dxa"/>
            <w:gridSpan w:val="3"/>
            <w:tcBorders>
              <w:top w:val="nil"/>
              <w:left w:val="nil"/>
              <w:bottom w:val="single" w:sz="4" w:space="0" w:color="auto"/>
              <w:right w:val="single" w:sz="4" w:space="0" w:color="auto"/>
            </w:tcBorders>
            <w:shd w:val="clear" w:color="000000" w:fill="FFFFFF"/>
          </w:tcPr>
          <w:p w:rsidR="007233E5" w:rsidRPr="00864D54" w:rsidRDefault="007233E5" w:rsidP="00285945">
            <w:pPr>
              <w:jc w:val="center"/>
              <w:rPr>
                <w:rFonts w:ascii="Times New Roman" w:hAnsi="Times New Roman"/>
                <w:color w:val="000000"/>
                <w:sz w:val="18"/>
                <w:szCs w:val="18"/>
              </w:rPr>
            </w:pPr>
            <w:r w:rsidRPr="00864D54">
              <w:rPr>
                <w:rFonts w:ascii="Times New Roman" w:hAnsi="Times New Roman"/>
                <w:color w:val="000000"/>
                <w:sz w:val="18"/>
                <w:szCs w:val="18"/>
              </w:rPr>
              <w:t>7000,00</w:t>
            </w:r>
          </w:p>
        </w:tc>
        <w:tc>
          <w:tcPr>
            <w:tcW w:w="992" w:type="dxa"/>
            <w:gridSpan w:val="2"/>
            <w:tcBorders>
              <w:top w:val="nil"/>
              <w:left w:val="nil"/>
              <w:bottom w:val="single" w:sz="4" w:space="0" w:color="auto"/>
              <w:right w:val="single" w:sz="4" w:space="0" w:color="auto"/>
            </w:tcBorders>
            <w:shd w:val="clear" w:color="000000" w:fill="FFFFFF"/>
          </w:tcPr>
          <w:p w:rsidR="007233E5" w:rsidRPr="00864D54" w:rsidRDefault="007233E5" w:rsidP="00285945">
            <w:pPr>
              <w:jc w:val="center"/>
              <w:rPr>
                <w:rFonts w:ascii="Times New Roman" w:hAnsi="Times New Roman"/>
                <w:color w:val="000000"/>
                <w:sz w:val="18"/>
                <w:szCs w:val="18"/>
              </w:rPr>
            </w:pPr>
            <w:r w:rsidRPr="00864D54">
              <w:rPr>
                <w:rFonts w:ascii="Times New Roman" w:hAnsi="Times New Roman"/>
                <w:color w:val="000000"/>
                <w:sz w:val="18"/>
                <w:szCs w:val="18"/>
              </w:rPr>
              <w:t>7000,00</w:t>
            </w:r>
          </w:p>
        </w:tc>
        <w:tc>
          <w:tcPr>
            <w:tcW w:w="992" w:type="dxa"/>
            <w:gridSpan w:val="3"/>
            <w:tcBorders>
              <w:top w:val="nil"/>
              <w:left w:val="nil"/>
              <w:bottom w:val="single" w:sz="4" w:space="0" w:color="auto"/>
              <w:right w:val="single" w:sz="4" w:space="0" w:color="auto"/>
            </w:tcBorders>
            <w:shd w:val="clear" w:color="000000" w:fill="FFFFFF"/>
          </w:tcPr>
          <w:p w:rsidR="007233E5" w:rsidRPr="00864D54" w:rsidRDefault="007233E5" w:rsidP="00285945">
            <w:pPr>
              <w:jc w:val="center"/>
              <w:rPr>
                <w:rFonts w:ascii="Times New Roman" w:hAnsi="Times New Roman"/>
                <w:color w:val="000000"/>
                <w:sz w:val="18"/>
                <w:szCs w:val="18"/>
              </w:rPr>
            </w:pPr>
            <w:r w:rsidRPr="00864D54">
              <w:rPr>
                <w:rFonts w:ascii="Times New Roman" w:hAnsi="Times New Roman"/>
                <w:color w:val="000000"/>
                <w:sz w:val="18"/>
                <w:szCs w:val="18"/>
              </w:rPr>
              <w:t>7000,00</w:t>
            </w:r>
          </w:p>
        </w:tc>
        <w:tc>
          <w:tcPr>
            <w:tcW w:w="16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33E5" w:rsidRPr="00864D54" w:rsidRDefault="007233E5" w:rsidP="009E6799">
            <w:pPr>
              <w:spacing w:after="0" w:line="240" w:lineRule="auto"/>
              <w:jc w:val="center"/>
              <w:rPr>
                <w:rFonts w:ascii="Times New Roman" w:eastAsia="Times New Roman" w:hAnsi="Times New Roman"/>
                <w:color w:val="000000"/>
                <w:sz w:val="18"/>
                <w:szCs w:val="18"/>
                <w:lang w:eastAsia="ru-RU"/>
              </w:rPr>
            </w:pPr>
            <w:r w:rsidRPr="00864D54">
              <w:rPr>
                <w:rFonts w:ascii="Times New Roman" w:eastAsia="Times New Roman" w:hAnsi="Times New Roman"/>
                <w:color w:val="000000"/>
                <w:sz w:val="18"/>
                <w:szCs w:val="18"/>
                <w:lang w:eastAsia="ru-RU"/>
              </w:rPr>
              <w:t> </w:t>
            </w:r>
          </w:p>
        </w:tc>
      </w:tr>
      <w:tr w:rsidR="007233E5" w:rsidRPr="00022A62" w:rsidTr="00285945">
        <w:trPr>
          <w:trHeight w:val="685"/>
        </w:trPr>
        <w:tc>
          <w:tcPr>
            <w:tcW w:w="445" w:type="dxa"/>
            <w:gridSpan w:val="2"/>
            <w:vMerge/>
            <w:tcBorders>
              <w:top w:val="nil"/>
              <w:left w:val="single" w:sz="4" w:space="0" w:color="auto"/>
              <w:bottom w:val="single" w:sz="4" w:space="0" w:color="auto"/>
              <w:right w:val="single" w:sz="4" w:space="0" w:color="auto"/>
            </w:tcBorders>
            <w:vAlign w:val="center"/>
            <w:hideMark/>
          </w:tcPr>
          <w:p w:rsidR="007233E5" w:rsidRPr="00022A62" w:rsidRDefault="007233E5" w:rsidP="009E6799">
            <w:pPr>
              <w:spacing w:after="0" w:line="240" w:lineRule="auto"/>
              <w:rPr>
                <w:rFonts w:ascii="Times New Roman" w:eastAsia="Times New Roman" w:hAnsi="Times New Roman"/>
                <w:color w:val="000000"/>
                <w:sz w:val="18"/>
                <w:szCs w:val="18"/>
                <w:lang w:eastAsia="ru-RU"/>
              </w:rPr>
            </w:pPr>
          </w:p>
        </w:tc>
        <w:tc>
          <w:tcPr>
            <w:tcW w:w="3315" w:type="dxa"/>
            <w:gridSpan w:val="5"/>
            <w:vMerge/>
            <w:tcBorders>
              <w:top w:val="single" w:sz="4" w:space="0" w:color="auto"/>
              <w:left w:val="single" w:sz="4" w:space="0" w:color="auto"/>
              <w:bottom w:val="single" w:sz="4" w:space="0" w:color="auto"/>
              <w:right w:val="single" w:sz="4" w:space="0" w:color="auto"/>
            </w:tcBorders>
            <w:vAlign w:val="center"/>
            <w:hideMark/>
          </w:tcPr>
          <w:p w:rsidR="007233E5" w:rsidRPr="00022A62" w:rsidRDefault="007233E5" w:rsidP="009E6799">
            <w:pPr>
              <w:spacing w:after="0" w:line="240" w:lineRule="auto"/>
              <w:rPr>
                <w:rFonts w:ascii="Times New Roman" w:eastAsia="Times New Roman" w:hAnsi="Times New Roman"/>
                <w:color w:val="000000"/>
                <w:sz w:val="18"/>
                <w:szCs w:val="18"/>
                <w:lang w:eastAsia="ru-RU"/>
              </w:rPr>
            </w:pPr>
          </w:p>
        </w:tc>
        <w:tc>
          <w:tcPr>
            <w:tcW w:w="1506" w:type="dxa"/>
            <w:gridSpan w:val="4"/>
            <w:tcBorders>
              <w:top w:val="nil"/>
              <w:left w:val="nil"/>
              <w:bottom w:val="single" w:sz="4" w:space="0" w:color="auto"/>
              <w:right w:val="single" w:sz="4" w:space="0" w:color="auto"/>
            </w:tcBorders>
            <w:shd w:val="clear" w:color="auto" w:fill="auto"/>
            <w:hideMark/>
          </w:tcPr>
          <w:p w:rsidR="007233E5" w:rsidRPr="00022A62" w:rsidRDefault="007233E5" w:rsidP="0028594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195" w:type="dxa"/>
            <w:tcBorders>
              <w:top w:val="nil"/>
              <w:left w:val="nil"/>
              <w:bottom w:val="single" w:sz="4" w:space="0" w:color="auto"/>
              <w:right w:val="single" w:sz="4" w:space="0" w:color="auto"/>
            </w:tcBorders>
            <w:shd w:val="clear" w:color="000000" w:fill="FFFFFF"/>
          </w:tcPr>
          <w:p w:rsidR="007233E5" w:rsidRPr="007233E5" w:rsidRDefault="007233E5" w:rsidP="00285945">
            <w:pPr>
              <w:jc w:val="center"/>
              <w:rPr>
                <w:rFonts w:ascii="Times New Roman" w:hAnsi="Times New Roman"/>
                <w:color w:val="000000"/>
                <w:sz w:val="18"/>
                <w:szCs w:val="18"/>
              </w:rPr>
            </w:pPr>
            <w:r w:rsidRPr="007233E5">
              <w:rPr>
                <w:rFonts w:ascii="Times New Roman" w:hAnsi="Times New Roman"/>
                <w:color w:val="000000"/>
                <w:sz w:val="18"/>
                <w:szCs w:val="18"/>
              </w:rPr>
              <w:t>28200,00</w:t>
            </w:r>
          </w:p>
        </w:tc>
        <w:tc>
          <w:tcPr>
            <w:tcW w:w="2582" w:type="dxa"/>
            <w:gridSpan w:val="9"/>
            <w:tcBorders>
              <w:top w:val="single" w:sz="4" w:space="0" w:color="auto"/>
              <w:left w:val="nil"/>
              <w:bottom w:val="single" w:sz="4" w:space="0" w:color="auto"/>
              <w:right w:val="single" w:sz="4" w:space="0" w:color="auto"/>
            </w:tcBorders>
            <w:shd w:val="clear" w:color="000000" w:fill="FFFFFF"/>
          </w:tcPr>
          <w:p w:rsidR="007233E5" w:rsidRPr="006D7721" w:rsidRDefault="007233E5" w:rsidP="00285945">
            <w:pPr>
              <w:jc w:val="center"/>
              <w:rPr>
                <w:rFonts w:ascii="Times New Roman" w:hAnsi="Times New Roman"/>
                <w:color w:val="000000"/>
                <w:sz w:val="18"/>
                <w:szCs w:val="18"/>
              </w:rPr>
            </w:pPr>
            <w:r w:rsidRPr="006D7721">
              <w:rPr>
                <w:rFonts w:ascii="Times New Roman" w:hAnsi="Times New Roman"/>
                <w:color w:val="000000"/>
                <w:sz w:val="18"/>
                <w:szCs w:val="18"/>
              </w:rPr>
              <w:t>7000,00</w:t>
            </w:r>
          </w:p>
        </w:tc>
        <w:tc>
          <w:tcPr>
            <w:tcW w:w="850" w:type="dxa"/>
            <w:gridSpan w:val="3"/>
            <w:tcBorders>
              <w:top w:val="nil"/>
              <w:left w:val="nil"/>
              <w:bottom w:val="single" w:sz="4" w:space="0" w:color="auto"/>
              <w:right w:val="single" w:sz="4" w:space="0" w:color="auto"/>
            </w:tcBorders>
            <w:shd w:val="clear" w:color="000000" w:fill="FFFFFF"/>
          </w:tcPr>
          <w:p w:rsidR="007233E5" w:rsidRPr="007233E5" w:rsidRDefault="007233E5" w:rsidP="00285945">
            <w:pPr>
              <w:jc w:val="center"/>
              <w:rPr>
                <w:rFonts w:ascii="Times New Roman" w:hAnsi="Times New Roman"/>
                <w:color w:val="000000"/>
                <w:sz w:val="18"/>
                <w:szCs w:val="18"/>
              </w:rPr>
            </w:pPr>
            <w:r w:rsidRPr="007233E5">
              <w:rPr>
                <w:rFonts w:ascii="Times New Roman" w:hAnsi="Times New Roman"/>
                <w:color w:val="000000"/>
                <w:sz w:val="18"/>
                <w:szCs w:val="18"/>
              </w:rPr>
              <w:t>200,00</w:t>
            </w:r>
          </w:p>
        </w:tc>
        <w:tc>
          <w:tcPr>
            <w:tcW w:w="1009" w:type="dxa"/>
            <w:gridSpan w:val="3"/>
            <w:tcBorders>
              <w:top w:val="nil"/>
              <w:left w:val="nil"/>
              <w:bottom w:val="single" w:sz="4" w:space="0" w:color="auto"/>
              <w:right w:val="single" w:sz="4" w:space="0" w:color="auto"/>
            </w:tcBorders>
            <w:shd w:val="clear" w:color="000000" w:fill="FFFFFF"/>
          </w:tcPr>
          <w:p w:rsidR="007233E5" w:rsidRPr="006D7721" w:rsidRDefault="007233E5" w:rsidP="00285945">
            <w:pPr>
              <w:jc w:val="center"/>
              <w:rPr>
                <w:rFonts w:ascii="Times New Roman" w:hAnsi="Times New Roman"/>
                <w:color w:val="000000"/>
                <w:sz w:val="18"/>
                <w:szCs w:val="18"/>
              </w:rPr>
            </w:pPr>
            <w:r w:rsidRPr="006D7721">
              <w:rPr>
                <w:rFonts w:ascii="Times New Roman" w:hAnsi="Times New Roman"/>
                <w:color w:val="000000"/>
                <w:sz w:val="18"/>
                <w:szCs w:val="18"/>
              </w:rPr>
              <w:t>7000,00</w:t>
            </w:r>
          </w:p>
        </w:tc>
        <w:tc>
          <w:tcPr>
            <w:tcW w:w="992" w:type="dxa"/>
            <w:gridSpan w:val="2"/>
            <w:tcBorders>
              <w:top w:val="nil"/>
              <w:left w:val="nil"/>
              <w:bottom w:val="single" w:sz="4" w:space="0" w:color="auto"/>
              <w:right w:val="single" w:sz="4" w:space="0" w:color="auto"/>
            </w:tcBorders>
            <w:shd w:val="clear" w:color="000000" w:fill="FFFFFF"/>
          </w:tcPr>
          <w:p w:rsidR="007233E5" w:rsidRPr="006D7721" w:rsidRDefault="007233E5" w:rsidP="00285945">
            <w:pPr>
              <w:jc w:val="center"/>
              <w:rPr>
                <w:rFonts w:ascii="Times New Roman" w:hAnsi="Times New Roman"/>
                <w:color w:val="000000"/>
                <w:sz w:val="18"/>
                <w:szCs w:val="18"/>
              </w:rPr>
            </w:pPr>
            <w:r w:rsidRPr="006D7721">
              <w:rPr>
                <w:rFonts w:ascii="Times New Roman" w:hAnsi="Times New Roman"/>
                <w:color w:val="000000"/>
                <w:sz w:val="18"/>
                <w:szCs w:val="18"/>
              </w:rPr>
              <w:t>7000,00</w:t>
            </w:r>
          </w:p>
        </w:tc>
        <w:tc>
          <w:tcPr>
            <w:tcW w:w="992" w:type="dxa"/>
            <w:gridSpan w:val="3"/>
            <w:tcBorders>
              <w:top w:val="nil"/>
              <w:left w:val="nil"/>
              <w:bottom w:val="single" w:sz="4" w:space="0" w:color="auto"/>
              <w:right w:val="single" w:sz="4" w:space="0" w:color="auto"/>
            </w:tcBorders>
            <w:shd w:val="clear" w:color="000000" w:fill="FFFFFF"/>
          </w:tcPr>
          <w:p w:rsidR="007233E5" w:rsidRPr="006D7721" w:rsidRDefault="007233E5" w:rsidP="00285945">
            <w:pPr>
              <w:jc w:val="center"/>
              <w:rPr>
                <w:rFonts w:ascii="Times New Roman" w:hAnsi="Times New Roman"/>
                <w:color w:val="000000"/>
                <w:sz w:val="18"/>
                <w:szCs w:val="18"/>
              </w:rPr>
            </w:pPr>
            <w:r w:rsidRPr="006D7721">
              <w:rPr>
                <w:rFonts w:ascii="Times New Roman" w:hAnsi="Times New Roman"/>
                <w:color w:val="000000"/>
                <w:sz w:val="18"/>
                <w:szCs w:val="18"/>
              </w:rPr>
              <w:t>7000,00</w:t>
            </w:r>
          </w:p>
        </w:tc>
        <w:tc>
          <w:tcPr>
            <w:tcW w:w="1686" w:type="dxa"/>
            <w:vMerge/>
            <w:tcBorders>
              <w:top w:val="nil"/>
              <w:left w:val="single" w:sz="4" w:space="0" w:color="auto"/>
              <w:bottom w:val="single" w:sz="4" w:space="0" w:color="000000"/>
              <w:right w:val="single" w:sz="4" w:space="0" w:color="auto"/>
            </w:tcBorders>
            <w:vAlign w:val="center"/>
            <w:hideMark/>
          </w:tcPr>
          <w:p w:rsidR="007233E5" w:rsidRPr="00022A62" w:rsidRDefault="007233E5" w:rsidP="009E6799">
            <w:pPr>
              <w:spacing w:after="0" w:line="240" w:lineRule="auto"/>
              <w:rPr>
                <w:rFonts w:ascii="Times New Roman" w:eastAsia="Times New Roman" w:hAnsi="Times New Roman"/>
                <w:color w:val="000000"/>
                <w:sz w:val="18"/>
                <w:szCs w:val="18"/>
                <w:lang w:eastAsia="ru-RU"/>
              </w:rPr>
            </w:pPr>
          </w:p>
        </w:tc>
      </w:tr>
    </w:tbl>
    <w:p w:rsidR="00022A62" w:rsidRDefault="00022A62" w:rsidP="00BA0C17">
      <w:pPr>
        <w:spacing w:after="0" w:line="240" w:lineRule="auto"/>
        <w:ind w:left="11907"/>
        <w:rPr>
          <w:rFonts w:ascii="Times New Roman" w:hAnsi="Times New Roman"/>
          <w:sz w:val="28"/>
          <w:szCs w:val="28"/>
        </w:rPr>
      </w:pPr>
    </w:p>
    <w:p w:rsidR="00864D54" w:rsidRDefault="00864D54" w:rsidP="00BA0C17">
      <w:pPr>
        <w:spacing w:after="0" w:line="240" w:lineRule="auto"/>
        <w:ind w:left="11907"/>
        <w:rPr>
          <w:rFonts w:ascii="Times New Roman" w:hAnsi="Times New Roman"/>
          <w:sz w:val="28"/>
          <w:szCs w:val="28"/>
        </w:rPr>
      </w:pPr>
    </w:p>
    <w:p w:rsidR="00864D54" w:rsidRDefault="00864D54" w:rsidP="00BA0C17">
      <w:pPr>
        <w:spacing w:after="0" w:line="240" w:lineRule="auto"/>
        <w:ind w:left="11907"/>
        <w:rPr>
          <w:rFonts w:ascii="Times New Roman" w:hAnsi="Times New Roman"/>
          <w:sz w:val="28"/>
          <w:szCs w:val="28"/>
        </w:rPr>
      </w:pPr>
    </w:p>
    <w:p w:rsidR="00864D54" w:rsidRDefault="00864D54" w:rsidP="00BA0C17">
      <w:pPr>
        <w:spacing w:after="0" w:line="240" w:lineRule="auto"/>
        <w:ind w:left="11907"/>
        <w:rPr>
          <w:rFonts w:ascii="Times New Roman" w:hAnsi="Times New Roman"/>
          <w:sz w:val="28"/>
          <w:szCs w:val="28"/>
        </w:rPr>
      </w:pPr>
    </w:p>
    <w:p w:rsidR="00BA0C17" w:rsidRPr="004E60F8" w:rsidRDefault="00BA0C17" w:rsidP="00BA0C17">
      <w:pPr>
        <w:spacing w:after="0" w:line="240" w:lineRule="auto"/>
        <w:ind w:left="11907"/>
        <w:rPr>
          <w:rFonts w:ascii="Times New Roman" w:hAnsi="Times New Roman"/>
          <w:sz w:val="28"/>
          <w:szCs w:val="28"/>
        </w:rPr>
      </w:pPr>
      <w:r>
        <w:rPr>
          <w:rFonts w:ascii="Times New Roman" w:hAnsi="Times New Roman"/>
          <w:sz w:val="28"/>
          <w:szCs w:val="28"/>
        </w:rPr>
        <w:lastRenderedPageBreak/>
        <w:t xml:space="preserve">Приложение </w:t>
      </w:r>
      <w:r w:rsidRPr="004E60F8">
        <w:rPr>
          <w:rFonts w:ascii="Times New Roman" w:hAnsi="Times New Roman"/>
          <w:sz w:val="28"/>
          <w:szCs w:val="28"/>
        </w:rPr>
        <w:t>4</w:t>
      </w:r>
    </w:p>
    <w:p w:rsidR="00BA0C17" w:rsidRPr="00BA0C17" w:rsidRDefault="00BA0C17" w:rsidP="00BA0C17">
      <w:pPr>
        <w:spacing w:after="0" w:line="240" w:lineRule="auto"/>
        <w:ind w:left="11907"/>
        <w:rPr>
          <w:rFonts w:ascii="Times New Roman" w:hAnsi="Times New Roman"/>
          <w:sz w:val="28"/>
          <w:szCs w:val="28"/>
        </w:rPr>
      </w:pPr>
      <w:r w:rsidRPr="00BA0C17">
        <w:rPr>
          <w:rFonts w:ascii="Times New Roman" w:hAnsi="Times New Roman"/>
          <w:sz w:val="28"/>
          <w:szCs w:val="28"/>
        </w:rPr>
        <w:t>к Программе</w:t>
      </w:r>
    </w:p>
    <w:p w:rsidR="00BA0C17" w:rsidRPr="004E60F8" w:rsidRDefault="00BA0C17" w:rsidP="00685405">
      <w:pPr>
        <w:spacing w:after="0" w:line="240" w:lineRule="auto"/>
        <w:contextualSpacing/>
        <w:jc w:val="center"/>
        <w:rPr>
          <w:rFonts w:ascii="Times New Roman" w:hAnsi="Times New Roman"/>
          <w:b/>
          <w:sz w:val="28"/>
          <w:szCs w:val="28"/>
        </w:rPr>
      </w:pPr>
    </w:p>
    <w:p w:rsidR="0099056F" w:rsidRPr="007657D7" w:rsidRDefault="0099056F" w:rsidP="00685405">
      <w:pPr>
        <w:spacing w:after="0" w:line="240" w:lineRule="auto"/>
        <w:contextualSpacing/>
        <w:jc w:val="center"/>
        <w:rPr>
          <w:rFonts w:ascii="Times New Roman" w:hAnsi="Times New Roman"/>
          <w:b/>
          <w:sz w:val="28"/>
          <w:szCs w:val="28"/>
        </w:rPr>
      </w:pPr>
      <w:r w:rsidRPr="007657D7">
        <w:rPr>
          <w:rFonts w:ascii="Times New Roman" w:hAnsi="Times New Roman"/>
          <w:b/>
          <w:sz w:val="28"/>
          <w:szCs w:val="28"/>
        </w:rPr>
        <w:t>Подпрограмма</w:t>
      </w:r>
      <w:r w:rsidR="00E036B6" w:rsidRPr="007657D7">
        <w:rPr>
          <w:rFonts w:ascii="Times New Roman" w:hAnsi="Times New Roman"/>
          <w:b/>
          <w:sz w:val="28"/>
          <w:szCs w:val="28"/>
        </w:rPr>
        <w:t xml:space="preserve"> </w:t>
      </w:r>
      <w:r w:rsidR="00777014" w:rsidRPr="007657D7">
        <w:rPr>
          <w:rFonts w:ascii="Times New Roman" w:hAnsi="Times New Roman"/>
          <w:b/>
          <w:sz w:val="28"/>
          <w:szCs w:val="28"/>
        </w:rPr>
        <w:t>4</w:t>
      </w:r>
      <w:r w:rsidR="007657D7" w:rsidRPr="007657D7">
        <w:rPr>
          <w:rFonts w:ascii="Times New Roman" w:hAnsi="Times New Roman"/>
          <w:b/>
          <w:sz w:val="28"/>
          <w:szCs w:val="28"/>
        </w:rPr>
        <w:t xml:space="preserve"> </w:t>
      </w:r>
      <w:r w:rsidR="007657D7" w:rsidRPr="007657D7">
        <w:rPr>
          <w:rStyle w:val="markedcontent"/>
          <w:rFonts w:ascii="Times New Roman" w:hAnsi="Times New Roman"/>
          <w:b/>
          <w:sz w:val="28"/>
          <w:szCs w:val="28"/>
        </w:rPr>
        <w:t>«Обеспечение пожарной безопасности на территории</w:t>
      </w:r>
      <w:r w:rsidR="007657D7" w:rsidRPr="007657D7">
        <w:rPr>
          <w:b/>
          <w:sz w:val="28"/>
          <w:szCs w:val="28"/>
        </w:rPr>
        <w:t xml:space="preserve"> </w:t>
      </w:r>
      <w:r w:rsidR="007657D7" w:rsidRPr="007657D7">
        <w:rPr>
          <w:rStyle w:val="markedcontent"/>
          <w:rFonts w:ascii="Times New Roman" w:hAnsi="Times New Roman"/>
          <w:b/>
          <w:sz w:val="28"/>
          <w:szCs w:val="28"/>
        </w:rPr>
        <w:t>муниципального образования Московской области»</w:t>
      </w:r>
    </w:p>
    <w:p w:rsidR="00DA294C" w:rsidRPr="007657D7" w:rsidRDefault="00DA294C" w:rsidP="00685405">
      <w:pPr>
        <w:spacing w:after="0" w:line="240" w:lineRule="auto"/>
        <w:contextualSpacing/>
        <w:jc w:val="center"/>
        <w:rPr>
          <w:rFonts w:ascii="Times New Roman" w:hAnsi="Times New Roman"/>
          <w:b/>
          <w:sz w:val="28"/>
          <w:szCs w:val="28"/>
        </w:rPr>
      </w:pPr>
    </w:p>
    <w:p w:rsidR="00A67C2F" w:rsidRPr="007657D7" w:rsidRDefault="00153F02" w:rsidP="00685405">
      <w:pPr>
        <w:spacing w:after="0" w:line="240" w:lineRule="auto"/>
        <w:contextualSpacing/>
        <w:jc w:val="center"/>
        <w:rPr>
          <w:rFonts w:ascii="Times New Roman" w:hAnsi="Times New Roman"/>
          <w:b/>
          <w:sz w:val="28"/>
          <w:szCs w:val="28"/>
        </w:rPr>
      </w:pPr>
      <w:r w:rsidRPr="007657D7">
        <w:rPr>
          <w:rFonts w:ascii="Times New Roman" w:hAnsi="Times New Roman"/>
          <w:b/>
          <w:sz w:val="28"/>
          <w:szCs w:val="28"/>
        </w:rPr>
        <w:t>1</w:t>
      </w:r>
      <w:r w:rsidR="00AE2BCD" w:rsidRPr="007657D7">
        <w:rPr>
          <w:rFonts w:ascii="Times New Roman" w:hAnsi="Times New Roman"/>
          <w:b/>
          <w:sz w:val="28"/>
          <w:szCs w:val="28"/>
        </w:rPr>
        <w:t xml:space="preserve">. </w:t>
      </w:r>
      <w:r w:rsidR="00794683" w:rsidRPr="007657D7">
        <w:rPr>
          <w:rFonts w:ascii="Times New Roman" w:hAnsi="Times New Roman"/>
          <w:b/>
          <w:sz w:val="28"/>
          <w:szCs w:val="28"/>
        </w:rPr>
        <w:t>Пере</w:t>
      </w:r>
      <w:r w:rsidR="00AE2BCD" w:rsidRPr="007657D7">
        <w:rPr>
          <w:rFonts w:ascii="Times New Roman" w:hAnsi="Times New Roman"/>
          <w:b/>
          <w:sz w:val="28"/>
          <w:szCs w:val="28"/>
        </w:rPr>
        <w:t xml:space="preserve">чень </w:t>
      </w:r>
      <w:r w:rsidR="007657D7">
        <w:rPr>
          <w:rFonts w:ascii="Times New Roman" w:hAnsi="Times New Roman"/>
          <w:b/>
          <w:sz w:val="28"/>
          <w:szCs w:val="28"/>
        </w:rPr>
        <w:t>мероприятий П</w:t>
      </w:r>
      <w:r w:rsidR="003B3CA2" w:rsidRPr="007657D7">
        <w:rPr>
          <w:rFonts w:ascii="Times New Roman" w:hAnsi="Times New Roman"/>
          <w:b/>
          <w:sz w:val="28"/>
          <w:szCs w:val="28"/>
        </w:rPr>
        <w:t xml:space="preserve">одпрограммы </w:t>
      </w:r>
      <w:r w:rsidR="00777014" w:rsidRPr="007657D7">
        <w:rPr>
          <w:rFonts w:ascii="Times New Roman" w:hAnsi="Times New Roman"/>
          <w:b/>
          <w:sz w:val="28"/>
          <w:szCs w:val="28"/>
        </w:rPr>
        <w:t>4</w:t>
      </w:r>
      <w:r w:rsidR="003B3CA2" w:rsidRPr="007657D7">
        <w:rPr>
          <w:rFonts w:ascii="Times New Roman" w:hAnsi="Times New Roman"/>
          <w:b/>
          <w:sz w:val="28"/>
          <w:szCs w:val="28"/>
        </w:rPr>
        <w:t xml:space="preserve"> </w:t>
      </w:r>
      <w:r w:rsidR="00794683" w:rsidRPr="007657D7">
        <w:rPr>
          <w:rFonts w:ascii="Times New Roman" w:hAnsi="Times New Roman"/>
          <w:b/>
          <w:sz w:val="28"/>
          <w:szCs w:val="28"/>
        </w:rPr>
        <w:t>«</w:t>
      </w:r>
      <w:r w:rsidR="007657D7" w:rsidRPr="007657D7">
        <w:rPr>
          <w:rStyle w:val="markedcontent"/>
          <w:rFonts w:ascii="Times New Roman" w:hAnsi="Times New Roman"/>
          <w:b/>
          <w:sz w:val="28"/>
          <w:szCs w:val="28"/>
        </w:rPr>
        <w:t>Обеспечение пожарной безопасности на территории</w:t>
      </w:r>
      <w:r w:rsidR="007657D7" w:rsidRPr="007657D7">
        <w:rPr>
          <w:b/>
          <w:sz w:val="28"/>
          <w:szCs w:val="28"/>
        </w:rPr>
        <w:t xml:space="preserve"> </w:t>
      </w:r>
      <w:r w:rsidR="007657D7" w:rsidRPr="007657D7">
        <w:rPr>
          <w:rStyle w:val="markedcontent"/>
          <w:rFonts w:ascii="Times New Roman" w:hAnsi="Times New Roman"/>
          <w:b/>
          <w:sz w:val="28"/>
          <w:szCs w:val="28"/>
        </w:rPr>
        <w:t>муниципального образования Московской области»</w:t>
      </w:r>
    </w:p>
    <w:p w:rsidR="00495186" w:rsidRDefault="00495186">
      <w:pPr>
        <w:rPr>
          <w:rFonts w:ascii="Times New Roman" w:hAnsi="Times New Roman"/>
          <w:sz w:val="20"/>
          <w:szCs w:val="20"/>
        </w:rPr>
      </w:pPr>
    </w:p>
    <w:tbl>
      <w:tblPr>
        <w:tblW w:w="15756" w:type="dxa"/>
        <w:tblInd w:w="-885" w:type="dxa"/>
        <w:tblLayout w:type="fixed"/>
        <w:tblLook w:val="04A0"/>
      </w:tblPr>
      <w:tblGrid>
        <w:gridCol w:w="567"/>
        <w:gridCol w:w="2302"/>
        <w:gridCol w:w="1304"/>
        <w:gridCol w:w="1608"/>
        <w:gridCol w:w="1101"/>
        <w:gridCol w:w="2616"/>
        <w:gridCol w:w="993"/>
        <w:gridCol w:w="944"/>
        <w:gridCol w:w="993"/>
        <w:gridCol w:w="1265"/>
        <w:gridCol w:w="2063"/>
      </w:tblGrid>
      <w:tr w:rsidR="00084E64" w:rsidRPr="00022A62" w:rsidTr="00084E64">
        <w:trPr>
          <w:trHeight w:val="414"/>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4E64" w:rsidRPr="00022A62" w:rsidRDefault="00084E64" w:rsidP="00C708F8">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 xml:space="preserve">№ </w:t>
            </w:r>
            <w:proofErr w:type="spellStart"/>
            <w:proofErr w:type="gramStart"/>
            <w:r w:rsidRPr="00022A62">
              <w:rPr>
                <w:rFonts w:ascii="Times New Roman" w:eastAsia="Times New Roman" w:hAnsi="Times New Roman"/>
                <w:bCs/>
                <w:color w:val="000000"/>
                <w:sz w:val="18"/>
                <w:szCs w:val="18"/>
                <w:lang w:eastAsia="ru-RU"/>
              </w:rPr>
              <w:t>п</w:t>
            </w:r>
            <w:proofErr w:type="spellEnd"/>
            <w:proofErr w:type="gramEnd"/>
            <w:r w:rsidRPr="00022A62">
              <w:rPr>
                <w:rFonts w:ascii="Times New Roman" w:eastAsia="Times New Roman" w:hAnsi="Times New Roman"/>
                <w:bCs/>
                <w:color w:val="000000"/>
                <w:sz w:val="18"/>
                <w:szCs w:val="18"/>
                <w:lang w:eastAsia="ru-RU"/>
              </w:rPr>
              <w:t>/</w:t>
            </w:r>
            <w:proofErr w:type="spellStart"/>
            <w:r w:rsidRPr="00022A62">
              <w:rPr>
                <w:rFonts w:ascii="Times New Roman" w:eastAsia="Times New Roman" w:hAnsi="Times New Roman"/>
                <w:bCs/>
                <w:color w:val="000000"/>
                <w:sz w:val="18"/>
                <w:szCs w:val="18"/>
                <w:lang w:eastAsia="ru-RU"/>
              </w:rPr>
              <w:t>п</w:t>
            </w:r>
            <w:proofErr w:type="spellEnd"/>
          </w:p>
        </w:tc>
        <w:tc>
          <w:tcPr>
            <w:tcW w:w="23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4E64" w:rsidRPr="00022A62" w:rsidRDefault="00084E64" w:rsidP="00C708F8">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Мероприятие подпрограммы</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4E64" w:rsidRDefault="00084E64" w:rsidP="00C708F8">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Сроки исполнения мероприятия</w:t>
            </w:r>
          </w:p>
          <w:p w:rsidR="00CF6A7A" w:rsidRPr="00022A62" w:rsidRDefault="00CF6A7A" w:rsidP="00C708F8">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(годы)</w:t>
            </w:r>
          </w:p>
        </w:tc>
        <w:tc>
          <w:tcPr>
            <w:tcW w:w="16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4E64" w:rsidRPr="00022A62" w:rsidRDefault="00084E64" w:rsidP="00C708F8">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Источники финансирования</w:t>
            </w:r>
          </w:p>
        </w:tc>
        <w:tc>
          <w:tcPr>
            <w:tcW w:w="11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4E64" w:rsidRPr="00022A62" w:rsidRDefault="00084E64" w:rsidP="00C708F8">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 xml:space="preserve">Всего </w:t>
            </w:r>
            <w:r w:rsidRPr="00022A62">
              <w:rPr>
                <w:rFonts w:ascii="Times New Roman" w:eastAsia="Times New Roman" w:hAnsi="Times New Roman"/>
                <w:bCs/>
                <w:color w:val="000000"/>
                <w:sz w:val="18"/>
                <w:szCs w:val="18"/>
                <w:lang w:eastAsia="ru-RU"/>
              </w:rPr>
              <w:br/>
              <w:t>(тыс. руб.)</w:t>
            </w:r>
          </w:p>
        </w:tc>
        <w:tc>
          <w:tcPr>
            <w:tcW w:w="6811" w:type="dxa"/>
            <w:gridSpan w:val="5"/>
            <w:tcBorders>
              <w:top w:val="single" w:sz="4" w:space="0" w:color="auto"/>
              <w:left w:val="nil"/>
              <w:bottom w:val="single" w:sz="4" w:space="0" w:color="auto"/>
              <w:right w:val="single" w:sz="4" w:space="0" w:color="auto"/>
            </w:tcBorders>
            <w:shd w:val="clear" w:color="auto" w:fill="auto"/>
            <w:vAlign w:val="center"/>
            <w:hideMark/>
          </w:tcPr>
          <w:p w:rsidR="00084E64" w:rsidRPr="00022A62" w:rsidRDefault="00084E64" w:rsidP="00C708F8">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Объем финансирования по годам (тыс. руб.)</w:t>
            </w:r>
          </w:p>
        </w:tc>
        <w:tc>
          <w:tcPr>
            <w:tcW w:w="20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4E64" w:rsidRPr="00022A62" w:rsidRDefault="00084E64" w:rsidP="00C708F8">
            <w:pPr>
              <w:spacing w:after="0" w:line="240" w:lineRule="auto"/>
              <w:jc w:val="center"/>
              <w:rPr>
                <w:rFonts w:ascii="Times New Roman" w:eastAsia="Times New Roman" w:hAnsi="Times New Roman"/>
                <w:bCs/>
                <w:color w:val="000000"/>
                <w:sz w:val="18"/>
                <w:szCs w:val="18"/>
                <w:lang w:eastAsia="ru-RU"/>
              </w:rPr>
            </w:pPr>
            <w:proofErr w:type="gramStart"/>
            <w:r w:rsidRPr="00022A62">
              <w:rPr>
                <w:rFonts w:ascii="Times New Roman" w:eastAsia="Times New Roman" w:hAnsi="Times New Roman"/>
                <w:bCs/>
                <w:color w:val="000000"/>
                <w:sz w:val="18"/>
                <w:szCs w:val="18"/>
                <w:lang w:eastAsia="ru-RU"/>
              </w:rPr>
              <w:t>Ответственный</w:t>
            </w:r>
            <w:proofErr w:type="gramEnd"/>
            <w:r w:rsidRPr="00022A62">
              <w:rPr>
                <w:rFonts w:ascii="Times New Roman" w:eastAsia="Times New Roman" w:hAnsi="Times New Roman"/>
                <w:bCs/>
                <w:color w:val="000000"/>
                <w:sz w:val="18"/>
                <w:szCs w:val="18"/>
                <w:lang w:eastAsia="ru-RU"/>
              </w:rPr>
              <w:t xml:space="preserve"> за выполнение мероприятия подпрограммы</w:t>
            </w:r>
          </w:p>
        </w:tc>
      </w:tr>
      <w:tr w:rsidR="00084E64" w:rsidRPr="00022A62" w:rsidTr="009E6799">
        <w:trPr>
          <w:trHeight w:val="25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84E64" w:rsidRPr="00022A62" w:rsidRDefault="00084E64" w:rsidP="00C708F8">
            <w:pPr>
              <w:spacing w:after="0" w:line="240" w:lineRule="auto"/>
              <w:rPr>
                <w:rFonts w:ascii="Times New Roman" w:eastAsia="Times New Roman" w:hAnsi="Times New Roman"/>
                <w:bCs/>
                <w:color w:val="000000"/>
                <w:sz w:val="18"/>
                <w:szCs w:val="18"/>
                <w:lang w:eastAsia="ru-RU"/>
              </w:rPr>
            </w:pPr>
          </w:p>
        </w:tc>
        <w:tc>
          <w:tcPr>
            <w:tcW w:w="2302" w:type="dxa"/>
            <w:vMerge/>
            <w:tcBorders>
              <w:top w:val="single" w:sz="4" w:space="0" w:color="auto"/>
              <w:left w:val="single" w:sz="4" w:space="0" w:color="auto"/>
              <w:bottom w:val="single" w:sz="4" w:space="0" w:color="000000"/>
              <w:right w:val="single" w:sz="4" w:space="0" w:color="auto"/>
            </w:tcBorders>
            <w:vAlign w:val="center"/>
            <w:hideMark/>
          </w:tcPr>
          <w:p w:rsidR="00084E64" w:rsidRPr="00022A62" w:rsidRDefault="00084E64" w:rsidP="00C708F8">
            <w:pPr>
              <w:spacing w:after="0" w:line="240" w:lineRule="auto"/>
              <w:rPr>
                <w:rFonts w:ascii="Times New Roman" w:eastAsia="Times New Roman" w:hAnsi="Times New Roman"/>
                <w:bCs/>
                <w:color w:val="000000"/>
                <w:sz w:val="18"/>
                <w:szCs w:val="18"/>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rsidR="00084E64" w:rsidRPr="00022A62" w:rsidRDefault="00084E64" w:rsidP="00C708F8">
            <w:pPr>
              <w:spacing w:after="0" w:line="240" w:lineRule="auto"/>
              <w:rPr>
                <w:rFonts w:ascii="Times New Roman" w:eastAsia="Times New Roman" w:hAnsi="Times New Roman"/>
                <w:bCs/>
                <w:color w:val="000000"/>
                <w:sz w:val="18"/>
                <w:szCs w:val="18"/>
                <w:lang w:eastAsia="ru-RU"/>
              </w:rPr>
            </w:pPr>
          </w:p>
        </w:tc>
        <w:tc>
          <w:tcPr>
            <w:tcW w:w="1608" w:type="dxa"/>
            <w:vMerge/>
            <w:tcBorders>
              <w:top w:val="single" w:sz="4" w:space="0" w:color="auto"/>
              <w:left w:val="single" w:sz="4" w:space="0" w:color="auto"/>
              <w:bottom w:val="single" w:sz="4" w:space="0" w:color="000000"/>
              <w:right w:val="single" w:sz="4" w:space="0" w:color="auto"/>
            </w:tcBorders>
            <w:vAlign w:val="center"/>
            <w:hideMark/>
          </w:tcPr>
          <w:p w:rsidR="00084E64" w:rsidRPr="00022A62" w:rsidRDefault="00084E64" w:rsidP="00C708F8">
            <w:pPr>
              <w:spacing w:after="0" w:line="240" w:lineRule="auto"/>
              <w:rPr>
                <w:rFonts w:ascii="Times New Roman" w:eastAsia="Times New Roman" w:hAnsi="Times New Roman"/>
                <w:bCs/>
                <w:color w:val="000000"/>
                <w:sz w:val="18"/>
                <w:szCs w:val="18"/>
                <w:lang w:eastAsia="ru-RU"/>
              </w:rPr>
            </w:pPr>
          </w:p>
        </w:tc>
        <w:tc>
          <w:tcPr>
            <w:tcW w:w="1101" w:type="dxa"/>
            <w:vMerge/>
            <w:tcBorders>
              <w:top w:val="single" w:sz="4" w:space="0" w:color="auto"/>
              <w:left w:val="single" w:sz="4" w:space="0" w:color="auto"/>
              <w:bottom w:val="single" w:sz="4" w:space="0" w:color="000000"/>
              <w:right w:val="single" w:sz="4" w:space="0" w:color="auto"/>
            </w:tcBorders>
            <w:vAlign w:val="center"/>
            <w:hideMark/>
          </w:tcPr>
          <w:p w:rsidR="00084E64" w:rsidRPr="00022A62" w:rsidRDefault="00084E64" w:rsidP="00C708F8">
            <w:pPr>
              <w:spacing w:after="0" w:line="240" w:lineRule="auto"/>
              <w:rPr>
                <w:rFonts w:ascii="Times New Roman" w:eastAsia="Times New Roman" w:hAnsi="Times New Roman"/>
                <w:bCs/>
                <w:color w:val="000000"/>
                <w:sz w:val="18"/>
                <w:szCs w:val="18"/>
                <w:lang w:eastAsia="ru-RU"/>
              </w:rPr>
            </w:pPr>
          </w:p>
        </w:tc>
        <w:tc>
          <w:tcPr>
            <w:tcW w:w="2616" w:type="dxa"/>
            <w:tcBorders>
              <w:top w:val="single" w:sz="4" w:space="0" w:color="auto"/>
              <w:left w:val="nil"/>
              <w:bottom w:val="single" w:sz="4" w:space="0" w:color="auto"/>
              <w:right w:val="single" w:sz="4" w:space="0" w:color="000000"/>
            </w:tcBorders>
            <w:shd w:val="clear" w:color="auto" w:fill="auto"/>
            <w:vAlign w:val="center"/>
            <w:hideMark/>
          </w:tcPr>
          <w:p w:rsidR="00084E64" w:rsidRPr="00022A62" w:rsidRDefault="00084E64"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2023 год</w:t>
            </w:r>
          </w:p>
        </w:tc>
        <w:tc>
          <w:tcPr>
            <w:tcW w:w="993" w:type="dxa"/>
            <w:tcBorders>
              <w:top w:val="nil"/>
              <w:left w:val="nil"/>
              <w:bottom w:val="single" w:sz="4" w:space="0" w:color="auto"/>
              <w:right w:val="single" w:sz="4" w:space="0" w:color="auto"/>
            </w:tcBorders>
            <w:shd w:val="clear" w:color="auto" w:fill="auto"/>
            <w:vAlign w:val="center"/>
            <w:hideMark/>
          </w:tcPr>
          <w:p w:rsidR="00084E64" w:rsidRPr="00022A62" w:rsidRDefault="00084E64"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2024 год</w:t>
            </w:r>
          </w:p>
        </w:tc>
        <w:tc>
          <w:tcPr>
            <w:tcW w:w="944" w:type="dxa"/>
            <w:tcBorders>
              <w:top w:val="nil"/>
              <w:left w:val="nil"/>
              <w:bottom w:val="single" w:sz="4" w:space="0" w:color="auto"/>
              <w:right w:val="single" w:sz="4" w:space="0" w:color="auto"/>
            </w:tcBorders>
            <w:shd w:val="clear" w:color="auto" w:fill="auto"/>
            <w:vAlign w:val="center"/>
            <w:hideMark/>
          </w:tcPr>
          <w:p w:rsidR="00084E64" w:rsidRPr="00022A62" w:rsidRDefault="00084E64"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2025 год</w:t>
            </w:r>
          </w:p>
        </w:tc>
        <w:tc>
          <w:tcPr>
            <w:tcW w:w="993" w:type="dxa"/>
            <w:tcBorders>
              <w:top w:val="nil"/>
              <w:left w:val="nil"/>
              <w:bottom w:val="single" w:sz="4" w:space="0" w:color="auto"/>
              <w:right w:val="single" w:sz="4" w:space="0" w:color="auto"/>
            </w:tcBorders>
            <w:shd w:val="clear" w:color="auto" w:fill="auto"/>
            <w:vAlign w:val="center"/>
            <w:hideMark/>
          </w:tcPr>
          <w:p w:rsidR="00084E64" w:rsidRPr="00022A62" w:rsidRDefault="00084E64"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2026 год</w:t>
            </w:r>
          </w:p>
        </w:tc>
        <w:tc>
          <w:tcPr>
            <w:tcW w:w="1265" w:type="dxa"/>
            <w:tcBorders>
              <w:top w:val="nil"/>
              <w:left w:val="nil"/>
              <w:bottom w:val="single" w:sz="4" w:space="0" w:color="auto"/>
              <w:right w:val="single" w:sz="4" w:space="0" w:color="auto"/>
            </w:tcBorders>
            <w:shd w:val="clear" w:color="auto" w:fill="auto"/>
            <w:vAlign w:val="center"/>
            <w:hideMark/>
          </w:tcPr>
          <w:p w:rsidR="00084E64" w:rsidRPr="00022A62" w:rsidRDefault="00084E64"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2027 год</w:t>
            </w:r>
          </w:p>
        </w:tc>
        <w:tc>
          <w:tcPr>
            <w:tcW w:w="2063" w:type="dxa"/>
            <w:vMerge/>
            <w:tcBorders>
              <w:top w:val="single" w:sz="4" w:space="0" w:color="auto"/>
              <w:left w:val="single" w:sz="4" w:space="0" w:color="auto"/>
              <w:bottom w:val="single" w:sz="4" w:space="0" w:color="000000"/>
              <w:right w:val="single" w:sz="4" w:space="0" w:color="auto"/>
            </w:tcBorders>
            <w:vAlign w:val="center"/>
            <w:hideMark/>
          </w:tcPr>
          <w:p w:rsidR="00084E64" w:rsidRPr="00022A62" w:rsidRDefault="00084E64" w:rsidP="00C708F8">
            <w:pPr>
              <w:spacing w:after="0" w:line="240" w:lineRule="auto"/>
              <w:rPr>
                <w:rFonts w:ascii="Times New Roman" w:eastAsia="Times New Roman" w:hAnsi="Times New Roman"/>
                <w:bCs/>
                <w:color w:val="000000"/>
                <w:sz w:val="18"/>
                <w:szCs w:val="18"/>
                <w:lang w:eastAsia="ru-RU"/>
              </w:rPr>
            </w:pPr>
          </w:p>
        </w:tc>
      </w:tr>
    </w:tbl>
    <w:p w:rsidR="009E6799" w:rsidRPr="00022A62" w:rsidRDefault="009E6799" w:rsidP="009E6799">
      <w:pPr>
        <w:spacing w:after="0" w:line="240" w:lineRule="auto"/>
        <w:rPr>
          <w:rFonts w:ascii="Times New Roman" w:hAnsi="Times New Roman"/>
          <w:sz w:val="18"/>
          <w:szCs w:val="18"/>
        </w:rPr>
      </w:pPr>
    </w:p>
    <w:tbl>
      <w:tblPr>
        <w:tblW w:w="15757" w:type="dxa"/>
        <w:tblInd w:w="-886" w:type="dxa"/>
        <w:tblLayout w:type="fixed"/>
        <w:tblLook w:val="04A0"/>
      </w:tblPr>
      <w:tblGrid>
        <w:gridCol w:w="10"/>
        <w:gridCol w:w="502"/>
        <w:gridCol w:w="21"/>
        <w:gridCol w:w="12"/>
        <w:gridCol w:w="11"/>
        <w:gridCol w:w="12"/>
        <w:gridCol w:w="2224"/>
        <w:gridCol w:w="1301"/>
        <w:gridCol w:w="1614"/>
        <w:gridCol w:w="9"/>
        <w:gridCol w:w="1021"/>
        <w:gridCol w:w="21"/>
        <w:gridCol w:w="13"/>
        <w:gridCol w:w="635"/>
        <w:gridCol w:w="26"/>
        <w:gridCol w:w="26"/>
        <w:gridCol w:w="134"/>
        <w:gridCol w:w="13"/>
        <w:gridCol w:w="62"/>
        <w:gridCol w:w="271"/>
        <w:gridCol w:w="26"/>
        <w:gridCol w:w="26"/>
        <w:gridCol w:w="27"/>
        <w:gridCol w:w="13"/>
        <w:gridCol w:w="156"/>
        <w:gridCol w:w="134"/>
        <w:gridCol w:w="45"/>
        <w:gridCol w:w="62"/>
        <w:gridCol w:w="153"/>
        <w:gridCol w:w="152"/>
        <w:gridCol w:w="135"/>
        <w:gridCol w:w="15"/>
        <w:gridCol w:w="50"/>
        <w:gridCol w:w="42"/>
        <w:gridCol w:w="418"/>
        <w:gridCol w:w="14"/>
        <w:gridCol w:w="996"/>
        <w:gridCol w:w="9"/>
        <w:gridCol w:w="1039"/>
        <w:gridCol w:w="957"/>
        <w:gridCol w:w="24"/>
        <w:gridCol w:w="1237"/>
        <w:gridCol w:w="84"/>
        <w:gridCol w:w="1942"/>
        <w:gridCol w:w="14"/>
        <w:gridCol w:w="37"/>
        <w:gridCol w:w="12"/>
      </w:tblGrid>
      <w:tr w:rsidR="00BF7D2C" w:rsidRPr="00022A62" w:rsidTr="00BF7D2C">
        <w:trPr>
          <w:gridBefore w:val="1"/>
          <w:gridAfter w:val="3"/>
          <w:wBefore w:w="10" w:type="dxa"/>
          <w:wAfter w:w="63" w:type="dxa"/>
          <w:trHeight w:val="255"/>
          <w:tblHeader/>
        </w:trPr>
        <w:tc>
          <w:tcPr>
            <w:tcW w:w="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E64" w:rsidRPr="00022A62" w:rsidRDefault="00084E64"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1</w:t>
            </w:r>
          </w:p>
        </w:tc>
        <w:tc>
          <w:tcPr>
            <w:tcW w:w="2280" w:type="dxa"/>
            <w:gridSpan w:val="5"/>
            <w:tcBorders>
              <w:top w:val="single" w:sz="4" w:space="0" w:color="auto"/>
              <w:left w:val="nil"/>
              <w:bottom w:val="single" w:sz="4" w:space="0" w:color="auto"/>
              <w:right w:val="single" w:sz="4" w:space="0" w:color="auto"/>
            </w:tcBorders>
            <w:shd w:val="clear" w:color="auto" w:fill="auto"/>
            <w:vAlign w:val="center"/>
            <w:hideMark/>
          </w:tcPr>
          <w:p w:rsidR="00084E64" w:rsidRPr="00022A62" w:rsidRDefault="00084E64"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2</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084E64" w:rsidRPr="00022A62" w:rsidRDefault="00084E64"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3</w:t>
            </w:r>
          </w:p>
        </w:tc>
        <w:tc>
          <w:tcPr>
            <w:tcW w:w="1623" w:type="dxa"/>
            <w:gridSpan w:val="2"/>
            <w:tcBorders>
              <w:top w:val="single" w:sz="4" w:space="0" w:color="auto"/>
              <w:left w:val="nil"/>
              <w:bottom w:val="single" w:sz="4" w:space="0" w:color="auto"/>
              <w:right w:val="single" w:sz="4" w:space="0" w:color="auto"/>
            </w:tcBorders>
            <w:shd w:val="clear" w:color="auto" w:fill="auto"/>
            <w:vAlign w:val="center"/>
            <w:hideMark/>
          </w:tcPr>
          <w:p w:rsidR="00084E64" w:rsidRPr="00022A62" w:rsidRDefault="00084E64"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4</w:t>
            </w:r>
          </w:p>
        </w:tc>
        <w:tc>
          <w:tcPr>
            <w:tcW w:w="1042" w:type="dxa"/>
            <w:gridSpan w:val="2"/>
            <w:tcBorders>
              <w:top w:val="single" w:sz="4" w:space="0" w:color="auto"/>
              <w:left w:val="nil"/>
              <w:bottom w:val="single" w:sz="4" w:space="0" w:color="auto"/>
              <w:right w:val="single" w:sz="4" w:space="0" w:color="auto"/>
            </w:tcBorders>
            <w:shd w:val="clear" w:color="auto" w:fill="auto"/>
            <w:vAlign w:val="center"/>
            <w:hideMark/>
          </w:tcPr>
          <w:p w:rsidR="00084E64" w:rsidRPr="00022A62" w:rsidRDefault="00084E64"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5</w:t>
            </w:r>
          </w:p>
        </w:tc>
        <w:tc>
          <w:tcPr>
            <w:tcW w:w="2648" w:type="dxa"/>
            <w:gridSpan w:val="24"/>
            <w:tcBorders>
              <w:top w:val="single" w:sz="4" w:space="0" w:color="auto"/>
              <w:left w:val="nil"/>
              <w:bottom w:val="single" w:sz="4" w:space="0" w:color="auto"/>
              <w:right w:val="single" w:sz="4" w:space="0" w:color="000000"/>
            </w:tcBorders>
            <w:shd w:val="clear" w:color="auto" w:fill="auto"/>
            <w:vAlign w:val="center"/>
            <w:hideMark/>
          </w:tcPr>
          <w:p w:rsidR="00084E64" w:rsidRPr="00022A62" w:rsidRDefault="00084E64"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6</w:t>
            </w:r>
          </w:p>
        </w:tc>
        <w:tc>
          <w:tcPr>
            <w:tcW w:w="1005" w:type="dxa"/>
            <w:gridSpan w:val="2"/>
            <w:tcBorders>
              <w:top w:val="single" w:sz="4" w:space="0" w:color="auto"/>
              <w:left w:val="nil"/>
              <w:bottom w:val="single" w:sz="4" w:space="0" w:color="auto"/>
              <w:right w:val="single" w:sz="4" w:space="0" w:color="auto"/>
            </w:tcBorders>
            <w:shd w:val="clear" w:color="auto" w:fill="auto"/>
            <w:vAlign w:val="center"/>
            <w:hideMark/>
          </w:tcPr>
          <w:p w:rsidR="00084E64" w:rsidRPr="00022A62" w:rsidRDefault="00084E64"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7</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084E64" w:rsidRPr="00022A62" w:rsidRDefault="00084E64"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8</w:t>
            </w:r>
          </w:p>
        </w:tc>
        <w:tc>
          <w:tcPr>
            <w:tcW w:w="981" w:type="dxa"/>
            <w:gridSpan w:val="2"/>
            <w:tcBorders>
              <w:top w:val="single" w:sz="4" w:space="0" w:color="auto"/>
              <w:left w:val="nil"/>
              <w:bottom w:val="single" w:sz="4" w:space="0" w:color="auto"/>
              <w:right w:val="single" w:sz="4" w:space="0" w:color="auto"/>
            </w:tcBorders>
            <w:shd w:val="clear" w:color="auto" w:fill="auto"/>
            <w:vAlign w:val="center"/>
            <w:hideMark/>
          </w:tcPr>
          <w:p w:rsidR="00084E64" w:rsidRPr="00022A62" w:rsidRDefault="00084E64"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9</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084E64" w:rsidRPr="00022A62" w:rsidRDefault="00084E64"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10</w:t>
            </w:r>
          </w:p>
        </w:tc>
        <w:tc>
          <w:tcPr>
            <w:tcW w:w="2026" w:type="dxa"/>
            <w:gridSpan w:val="2"/>
            <w:tcBorders>
              <w:top w:val="single" w:sz="4" w:space="0" w:color="auto"/>
              <w:left w:val="nil"/>
              <w:bottom w:val="single" w:sz="4" w:space="0" w:color="auto"/>
              <w:right w:val="single" w:sz="4" w:space="0" w:color="auto"/>
            </w:tcBorders>
            <w:shd w:val="clear" w:color="auto" w:fill="auto"/>
            <w:vAlign w:val="center"/>
            <w:hideMark/>
          </w:tcPr>
          <w:p w:rsidR="00084E64" w:rsidRPr="00022A62" w:rsidRDefault="00084E64"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11</w:t>
            </w:r>
          </w:p>
        </w:tc>
      </w:tr>
      <w:tr w:rsidR="006D7721" w:rsidRPr="00022A62" w:rsidTr="006263E8">
        <w:trPr>
          <w:gridBefore w:val="1"/>
          <w:gridAfter w:val="3"/>
          <w:wBefore w:w="10" w:type="dxa"/>
          <w:wAfter w:w="63" w:type="dxa"/>
          <w:trHeight w:val="315"/>
        </w:trPr>
        <w:tc>
          <w:tcPr>
            <w:tcW w:w="502" w:type="dxa"/>
            <w:vMerge w:val="restart"/>
            <w:tcBorders>
              <w:top w:val="nil"/>
              <w:left w:val="single" w:sz="4" w:space="0" w:color="auto"/>
              <w:bottom w:val="single" w:sz="4" w:space="0" w:color="000000"/>
              <w:right w:val="single" w:sz="4" w:space="0" w:color="auto"/>
            </w:tcBorders>
            <w:shd w:val="clear" w:color="auto" w:fill="auto"/>
            <w:vAlign w:val="bottom"/>
            <w:hideMark/>
          </w:tcPr>
          <w:p w:rsidR="006D7721" w:rsidRPr="00022A62" w:rsidRDefault="006D7721" w:rsidP="00C708F8">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1</w:t>
            </w:r>
          </w:p>
        </w:tc>
        <w:tc>
          <w:tcPr>
            <w:tcW w:w="2280" w:type="dxa"/>
            <w:gridSpan w:val="5"/>
            <w:vMerge w:val="restart"/>
            <w:tcBorders>
              <w:top w:val="nil"/>
              <w:left w:val="single" w:sz="4" w:space="0" w:color="auto"/>
              <w:bottom w:val="single" w:sz="4" w:space="0" w:color="000000"/>
              <w:right w:val="single" w:sz="4" w:space="0" w:color="auto"/>
            </w:tcBorders>
            <w:shd w:val="clear" w:color="auto" w:fill="auto"/>
            <w:hideMark/>
          </w:tcPr>
          <w:p w:rsidR="006D7721" w:rsidRPr="00022A62" w:rsidRDefault="006D7721" w:rsidP="009E6799">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Основное мероприятие 01. Повышение степени пожарной безопасности на территории муниципального образования Московской области</w:t>
            </w:r>
          </w:p>
        </w:tc>
        <w:tc>
          <w:tcPr>
            <w:tcW w:w="1301" w:type="dxa"/>
            <w:vMerge w:val="restart"/>
            <w:tcBorders>
              <w:top w:val="nil"/>
              <w:left w:val="nil"/>
              <w:right w:val="single" w:sz="4" w:space="0" w:color="auto"/>
            </w:tcBorders>
            <w:shd w:val="clear" w:color="auto" w:fill="auto"/>
            <w:vAlign w:val="center"/>
          </w:tcPr>
          <w:p w:rsidR="006D7721" w:rsidRPr="00022A62" w:rsidRDefault="006D7721" w:rsidP="00C708F8">
            <w:pPr>
              <w:spacing w:after="0" w:line="240" w:lineRule="auto"/>
              <w:jc w:val="center"/>
              <w:rPr>
                <w:rFonts w:ascii="Times New Roman" w:eastAsia="Times New Roman" w:hAnsi="Times New Roman"/>
                <w:color w:val="000000"/>
                <w:sz w:val="18"/>
                <w:szCs w:val="18"/>
                <w:lang w:eastAsia="ru-RU"/>
              </w:rPr>
            </w:pPr>
            <w:r w:rsidRPr="00022A62">
              <w:rPr>
                <w:rFonts w:ascii="Times New Roman" w:hAnsi="Times New Roman"/>
                <w:sz w:val="18"/>
                <w:szCs w:val="18"/>
              </w:rPr>
              <w:t>2023-2027</w:t>
            </w:r>
          </w:p>
        </w:tc>
        <w:tc>
          <w:tcPr>
            <w:tcW w:w="1623" w:type="dxa"/>
            <w:gridSpan w:val="2"/>
            <w:tcBorders>
              <w:top w:val="nil"/>
              <w:left w:val="nil"/>
              <w:bottom w:val="single" w:sz="4" w:space="0" w:color="auto"/>
              <w:right w:val="single" w:sz="4" w:space="0" w:color="auto"/>
            </w:tcBorders>
            <w:shd w:val="clear" w:color="auto" w:fill="auto"/>
            <w:hideMark/>
          </w:tcPr>
          <w:p w:rsidR="006D7721" w:rsidRPr="00022A62" w:rsidRDefault="006D7721" w:rsidP="00C708F8">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Итого:</w:t>
            </w:r>
          </w:p>
        </w:tc>
        <w:tc>
          <w:tcPr>
            <w:tcW w:w="1042" w:type="dxa"/>
            <w:gridSpan w:val="2"/>
            <w:tcBorders>
              <w:top w:val="nil"/>
              <w:left w:val="nil"/>
              <w:bottom w:val="single" w:sz="4" w:space="0" w:color="auto"/>
              <w:right w:val="single" w:sz="4" w:space="0" w:color="auto"/>
            </w:tcBorders>
            <w:shd w:val="clear" w:color="auto" w:fill="auto"/>
            <w:vAlign w:val="center"/>
          </w:tcPr>
          <w:p w:rsidR="006D7721" w:rsidRPr="006D7721" w:rsidRDefault="006D7721">
            <w:pPr>
              <w:jc w:val="center"/>
              <w:rPr>
                <w:rFonts w:ascii="Times New Roman" w:hAnsi="Times New Roman"/>
                <w:color w:val="000000"/>
                <w:sz w:val="18"/>
                <w:szCs w:val="18"/>
              </w:rPr>
            </w:pPr>
            <w:r w:rsidRPr="006D7721">
              <w:rPr>
                <w:rFonts w:ascii="Times New Roman" w:hAnsi="Times New Roman"/>
                <w:color w:val="000000"/>
                <w:sz w:val="18"/>
                <w:szCs w:val="18"/>
              </w:rPr>
              <w:t>7176,40</w:t>
            </w:r>
          </w:p>
        </w:tc>
        <w:tc>
          <w:tcPr>
            <w:tcW w:w="2648" w:type="dxa"/>
            <w:gridSpan w:val="24"/>
            <w:tcBorders>
              <w:top w:val="single" w:sz="4" w:space="0" w:color="auto"/>
              <w:left w:val="nil"/>
              <w:bottom w:val="single" w:sz="4" w:space="0" w:color="auto"/>
              <w:right w:val="single" w:sz="4" w:space="0" w:color="000000"/>
            </w:tcBorders>
            <w:shd w:val="clear" w:color="auto" w:fill="auto"/>
            <w:vAlign w:val="center"/>
          </w:tcPr>
          <w:p w:rsidR="006D7721" w:rsidRPr="006D7721" w:rsidRDefault="006D7721">
            <w:pPr>
              <w:jc w:val="center"/>
              <w:rPr>
                <w:rFonts w:ascii="Times New Roman" w:hAnsi="Times New Roman"/>
                <w:color w:val="000000"/>
                <w:sz w:val="18"/>
                <w:szCs w:val="18"/>
              </w:rPr>
            </w:pPr>
            <w:r w:rsidRPr="006D7721">
              <w:rPr>
                <w:rFonts w:ascii="Times New Roman" w:hAnsi="Times New Roman"/>
                <w:color w:val="000000"/>
                <w:sz w:val="18"/>
                <w:szCs w:val="18"/>
              </w:rPr>
              <w:t>1435,28</w:t>
            </w:r>
          </w:p>
        </w:tc>
        <w:tc>
          <w:tcPr>
            <w:tcW w:w="1005" w:type="dxa"/>
            <w:gridSpan w:val="2"/>
            <w:tcBorders>
              <w:top w:val="nil"/>
              <w:left w:val="nil"/>
              <w:bottom w:val="single" w:sz="4" w:space="0" w:color="auto"/>
              <w:right w:val="single" w:sz="4" w:space="0" w:color="auto"/>
            </w:tcBorders>
            <w:shd w:val="clear" w:color="auto" w:fill="auto"/>
            <w:vAlign w:val="center"/>
          </w:tcPr>
          <w:p w:rsidR="006D7721" w:rsidRPr="006D7721" w:rsidRDefault="006D7721">
            <w:pPr>
              <w:jc w:val="center"/>
              <w:rPr>
                <w:rFonts w:ascii="Times New Roman" w:hAnsi="Times New Roman"/>
                <w:color w:val="000000"/>
                <w:sz w:val="18"/>
                <w:szCs w:val="18"/>
              </w:rPr>
            </w:pPr>
            <w:r w:rsidRPr="006D7721">
              <w:rPr>
                <w:rFonts w:ascii="Times New Roman" w:hAnsi="Times New Roman"/>
                <w:color w:val="000000"/>
                <w:sz w:val="18"/>
                <w:szCs w:val="18"/>
              </w:rPr>
              <w:t>1435,28</w:t>
            </w:r>
          </w:p>
        </w:tc>
        <w:tc>
          <w:tcPr>
            <w:tcW w:w="1039" w:type="dxa"/>
            <w:tcBorders>
              <w:top w:val="nil"/>
              <w:left w:val="nil"/>
              <w:bottom w:val="single" w:sz="4" w:space="0" w:color="auto"/>
              <w:right w:val="single" w:sz="4" w:space="0" w:color="auto"/>
            </w:tcBorders>
            <w:shd w:val="clear" w:color="auto" w:fill="auto"/>
            <w:vAlign w:val="center"/>
          </w:tcPr>
          <w:p w:rsidR="006D7721" w:rsidRPr="006D7721" w:rsidRDefault="006D7721">
            <w:pPr>
              <w:jc w:val="center"/>
              <w:rPr>
                <w:rFonts w:ascii="Times New Roman" w:hAnsi="Times New Roman"/>
                <w:color w:val="000000"/>
                <w:sz w:val="18"/>
                <w:szCs w:val="18"/>
              </w:rPr>
            </w:pPr>
            <w:r w:rsidRPr="006D7721">
              <w:rPr>
                <w:rFonts w:ascii="Times New Roman" w:hAnsi="Times New Roman"/>
                <w:color w:val="000000"/>
                <w:sz w:val="18"/>
                <w:szCs w:val="18"/>
              </w:rPr>
              <w:t>1435,28</w:t>
            </w:r>
          </w:p>
        </w:tc>
        <w:tc>
          <w:tcPr>
            <w:tcW w:w="981" w:type="dxa"/>
            <w:gridSpan w:val="2"/>
            <w:tcBorders>
              <w:top w:val="nil"/>
              <w:left w:val="nil"/>
              <w:bottom w:val="single" w:sz="4" w:space="0" w:color="auto"/>
              <w:right w:val="single" w:sz="4" w:space="0" w:color="auto"/>
            </w:tcBorders>
            <w:shd w:val="clear" w:color="auto" w:fill="auto"/>
            <w:vAlign w:val="center"/>
          </w:tcPr>
          <w:p w:rsidR="006D7721" w:rsidRPr="006D7721" w:rsidRDefault="006D7721">
            <w:pPr>
              <w:jc w:val="center"/>
              <w:rPr>
                <w:rFonts w:ascii="Times New Roman" w:hAnsi="Times New Roman"/>
                <w:color w:val="000000"/>
                <w:sz w:val="18"/>
                <w:szCs w:val="18"/>
              </w:rPr>
            </w:pPr>
            <w:r w:rsidRPr="006D7721">
              <w:rPr>
                <w:rFonts w:ascii="Times New Roman" w:hAnsi="Times New Roman"/>
                <w:color w:val="000000"/>
                <w:sz w:val="18"/>
                <w:szCs w:val="18"/>
              </w:rPr>
              <w:t>1435,28</w:t>
            </w:r>
          </w:p>
        </w:tc>
        <w:tc>
          <w:tcPr>
            <w:tcW w:w="1237" w:type="dxa"/>
            <w:tcBorders>
              <w:top w:val="nil"/>
              <w:left w:val="nil"/>
              <w:bottom w:val="single" w:sz="4" w:space="0" w:color="auto"/>
              <w:right w:val="single" w:sz="4" w:space="0" w:color="auto"/>
            </w:tcBorders>
            <w:shd w:val="clear" w:color="auto" w:fill="auto"/>
            <w:vAlign w:val="center"/>
          </w:tcPr>
          <w:p w:rsidR="006D7721" w:rsidRPr="006D7721" w:rsidRDefault="006D7721">
            <w:pPr>
              <w:jc w:val="center"/>
              <w:rPr>
                <w:rFonts w:ascii="Times New Roman" w:hAnsi="Times New Roman"/>
                <w:color w:val="000000"/>
                <w:sz w:val="18"/>
                <w:szCs w:val="18"/>
              </w:rPr>
            </w:pPr>
            <w:r w:rsidRPr="006D7721">
              <w:rPr>
                <w:rFonts w:ascii="Times New Roman" w:hAnsi="Times New Roman"/>
                <w:color w:val="000000"/>
                <w:sz w:val="18"/>
                <w:szCs w:val="18"/>
              </w:rPr>
              <w:t>1435,28</w:t>
            </w:r>
          </w:p>
        </w:tc>
        <w:tc>
          <w:tcPr>
            <w:tcW w:w="2026" w:type="dxa"/>
            <w:gridSpan w:val="2"/>
            <w:vMerge w:val="restart"/>
            <w:tcBorders>
              <w:top w:val="nil"/>
              <w:left w:val="nil"/>
              <w:right w:val="single" w:sz="4" w:space="0" w:color="auto"/>
            </w:tcBorders>
            <w:shd w:val="clear" w:color="auto" w:fill="auto"/>
          </w:tcPr>
          <w:p w:rsidR="006D7721" w:rsidRPr="00022A62" w:rsidRDefault="006D7721" w:rsidP="00C708F8">
            <w:pPr>
              <w:spacing w:after="0" w:line="240" w:lineRule="auto"/>
              <w:ind w:left="-124" w:right="-108"/>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6D7721" w:rsidRPr="00022A62" w:rsidTr="006263E8">
        <w:trPr>
          <w:gridBefore w:val="1"/>
          <w:gridAfter w:val="3"/>
          <w:wBefore w:w="10" w:type="dxa"/>
          <w:wAfter w:w="63" w:type="dxa"/>
          <w:trHeight w:val="1140"/>
        </w:trPr>
        <w:tc>
          <w:tcPr>
            <w:tcW w:w="502" w:type="dxa"/>
            <w:vMerge/>
            <w:tcBorders>
              <w:top w:val="nil"/>
              <w:left w:val="single" w:sz="4" w:space="0" w:color="auto"/>
              <w:bottom w:val="single" w:sz="4" w:space="0" w:color="000000"/>
              <w:right w:val="single" w:sz="4" w:space="0" w:color="auto"/>
            </w:tcBorders>
            <w:vAlign w:val="center"/>
            <w:hideMark/>
          </w:tcPr>
          <w:p w:rsidR="006D7721" w:rsidRPr="00022A62" w:rsidRDefault="006D7721" w:rsidP="00495186">
            <w:pPr>
              <w:spacing w:after="0" w:line="240" w:lineRule="auto"/>
              <w:rPr>
                <w:rFonts w:ascii="Times New Roman" w:eastAsia="Times New Roman" w:hAnsi="Times New Roman"/>
                <w:color w:val="000000"/>
                <w:sz w:val="18"/>
                <w:szCs w:val="18"/>
                <w:lang w:eastAsia="ru-RU"/>
              </w:rPr>
            </w:pPr>
          </w:p>
        </w:tc>
        <w:tc>
          <w:tcPr>
            <w:tcW w:w="2280" w:type="dxa"/>
            <w:gridSpan w:val="5"/>
            <w:vMerge/>
            <w:tcBorders>
              <w:top w:val="nil"/>
              <w:left w:val="single" w:sz="4" w:space="0" w:color="auto"/>
              <w:bottom w:val="single" w:sz="4" w:space="0" w:color="000000"/>
              <w:right w:val="single" w:sz="4" w:space="0" w:color="auto"/>
            </w:tcBorders>
            <w:hideMark/>
          </w:tcPr>
          <w:p w:rsidR="006D7721" w:rsidRPr="00022A62" w:rsidRDefault="006D7721"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nil"/>
              <w:bottom w:val="single" w:sz="4" w:space="0" w:color="auto"/>
              <w:right w:val="single" w:sz="4" w:space="0" w:color="auto"/>
            </w:tcBorders>
            <w:shd w:val="clear" w:color="auto" w:fill="auto"/>
            <w:vAlign w:val="center"/>
          </w:tcPr>
          <w:p w:rsidR="006D7721" w:rsidRPr="00022A62" w:rsidRDefault="006D7721" w:rsidP="00495186">
            <w:pPr>
              <w:spacing w:after="0" w:line="240" w:lineRule="auto"/>
              <w:jc w:val="center"/>
              <w:rPr>
                <w:rFonts w:ascii="Times New Roman" w:eastAsia="Times New Roman" w:hAnsi="Times New Roman"/>
                <w:color w:val="000000"/>
                <w:sz w:val="18"/>
                <w:szCs w:val="18"/>
                <w:lang w:eastAsia="ru-RU"/>
              </w:rPr>
            </w:pPr>
          </w:p>
        </w:tc>
        <w:tc>
          <w:tcPr>
            <w:tcW w:w="1623" w:type="dxa"/>
            <w:gridSpan w:val="2"/>
            <w:tcBorders>
              <w:top w:val="nil"/>
              <w:left w:val="nil"/>
              <w:bottom w:val="single" w:sz="4" w:space="0" w:color="auto"/>
              <w:right w:val="single" w:sz="4" w:space="0" w:color="auto"/>
            </w:tcBorders>
            <w:shd w:val="clear" w:color="auto" w:fill="auto"/>
            <w:hideMark/>
          </w:tcPr>
          <w:p w:rsidR="006D7721" w:rsidRPr="00022A62" w:rsidRDefault="006D7721" w:rsidP="00495186">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042" w:type="dxa"/>
            <w:gridSpan w:val="2"/>
            <w:tcBorders>
              <w:top w:val="nil"/>
              <w:left w:val="nil"/>
              <w:bottom w:val="single" w:sz="4" w:space="0" w:color="auto"/>
              <w:right w:val="single" w:sz="4" w:space="0" w:color="auto"/>
            </w:tcBorders>
            <w:shd w:val="clear" w:color="auto" w:fill="auto"/>
            <w:vAlign w:val="center"/>
          </w:tcPr>
          <w:p w:rsidR="006D7721" w:rsidRPr="006D7721" w:rsidRDefault="006D7721">
            <w:pPr>
              <w:jc w:val="center"/>
              <w:rPr>
                <w:rFonts w:ascii="Times New Roman" w:hAnsi="Times New Roman"/>
                <w:color w:val="000000"/>
                <w:sz w:val="18"/>
                <w:szCs w:val="18"/>
              </w:rPr>
            </w:pPr>
            <w:r w:rsidRPr="006D7721">
              <w:rPr>
                <w:rFonts w:ascii="Times New Roman" w:hAnsi="Times New Roman"/>
                <w:color w:val="000000"/>
                <w:sz w:val="18"/>
                <w:szCs w:val="18"/>
              </w:rPr>
              <w:t>7176,40</w:t>
            </w:r>
          </w:p>
        </w:tc>
        <w:tc>
          <w:tcPr>
            <w:tcW w:w="2648" w:type="dxa"/>
            <w:gridSpan w:val="24"/>
            <w:tcBorders>
              <w:top w:val="single" w:sz="4" w:space="0" w:color="auto"/>
              <w:left w:val="nil"/>
              <w:bottom w:val="single" w:sz="4" w:space="0" w:color="auto"/>
              <w:right w:val="single" w:sz="4" w:space="0" w:color="000000"/>
            </w:tcBorders>
            <w:shd w:val="clear" w:color="000000" w:fill="FFFFFF"/>
            <w:vAlign w:val="center"/>
          </w:tcPr>
          <w:p w:rsidR="006D7721" w:rsidRPr="006D7721" w:rsidRDefault="006D7721">
            <w:pPr>
              <w:jc w:val="center"/>
              <w:rPr>
                <w:rFonts w:ascii="Times New Roman" w:hAnsi="Times New Roman"/>
                <w:color w:val="000000"/>
                <w:sz w:val="18"/>
                <w:szCs w:val="18"/>
              </w:rPr>
            </w:pPr>
            <w:r w:rsidRPr="006D7721">
              <w:rPr>
                <w:rFonts w:ascii="Times New Roman" w:hAnsi="Times New Roman"/>
                <w:color w:val="000000"/>
                <w:sz w:val="18"/>
                <w:szCs w:val="18"/>
              </w:rPr>
              <w:t>1435,28</w:t>
            </w:r>
          </w:p>
        </w:tc>
        <w:tc>
          <w:tcPr>
            <w:tcW w:w="1005" w:type="dxa"/>
            <w:gridSpan w:val="2"/>
            <w:tcBorders>
              <w:top w:val="nil"/>
              <w:left w:val="nil"/>
              <w:bottom w:val="single" w:sz="4" w:space="0" w:color="auto"/>
              <w:right w:val="single" w:sz="4" w:space="0" w:color="auto"/>
            </w:tcBorders>
            <w:shd w:val="clear" w:color="auto" w:fill="auto"/>
            <w:vAlign w:val="center"/>
          </w:tcPr>
          <w:p w:rsidR="006D7721" w:rsidRPr="006D7721" w:rsidRDefault="006D7721">
            <w:pPr>
              <w:jc w:val="center"/>
              <w:rPr>
                <w:rFonts w:ascii="Times New Roman" w:hAnsi="Times New Roman"/>
                <w:color w:val="000000"/>
                <w:sz w:val="18"/>
                <w:szCs w:val="18"/>
              </w:rPr>
            </w:pPr>
            <w:r w:rsidRPr="006D7721">
              <w:rPr>
                <w:rFonts w:ascii="Times New Roman" w:hAnsi="Times New Roman"/>
                <w:color w:val="000000"/>
                <w:sz w:val="18"/>
                <w:szCs w:val="18"/>
              </w:rPr>
              <w:t>1435,28</w:t>
            </w:r>
          </w:p>
        </w:tc>
        <w:tc>
          <w:tcPr>
            <w:tcW w:w="1039" w:type="dxa"/>
            <w:tcBorders>
              <w:top w:val="nil"/>
              <w:left w:val="nil"/>
              <w:bottom w:val="single" w:sz="4" w:space="0" w:color="auto"/>
              <w:right w:val="single" w:sz="4" w:space="0" w:color="auto"/>
            </w:tcBorders>
            <w:shd w:val="clear" w:color="auto" w:fill="auto"/>
            <w:vAlign w:val="center"/>
          </w:tcPr>
          <w:p w:rsidR="006D7721" w:rsidRPr="006D7721" w:rsidRDefault="006D7721">
            <w:pPr>
              <w:jc w:val="center"/>
              <w:rPr>
                <w:rFonts w:ascii="Times New Roman" w:hAnsi="Times New Roman"/>
                <w:color w:val="000000"/>
                <w:sz w:val="18"/>
                <w:szCs w:val="18"/>
              </w:rPr>
            </w:pPr>
            <w:r w:rsidRPr="006D7721">
              <w:rPr>
                <w:rFonts w:ascii="Times New Roman" w:hAnsi="Times New Roman"/>
                <w:color w:val="000000"/>
                <w:sz w:val="18"/>
                <w:szCs w:val="18"/>
              </w:rPr>
              <w:t>1435,28</w:t>
            </w:r>
          </w:p>
        </w:tc>
        <w:tc>
          <w:tcPr>
            <w:tcW w:w="981" w:type="dxa"/>
            <w:gridSpan w:val="2"/>
            <w:tcBorders>
              <w:top w:val="nil"/>
              <w:left w:val="nil"/>
              <w:bottom w:val="single" w:sz="4" w:space="0" w:color="auto"/>
              <w:right w:val="single" w:sz="4" w:space="0" w:color="auto"/>
            </w:tcBorders>
            <w:shd w:val="clear" w:color="auto" w:fill="auto"/>
            <w:vAlign w:val="center"/>
          </w:tcPr>
          <w:p w:rsidR="006D7721" w:rsidRPr="006D7721" w:rsidRDefault="006D7721">
            <w:pPr>
              <w:jc w:val="center"/>
              <w:rPr>
                <w:rFonts w:ascii="Times New Roman" w:hAnsi="Times New Roman"/>
                <w:color w:val="000000"/>
                <w:sz w:val="18"/>
                <w:szCs w:val="18"/>
              </w:rPr>
            </w:pPr>
            <w:r w:rsidRPr="006D7721">
              <w:rPr>
                <w:rFonts w:ascii="Times New Roman" w:hAnsi="Times New Roman"/>
                <w:color w:val="000000"/>
                <w:sz w:val="18"/>
                <w:szCs w:val="18"/>
              </w:rPr>
              <w:t>1435,28</w:t>
            </w:r>
          </w:p>
        </w:tc>
        <w:tc>
          <w:tcPr>
            <w:tcW w:w="1237" w:type="dxa"/>
            <w:tcBorders>
              <w:top w:val="nil"/>
              <w:left w:val="nil"/>
              <w:bottom w:val="single" w:sz="4" w:space="0" w:color="auto"/>
              <w:right w:val="single" w:sz="4" w:space="0" w:color="auto"/>
            </w:tcBorders>
            <w:shd w:val="clear" w:color="auto" w:fill="auto"/>
            <w:vAlign w:val="center"/>
          </w:tcPr>
          <w:p w:rsidR="006D7721" w:rsidRPr="006D7721" w:rsidRDefault="006D7721">
            <w:pPr>
              <w:jc w:val="center"/>
              <w:rPr>
                <w:rFonts w:ascii="Times New Roman" w:hAnsi="Times New Roman"/>
                <w:color w:val="000000"/>
                <w:sz w:val="18"/>
                <w:szCs w:val="18"/>
              </w:rPr>
            </w:pPr>
            <w:r w:rsidRPr="006D7721">
              <w:rPr>
                <w:rFonts w:ascii="Times New Roman" w:hAnsi="Times New Roman"/>
                <w:color w:val="000000"/>
                <w:sz w:val="18"/>
                <w:szCs w:val="18"/>
              </w:rPr>
              <w:t>1435,28</w:t>
            </w:r>
          </w:p>
        </w:tc>
        <w:tc>
          <w:tcPr>
            <w:tcW w:w="2026" w:type="dxa"/>
            <w:gridSpan w:val="2"/>
            <w:vMerge/>
            <w:tcBorders>
              <w:left w:val="nil"/>
              <w:bottom w:val="single" w:sz="4" w:space="0" w:color="auto"/>
              <w:right w:val="single" w:sz="4" w:space="0" w:color="auto"/>
            </w:tcBorders>
            <w:shd w:val="clear" w:color="auto" w:fill="auto"/>
            <w:vAlign w:val="bottom"/>
          </w:tcPr>
          <w:p w:rsidR="006D7721" w:rsidRPr="00022A62" w:rsidRDefault="006D7721" w:rsidP="00495186">
            <w:pPr>
              <w:spacing w:after="0" w:line="240" w:lineRule="auto"/>
              <w:rPr>
                <w:rFonts w:ascii="Times New Roman" w:eastAsia="Times New Roman" w:hAnsi="Times New Roman"/>
                <w:color w:val="000000"/>
                <w:sz w:val="18"/>
                <w:szCs w:val="18"/>
                <w:lang w:eastAsia="ru-RU"/>
              </w:rPr>
            </w:pPr>
          </w:p>
        </w:tc>
      </w:tr>
      <w:tr w:rsidR="00BF7D2C" w:rsidRPr="00824554" w:rsidTr="00BF7D2C">
        <w:trPr>
          <w:gridBefore w:val="1"/>
          <w:gridAfter w:val="3"/>
          <w:wBefore w:w="10" w:type="dxa"/>
          <w:wAfter w:w="63" w:type="dxa"/>
          <w:trHeight w:val="315"/>
        </w:trPr>
        <w:tc>
          <w:tcPr>
            <w:tcW w:w="502" w:type="dxa"/>
            <w:vMerge w:val="restart"/>
            <w:tcBorders>
              <w:top w:val="nil"/>
              <w:left w:val="single" w:sz="4" w:space="0" w:color="auto"/>
              <w:right w:val="single" w:sz="4" w:space="0" w:color="auto"/>
            </w:tcBorders>
            <w:shd w:val="clear" w:color="auto" w:fill="auto"/>
            <w:vAlign w:val="center"/>
            <w:hideMark/>
          </w:tcPr>
          <w:p w:rsidR="00764A0E" w:rsidRPr="00824554" w:rsidRDefault="00764A0E"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1.2</w:t>
            </w:r>
          </w:p>
        </w:tc>
        <w:tc>
          <w:tcPr>
            <w:tcW w:w="2280" w:type="dxa"/>
            <w:gridSpan w:val="5"/>
            <w:vMerge w:val="restart"/>
            <w:tcBorders>
              <w:top w:val="nil"/>
              <w:left w:val="single" w:sz="4" w:space="0" w:color="auto"/>
              <w:bottom w:val="single" w:sz="4" w:space="0" w:color="000000"/>
              <w:right w:val="single" w:sz="4" w:space="0" w:color="auto"/>
            </w:tcBorders>
            <w:shd w:val="clear" w:color="auto" w:fill="auto"/>
            <w:hideMark/>
          </w:tcPr>
          <w:p w:rsidR="00764A0E" w:rsidRPr="00824554" w:rsidRDefault="00764A0E"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 xml:space="preserve">Мероприятие 01.01. </w:t>
            </w:r>
            <w:r w:rsidRPr="00824554">
              <w:rPr>
                <w:rFonts w:ascii="Times New Roman" w:eastAsia="Times New Roman" w:hAnsi="Times New Roman"/>
                <w:color w:val="000000"/>
                <w:sz w:val="18"/>
                <w:szCs w:val="18"/>
                <w:lang w:eastAsia="ru-RU"/>
              </w:rPr>
              <w:br/>
              <w:t xml:space="preserve">Закупка пожарной техники, техники специального назначения, вспомогательной техники, воздушных судов и </w:t>
            </w:r>
            <w:proofErr w:type="spellStart"/>
            <w:r w:rsidRPr="00824554">
              <w:rPr>
                <w:rFonts w:ascii="Times New Roman" w:eastAsia="Times New Roman" w:hAnsi="Times New Roman"/>
                <w:color w:val="000000"/>
                <w:sz w:val="18"/>
                <w:szCs w:val="18"/>
                <w:lang w:eastAsia="ru-RU"/>
              </w:rPr>
              <w:t>плавсредств</w:t>
            </w:r>
            <w:proofErr w:type="spellEnd"/>
          </w:p>
        </w:tc>
        <w:tc>
          <w:tcPr>
            <w:tcW w:w="1301" w:type="dxa"/>
            <w:vMerge w:val="restart"/>
            <w:tcBorders>
              <w:top w:val="nil"/>
              <w:left w:val="nil"/>
              <w:right w:val="single" w:sz="4" w:space="0" w:color="auto"/>
            </w:tcBorders>
            <w:shd w:val="clear" w:color="auto" w:fill="auto"/>
            <w:vAlign w:val="center"/>
          </w:tcPr>
          <w:p w:rsidR="00764A0E" w:rsidRPr="00824554" w:rsidRDefault="00764A0E"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hAnsi="Times New Roman"/>
                <w:sz w:val="18"/>
                <w:szCs w:val="18"/>
              </w:rPr>
              <w:t>2023-2027</w:t>
            </w:r>
          </w:p>
        </w:tc>
        <w:tc>
          <w:tcPr>
            <w:tcW w:w="1623" w:type="dxa"/>
            <w:gridSpan w:val="2"/>
            <w:tcBorders>
              <w:top w:val="nil"/>
              <w:left w:val="nil"/>
              <w:bottom w:val="single" w:sz="4" w:space="0" w:color="auto"/>
              <w:right w:val="single" w:sz="4" w:space="0" w:color="auto"/>
            </w:tcBorders>
            <w:shd w:val="clear" w:color="auto" w:fill="auto"/>
            <w:hideMark/>
          </w:tcPr>
          <w:p w:rsidR="00764A0E" w:rsidRPr="00824554" w:rsidRDefault="00764A0E"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w:t>
            </w:r>
          </w:p>
        </w:tc>
        <w:tc>
          <w:tcPr>
            <w:tcW w:w="1042" w:type="dxa"/>
            <w:gridSpan w:val="2"/>
            <w:tcBorders>
              <w:top w:val="nil"/>
              <w:left w:val="nil"/>
              <w:bottom w:val="single" w:sz="4" w:space="0" w:color="auto"/>
              <w:right w:val="single" w:sz="4" w:space="0" w:color="auto"/>
            </w:tcBorders>
            <w:shd w:val="clear" w:color="auto" w:fill="auto"/>
          </w:tcPr>
          <w:p w:rsidR="00764A0E" w:rsidRPr="00824554" w:rsidRDefault="00764A0E"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648" w:type="dxa"/>
            <w:gridSpan w:val="24"/>
            <w:tcBorders>
              <w:top w:val="single" w:sz="4" w:space="0" w:color="auto"/>
              <w:left w:val="nil"/>
              <w:bottom w:val="single" w:sz="4" w:space="0" w:color="auto"/>
              <w:right w:val="single" w:sz="4" w:space="0" w:color="000000"/>
            </w:tcBorders>
            <w:shd w:val="clear" w:color="auto" w:fill="auto"/>
          </w:tcPr>
          <w:p w:rsidR="00764A0E" w:rsidRPr="00824554" w:rsidRDefault="00764A0E"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05" w:type="dxa"/>
            <w:gridSpan w:val="2"/>
            <w:tcBorders>
              <w:top w:val="nil"/>
              <w:left w:val="nil"/>
              <w:bottom w:val="single" w:sz="4" w:space="0" w:color="auto"/>
              <w:right w:val="single" w:sz="4" w:space="0" w:color="auto"/>
            </w:tcBorders>
            <w:shd w:val="clear" w:color="auto" w:fill="auto"/>
          </w:tcPr>
          <w:p w:rsidR="00764A0E" w:rsidRPr="00824554" w:rsidRDefault="00764A0E"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39" w:type="dxa"/>
            <w:tcBorders>
              <w:top w:val="nil"/>
              <w:left w:val="nil"/>
              <w:bottom w:val="single" w:sz="4" w:space="0" w:color="auto"/>
              <w:right w:val="single" w:sz="4" w:space="0" w:color="auto"/>
            </w:tcBorders>
            <w:shd w:val="clear" w:color="auto" w:fill="auto"/>
          </w:tcPr>
          <w:p w:rsidR="00764A0E" w:rsidRPr="00824554" w:rsidRDefault="00764A0E"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981" w:type="dxa"/>
            <w:gridSpan w:val="2"/>
            <w:tcBorders>
              <w:top w:val="nil"/>
              <w:left w:val="nil"/>
              <w:bottom w:val="single" w:sz="4" w:space="0" w:color="auto"/>
              <w:right w:val="single" w:sz="4" w:space="0" w:color="auto"/>
            </w:tcBorders>
            <w:shd w:val="clear" w:color="auto" w:fill="auto"/>
          </w:tcPr>
          <w:p w:rsidR="00764A0E" w:rsidRPr="00824554" w:rsidRDefault="00764A0E"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237" w:type="dxa"/>
            <w:tcBorders>
              <w:top w:val="nil"/>
              <w:left w:val="nil"/>
              <w:bottom w:val="single" w:sz="4" w:space="0" w:color="auto"/>
              <w:right w:val="single" w:sz="4" w:space="0" w:color="auto"/>
            </w:tcBorders>
            <w:shd w:val="clear" w:color="auto" w:fill="auto"/>
          </w:tcPr>
          <w:p w:rsidR="00764A0E" w:rsidRPr="00824554" w:rsidRDefault="00764A0E"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026" w:type="dxa"/>
            <w:gridSpan w:val="2"/>
            <w:vMerge w:val="restart"/>
            <w:tcBorders>
              <w:top w:val="nil"/>
              <w:left w:val="single" w:sz="4" w:space="0" w:color="auto"/>
              <w:bottom w:val="single" w:sz="4" w:space="0" w:color="000000"/>
              <w:right w:val="single" w:sz="4" w:space="0" w:color="auto"/>
            </w:tcBorders>
            <w:shd w:val="clear" w:color="auto" w:fill="auto"/>
          </w:tcPr>
          <w:p w:rsidR="00764A0E" w:rsidRPr="00824554" w:rsidRDefault="00764A0E" w:rsidP="00C708F8">
            <w:pPr>
              <w:spacing w:after="0" w:line="240" w:lineRule="auto"/>
              <w:ind w:left="-124" w:right="-108"/>
              <w:jc w:val="center"/>
              <w:rPr>
                <w:rFonts w:ascii="Times New Roman" w:eastAsia="Times New Roman" w:hAnsi="Times New Roman"/>
                <w:color w:val="000000"/>
                <w:sz w:val="18"/>
                <w:szCs w:val="18"/>
                <w:lang w:eastAsia="ru-RU"/>
              </w:rPr>
            </w:pPr>
            <w:r w:rsidRPr="00824554">
              <w:rPr>
                <w:rFonts w:ascii="Times New Roman" w:hAnsi="Times New Roman"/>
                <w:sz w:val="18"/>
                <w:szCs w:val="18"/>
              </w:rPr>
              <w:t xml:space="preserve">Администрация Городского округа </w:t>
            </w:r>
            <w:proofErr w:type="gramStart"/>
            <w:r w:rsidRPr="00824554">
              <w:rPr>
                <w:rFonts w:ascii="Times New Roman" w:hAnsi="Times New Roman"/>
                <w:sz w:val="18"/>
                <w:szCs w:val="18"/>
              </w:rPr>
              <w:t>Пушкинский</w:t>
            </w:r>
            <w:proofErr w:type="gramEnd"/>
            <w:r w:rsidRPr="00824554">
              <w:rPr>
                <w:rFonts w:ascii="Times New Roman" w:hAnsi="Times New Roman"/>
                <w:sz w:val="18"/>
                <w:szCs w:val="18"/>
              </w:rPr>
              <w:t xml:space="preserve"> Московской области в лице управления по территориальной безопасности, гражданской обороне и чрезвычайным ситуациям</w:t>
            </w:r>
          </w:p>
        </w:tc>
      </w:tr>
      <w:tr w:rsidR="00BF7D2C" w:rsidRPr="00824554" w:rsidTr="00BF7D2C">
        <w:trPr>
          <w:gridBefore w:val="1"/>
          <w:gridAfter w:val="3"/>
          <w:wBefore w:w="10" w:type="dxa"/>
          <w:wAfter w:w="63" w:type="dxa"/>
          <w:trHeight w:val="1065"/>
        </w:trPr>
        <w:tc>
          <w:tcPr>
            <w:tcW w:w="502" w:type="dxa"/>
            <w:vMerge/>
            <w:tcBorders>
              <w:left w:val="single" w:sz="4" w:space="0" w:color="auto"/>
              <w:right w:val="single" w:sz="4" w:space="0" w:color="auto"/>
            </w:tcBorders>
            <w:vAlign w:val="center"/>
            <w:hideMark/>
          </w:tcPr>
          <w:p w:rsidR="00764A0E" w:rsidRPr="00824554" w:rsidRDefault="00764A0E"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top w:val="nil"/>
              <w:left w:val="single" w:sz="4" w:space="0" w:color="auto"/>
              <w:bottom w:val="single" w:sz="4" w:space="0" w:color="000000"/>
              <w:right w:val="single" w:sz="4" w:space="0" w:color="auto"/>
            </w:tcBorders>
            <w:hideMark/>
          </w:tcPr>
          <w:p w:rsidR="00764A0E" w:rsidRPr="00824554" w:rsidRDefault="00764A0E"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nil"/>
              <w:bottom w:val="single" w:sz="4" w:space="0" w:color="auto"/>
              <w:right w:val="single" w:sz="4" w:space="0" w:color="auto"/>
            </w:tcBorders>
            <w:shd w:val="clear" w:color="auto" w:fill="auto"/>
            <w:vAlign w:val="center"/>
          </w:tcPr>
          <w:p w:rsidR="00764A0E" w:rsidRPr="00824554" w:rsidRDefault="00764A0E"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tcBorders>
              <w:top w:val="nil"/>
              <w:left w:val="nil"/>
              <w:bottom w:val="single" w:sz="4" w:space="0" w:color="auto"/>
              <w:right w:val="single" w:sz="4" w:space="0" w:color="auto"/>
            </w:tcBorders>
            <w:shd w:val="clear" w:color="auto" w:fill="auto"/>
            <w:hideMark/>
          </w:tcPr>
          <w:p w:rsidR="00764A0E" w:rsidRPr="00824554" w:rsidRDefault="00764A0E" w:rsidP="00C708F8">
            <w:pPr>
              <w:spacing w:after="0" w:line="240" w:lineRule="auto"/>
              <w:rPr>
                <w:rFonts w:ascii="Times New Roman" w:eastAsia="Times New Roman" w:hAnsi="Times New Roman"/>
                <w:color w:val="000000" w:themeColor="text1"/>
                <w:sz w:val="18"/>
                <w:szCs w:val="18"/>
                <w:lang w:eastAsia="ru-RU"/>
              </w:rPr>
            </w:pPr>
            <w:r w:rsidRPr="00824554">
              <w:rPr>
                <w:rFonts w:ascii="Times New Roman" w:eastAsia="Times New Roman" w:hAnsi="Times New Roman"/>
                <w:sz w:val="18"/>
                <w:szCs w:val="18"/>
                <w:lang w:eastAsia="ru-RU"/>
              </w:rPr>
              <w:t xml:space="preserve">Средства бюджета Городского округа </w:t>
            </w:r>
            <w:proofErr w:type="gramStart"/>
            <w:r w:rsidRPr="00824554">
              <w:rPr>
                <w:rFonts w:ascii="Times New Roman" w:eastAsia="Times New Roman" w:hAnsi="Times New Roman"/>
                <w:sz w:val="18"/>
                <w:szCs w:val="18"/>
                <w:lang w:eastAsia="ru-RU"/>
              </w:rPr>
              <w:t>Пушкинский</w:t>
            </w:r>
            <w:proofErr w:type="gramEnd"/>
            <w:r w:rsidRPr="00824554">
              <w:rPr>
                <w:rFonts w:ascii="Times New Roman" w:eastAsia="Times New Roman" w:hAnsi="Times New Roman"/>
                <w:sz w:val="18"/>
                <w:szCs w:val="18"/>
                <w:lang w:eastAsia="ru-RU"/>
              </w:rPr>
              <w:t xml:space="preserve"> Московской области</w:t>
            </w:r>
          </w:p>
        </w:tc>
        <w:tc>
          <w:tcPr>
            <w:tcW w:w="1042" w:type="dxa"/>
            <w:gridSpan w:val="2"/>
            <w:tcBorders>
              <w:top w:val="nil"/>
              <w:left w:val="nil"/>
              <w:bottom w:val="single" w:sz="4" w:space="0" w:color="auto"/>
              <w:right w:val="single" w:sz="4" w:space="0" w:color="auto"/>
            </w:tcBorders>
            <w:shd w:val="clear" w:color="auto" w:fill="auto"/>
          </w:tcPr>
          <w:p w:rsidR="00764A0E" w:rsidRPr="00824554" w:rsidRDefault="00764A0E"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648" w:type="dxa"/>
            <w:gridSpan w:val="24"/>
            <w:tcBorders>
              <w:top w:val="single" w:sz="4" w:space="0" w:color="auto"/>
              <w:left w:val="nil"/>
              <w:bottom w:val="single" w:sz="4" w:space="0" w:color="auto"/>
              <w:right w:val="single" w:sz="4" w:space="0" w:color="000000"/>
            </w:tcBorders>
            <w:shd w:val="clear" w:color="auto" w:fill="auto"/>
          </w:tcPr>
          <w:p w:rsidR="00764A0E" w:rsidRPr="00824554" w:rsidRDefault="00764A0E"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05" w:type="dxa"/>
            <w:gridSpan w:val="2"/>
            <w:tcBorders>
              <w:top w:val="nil"/>
              <w:left w:val="nil"/>
              <w:bottom w:val="single" w:sz="4" w:space="0" w:color="auto"/>
              <w:right w:val="single" w:sz="4" w:space="0" w:color="auto"/>
            </w:tcBorders>
            <w:shd w:val="clear" w:color="auto" w:fill="auto"/>
          </w:tcPr>
          <w:p w:rsidR="00764A0E" w:rsidRPr="00824554" w:rsidRDefault="00764A0E"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39" w:type="dxa"/>
            <w:tcBorders>
              <w:top w:val="nil"/>
              <w:left w:val="nil"/>
              <w:bottom w:val="single" w:sz="4" w:space="0" w:color="auto"/>
              <w:right w:val="single" w:sz="4" w:space="0" w:color="auto"/>
            </w:tcBorders>
            <w:shd w:val="clear" w:color="auto" w:fill="auto"/>
          </w:tcPr>
          <w:p w:rsidR="00764A0E" w:rsidRPr="00824554" w:rsidRDefault="00764A0E"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981" w:type="dxa"/>
            <w:gridSpan w:val="2"/>
            <w:tcBorders>
              <w:top w:val="nil"/>
              <w:left w:val="nil"/>
              <w:bottom w:val="single" w:sz="4" w:space="0" w:color="auto"/>
              <w:right w:val="single" w:sz="4" w:space="0" w:color="auto"/>
            </w:tcBorders>
            <w:shd w:val="clear" w:color="auto" w:fill="auto"/>
          </w:tcPr>
          <w:p w:rsidR="00764A0E" w:rsidRPr="00824554" w:rsidRDefault="00764A0E"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237" w:type="dxa"/>
            <w:tcBorders>
              <w:top w:val="nil"/>
              <w:left w:val="nil"/>
              <w:bottom w:val="single" w:sz="4" w:space="0" w:color="auto"/>
              <w:right w:val="single" w:sz="4" w:space="0" w:color="auto"/>
            </w:tcBorders>
            <w:shd w:val="clear" w:color="auto" w:fill="auto"/>
          </w:tcPr>
          <w:p w:rsidR="00764A0E" w:rsidRPr="00824554" w:rsidRDefault="00764A0E"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026" w:type="dxa"/>
            <w:gridSpan w:val="2"/>
            <w:vMerge/>
            <w:tcBorders>
              <w:top w:val="nil"/>
              <w:left w:val="single" w:sz="4" w:space="0" w:color="auto"/>
              <w:bottom w:val="single" w:sz="4" w:space="0" w:color="000000"/>
              <w:right w:val="single" w:sz="4" w:space="0" w:color="auto"/>
            </w:tcBorders>
            <w:vAlign w:val="center"/>
            <w:hideMark/>
          </w:tcPr>
          <w:p w:rsidR="00764A0E" w:rsidRPr="00824554" w:rsidRDefault="00764A0E" w:rsidP="00C708F8">
            <w:pPr>
              <w:spacing w:after="0" w:line="240" w:lineRule="auto"/>
              <w:rPr>
                <w:rFonts w:ascii="Times New Roman" w:eastAsia="Times New Roman" w:hAnsi="Times New Roman"/>
                <w:color w:val="000000"/>
                <w:sz w:val="18"/>
                <w:szCs w:val="18"/>
                <w:lang w:eastAsia="ru-RU"/>
              </w:rPr>
            </w:pPr>
          </w:p>
        </w:tc>
      </w:tr>
      <w:tr w:rsidR="00E44D73" w:rsidRPr="00824554" w:rsidTr="00DE2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10" w:type="dxa"/>
          <w:wAfter w:w="63" w:type="dxa"/>
          <w:trHeight w:val="315"/>
        </w:trPr>
        <w:tc>
          <w:tcPr>
            <w:tcW w:w="502" w:type="dxa"/>
            <w:vMerge/>
            <w:tcBorders>
              <w:left w:val="single" w:sz="4" w:space="0" w:color="auto"/>
              <w:right w:val="single" w:sz="4" w:space="0" w:color="auto"/>
            </w:tcBorders>
            <w:vAlign w:val="center"/>
            <w:hideMark/>
          </w:tcPr>
          <w:p w:rsidR="00E44D73" w:rsidRPr="00824554" w:rsidRDefault="00E44D73" w:rsidP="00764A0E">
            <w:pPr>
              <w:spacing w:after="0" w:line="240" w:lineRule="auto"/>
              <w:rPr>
                <w:rFonts w:ascii="Times New Roman" w:eastAsia="Times New Roman" w:hAnsi="Times New Roman"/>
                <w:color w:val="000000" w:themeColor="text1"/>
                <w:sz w:val="18"/>
                <w:szCs w:val="18"/>
                <w:lang w:eastAsia="ru-RU"/>
              </w:rPr>
            </w:pPr>
          </w:p>
        </w:tc>
        <w:tc>
          <w:tcPr>
            <w:tcW w:w="2280" w:type="dxa"/>
            <w:gridSpan w:val="5"/>
            <w:vMerge w:val="restart"/>
            <w:tcBorders>
              <w:left w:val="single" w:sz="4" w:space="0" w:color="auto"/>
            </w:tcBorders>
            <w:shd w:val="clear" w:color="auto" w:fill="auto"/>
          </w:tcPr>
          <w:p w:rsidR="00E44D73" w:rsidRPr="00824554" w:rsidRDefault="00E44D73" w:rsidP="00764A0E">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Закупка пожарной техники, техники специального назначения, вспомогательной техники</w:t>
            </w:r>
            <w:r w:rsidR="00B127DF">
              <w:rPr>
                <w:rFonts w:ascii="Times New Roman" w:eastAsia="Times New Roman" w:hAnsi="Times New Roman"/>
                <w:color w:val="000000"/>
                <w:sz w:val="18"/>
                <w:szCs w:val="18"/>
                <w:lang w:eastAsia="ru-RU"/>
              </w:rPr>
              <w:t xml:space="preserve"> (шт.)</w:t>
            </w:r>
          </w:p>
        </w:tc>
        <w:tc>
          <w:tcPr>
            <w:tcW w:w="1301" w:type="dxa"/>
            <w:vMerge w:val="restart"/>
            <w:shd w:val="clear" w:color="auto" w:fill="auto"/>
            <w:vAlign w:val="center"/>
            <w:hideMark/>
          </w:tcPr>
          <w:p w:rsidR="00E44D73" w:rsidRPr="00824554" w:rsidRDefault="00E44D73" w:rsidP="00764A0E">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Х</w:t>
            </w:r>
          </w:p>
        </w:tc>
        <w:tc>
          <w:tcPr>
            <w:tcW w:w="1623" w:type="dxa"/>
            <w:gridSpan w:val="2"/>
            <w:vMerge w:val="restart"/>
            <w:shd w:val="clear" w:color="auto" w:fill="auto"/>
            <w:vAlign w:val="center"/>
            <w:hideMark/>
          </w:tcPr>
          <w:p w:rsidR="00E44D73" w:rsidRPr="00824554" w:rsidRDefault="00E44D73" w:rsidP="00764A0E">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Х</w:t>
            </w:r>
          </w:p>
        </w:tc>
        <w:tc>
          <w:tcPr>
            <w:tcW w:w="1042" w:type="dxa"/>
            <w:gridSpan w:val="2"/>
            <w:vMerge w:val="restart"/>
            <w:shd w:val="clear" w:color="auto" w:fill="auto"/>
            <w:hideMark/>
          </w:tcPr>
          <w:p w:rsidR="00E44D73" w:rsidRPr="00824554" w:rsidRDefault="00E44D73" w:rsidP="00764A0E">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Всего:</w:t>
            </w:r>
          </w:p>
        </w:tc>
        <w:tc>
          <w:tcPr>
            <w:tcW w:w="648" w:type="dxa"/>
            <w:gridSpan w:val="2"/>
            <w:vMerge w:val="restart"/>
            <w:shd w:val="clear" w:color="auto" w:fill="auto"/>
            <w:hideMark/>
          </w:tcPr>
          <w:p w:rsidR="00E44D73" w:rsidRPr="00824554" w:rsidRDefault="00E44D73" w:rsidP="00764A0E">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Итого 2023 год</w:t>
            </w:r>
          </w:p>
        </w:tc>
        <w:tc>
          <w:tcPr>
            <w:tcW w:w="2000" w:type="dxa"/>
            <w:gridSpan w:val="22"/>
            <w:shd w:val="clear" w:color="auto" w:fill="auto"/>
            <w:hideMark/>
          </w:tcPr>
          <w:p w:rsidR="00E44D73" w:rsidRPr="00824554" w:rsidRDefault="00E44D73" w:rsidP="00764A0E">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В том числе по кварталам</w:t>
            </w:r>
          </w:p>
        </w:tc>
        <w:tc>
          <w:tcPr>
            <w:tcW w:w="1005" w:type="dxa"/>
            <w:gridSpan w:val="2"/>
            <w:vMerge w:val="restart"/>
            <w:shd w:val="clear" w:color="auto" w:fill="auto"/>
          </w:tcPr>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39" w:type="dxa"/>
            <w:vMerge w:val="restart"/>
            <w:shd w:val="clear" w:color="auto" w:fill="auto"/>
          </w:tcPr>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81" w:type="dxa"/>
            <w:gridSpan w:val="2"/>
            <w:vMerge w:val="restart"/>
            <w:shd w:val="clear" w:color="auto" w:fill="auto"/>
          </w:tcPr>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237" w:type="dxa"/>
            <w:vMerge w:val="restart"/>
            <w:shd w:val="clear" w:color="auto" w:fill="auto"/>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2026" w:type="dxa"/>
            <w:gridSpan w:val="2"/>
            <w:vMerge w:val="restart"/>
            <w:shd w:val="clear" w:color="auto" w:fill="auto"/>
            <w:hideMark/>
          </w:tcPr>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BF7D2C" w:rsidRPr="00824554" w:rsidTr="00864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10" w:type="dxa"/>
          <w:wAfter w:w="63" w:type="dxa"/>
          <w:trHeight w:val="255"/>
        </w:trPr>
        <w:tc>
          <w:tcPr>
            <w:tcW w:w="502" w:type="dxa"/>
            <w:vMerge/>
            <w:tcBorders>
              <w:left w:val="single" w:sz="4" w:space="0" w:color="auto"/>
              <w:right w:val="single" w:sz="4" w:space="0" w:color="auto"/>
            </w:tcBorders>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2280" w:type="dxa"/>
            <w:gridSpan w:val="5"/>
            <w:vMerge/>
            <w:tcBorders>
              <w:left w:val="single" w:sz="4" w:space="0" w:color="auto"/>
            </w:tcBorders>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1301" w:type="dxa"/>
            <w:vMerge/>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1623" w:type="dxa"/>
            <w:gridSpan w:val="2"/>
            <w:vMerge/>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1042" w:type="dxa"/>
            <w:gridSpan w:val="2"/>
            <w:vMerge/>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648" w:type="dxa"/>
            <w:gridSpan w:val="2"/>
            <w:vMerge/>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532" w:type="dxa"/>
            <w:gridSpan w:val="6"/>
            <w:shd w:val="clear" w:color="auto" w:fill="auto"/>
            <w:hideMark/>
          </w:tcPr>
          <w:p w:rsidR="00764A0E" w:rsidRPr="00824554" w:rsidRDefault="00764A0E" w:rsidP="00764A0E">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w:t>
            </w:r>
          </w:p>
        </w:tc>
        <w:tc>
          <w:tcPr>
            <w:tcW w:w="489" w:type="dxa"/>
            <w:gridSpan w:val="8"/>
            <w:shd w:val="clear" w:color="auto" w:fill="auto"/>
            <w:hideMark/>
          </w:tcPr>
          <w:p w:rsidR="00764A0E" w:rsidRPr="00824554" w:rsidRDefault="00764A0E" w:rsidP="00764A0E">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II</w:t>
            </w:r>
          </w:p>
        </w:tc>
        <w:tc>
          <w:tcPr>
            <w:tcW w:w="505" w:type="dxa"/>
            <w:gridSpan w:val="5"/>
            <w:shd w:val="clear" w:color="auto" w:fill="auto"/>
            <w:hideMark/>
          </w:tcPr>
          <w:p w:rsidR="00764A0E" w:rsidRPr="00824554" w:rsidRDefault="00764A0E" w:rsidP="00764A0E">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III</w:t>
            </w:r>
          </w:p>
        </w:tc>
        <w:tc>
          <w:tcPr>
            <w:tcW w:w="474" w:type="dxa"/>
            <w:gridSpan w:val="3"/>
            <w:shd w:val="clear" w:color="auto" w:fill="auto"/>
            <w:hideMark/>
          </w:tcPr>
          <w:p w:rsidR="00764A0E" w:rsidRPr="00824554" w:rsidRDefault="00764A0E" w:rsidP="00764A0E">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IV</w:t>
            </w:r>
          </w:p>
        </w:tc>
        <w:tc>
          <w:tcPr>
            <w:tcW w:w="1005" w:type="dxa"/>
            <w:gridSpan w:val="2"/>
            <w:vMerge/>
            <w:vAlign w:val="center"/>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1039" w:type="dxa"/>
            <w:vMerge/>
            <w:vAlign w:val="center"/>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981" w:type="dxa"/>
            <w:gridSpan w:val="2"/>
            <w:vMerge/>
            <w:vAlign w:val="center"/>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1237" w:type="dxa"/>
            <w:vMerge/>
            <w:vAlign w:val="center"/>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2026" w:type="dxa"/>
            <w:gridSpan w:val="2"/>
            <w:vMerge/>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r>
      <w:tr w:rsidR="00BF7D2C" w:rsidRPr="00824554" w:rsidTr="00864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10" w:type="dxa"/>
          <w:wAfter w:w="63" w:type="dxa"/>
          <w:trHeight w:val="345"/>
        </w:trPr>
        <w:tc>
          <w:tcPr>
            <w:tcW w:w="502" w:type="dxa"/>
            <w:vMerge/>
            <w:tcBorders>
              <w:left w:val="single" w:sz="4" w:space="0" w:color="auto"/>
              <w:right w:val="single" w:sz="4" w:space="0" w:color="auto"/>
            </w:tcBorders>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2280" w:type="dxa"/>
            <w:gridSpan w:val="5"/>
            <w:vMerge/>
            <w:tcBorders>
              <w:left w:val="single" w:sz="4" w:space="0" w:color="auto"/>
            </w:tcBorders>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1301" w:type="dxa"/>
            <w:vMerge/>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1623" w:type="dxa"/>
            <w:gridSpan w:val="2"/>
            <w:vMerge/>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1042" w:type="dxa"/>
            <w:gridSpan w:val="2"/>
            <w:shd w:val="clear" w:color="auto" w:fill="auto"/>
          </w:tcPr>
          <w:p w:rsidR="00764A0E" w:rsidRPr="00824554" w:rsidRDefault="00864D54" w:rsidP="00764A0E">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0</w:t>
            </w:r>
          </w:p>
        </w:tc>
        <w:tc>
          <w:tcPr>
            <w:tcW w:w="648" w:type="dxa"/>
            <w:gridSpan w:val="2"/>
            <w:shd w:val="clear" w:color="auto" w:fill="auto"/>
          </w:tcPr>
          <w:p w:rsidR="00764A0E" w:rsidRPr="00824554" w:rsidRDefault="00864D54" w:rsidP="00764A0E">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0</w:t>
            </w:r>
          </w:p>
        </w:tc>
        <w:tc>
          <w:tcPr>
            <w:tcW w:w="532" w:type="dxa"/>
            <w:gridSpan w:val="6"/>
            <w:shd w:val="clear" w:color="auto" w:fill="auto"/>
          </w:tcPr>
          <w:p w:rsidR="00764A0E" w:rsidRPr="00824554" w:rsidRDefault="00864D54" w:rsidP="00764A0E">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0</w:t>
            </w:r>
          </w:p>
        </w:tc>
        <w:tc>
          <w:tcPr>
            <w:tcW w:w="489" w:type="dxa"/>
            <w:gridSpan w:val="8"/>
            <w:shd w:val="clear" w:color="auto" w:fill="auto"/>
          </w:tcPr>
          <w:p w:rsidR="00764A0E" w:rsidRPr="00824554" w:rsidRDefault="00864D54" w:rsidP="00764A0E">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0</w:t>
            </w:r>
          </w:p>
        </w:tc>
        <w:tc>
          <w:tcPr>
            <w:tcW w:w="505" w:type="dxa"/>
            <w:gridSpan w:val="5"/>
            <w:shd w:val="clear" w:color="auto" w:fill="auto"/>
          </w:tcPr>
          <w:p w:rsidR="00764A0E" w:rsidRPr="00824554" w:rsidRDefault="00864D54" w:rsidP="00764A0E">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0</w:t>
            </w:r>
          </w:p>
        </w:tc>
        <w:tc>
          <w:tcPr>
            <w:tcW w:w="474" w:type="dxa"/>
            <w:gridSpan w:val="3"/>
            <w:shd w:val="clear" w:color="auto" w:fill="auto"/>
          </w:tcPr>
          <w:p w:rsidR="00764A0E" w:rsidRPr="00824554" w:rsidRDefault="00864D54" w:rsidP="00764A0E">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0</w:t>
            </w:r>
          </w:p>
        </w:tc>
        <w:tc>
          <w:tcPr>
            <w:tcW w:w="1005" w:type="dxa"/>
            <w:gridSpan w:val="2"/>
            <w:vMerge/>
            <w:vAlign w:val="center"/>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1039" w:type="dxa"/>
            <w:vMerge/>
            <w:vAlign w:val="center"/>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981" w:type="dxa"/>
            <w:gridSpan w:val="2"/>
            <w:vMerge/>
            <w:vAlign w:val="center"/>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1237" w:type="dxa"/>
            <w:vMerge/>
            <w:vAlign w:val="center"/>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2026" w:type="dxa"/>
            <w:gridSpan w:val="2"/>
            <w:vMerge/>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r>
      <w:tr w:rsidR="00BF7D2C" w:rsidRPr="00824554" w:rsidTr="00BF7D2C">
        <w:trPr>
          <w:gridBefore w:val="1"/>
          <w:gridAfter w:val="3"/>
          <w:wBefore w:w="10" w:type="dxa"/>
          <w:wAfter w:w="63" w:type="dxa"/>
          <w:trHeight w:val="315"/>
        </w:trPr>
        <w:tc>
          <w:tcPr>
            <w:tcW w:w="502" w:type="dxa"/>
            <w:vMerge w:val="restart"/>
            <w:tcBorders>
              <w:top w:val="nil"/>
              <w:left w:val="single" w:sz="4" w:space="0" w:color="auto"/>
              <w:bottom w:val="single" w:sz="4" w:space="0" w:color="000000"/>
              <w:right w:val="single" w:sz="4" w:space="0" w:color="auto"/>
            </w:tcBorders>
            <w:shd w:val="clear" w:color="auto" w:fill="auto"/>
            <w:vAlign w:val="center"/>
            <w:hideMark/>
          </w:tcPr>
          <w:p w:rsidR="00F8376F" w:rsidRPr="00824554" w:rsidRDefault="00F8376F"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1.3</w:t>
            </w:r>
          </w:p>
        </w:tc>
        <w:tc>
          <w:tcPr>
            <w:tcW w:w="2280" w:type="dxa"/>
            <w:gridSpan w:val="5"/>
            <w:vMerge w:val="restart"/>
            <w:tcBorders>
              <w:top w:val="nil"/>
              <w:left w:val="single" w:sz="4" w:space="0" w:color="auto"/>
              <w:bottom w:val="single" w:sz="4" w:space="0" w:color="000000"/>
              <w:right w:val="single" w:sz="4" w:space="0" w:color="auto"/>
            </w:tcBorders>
            <w:shd w:val="clear" w:color="auto" w:fill="auto"/>
            <w:hideMark/>
          </w:tcPr>
          <w:p w:rsidR="00F8376F" w:rsidRPr="00824554" w:rsidRDefault="00F8376F"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 xml:space="preserve">Мероприятие 01.02. </w:t>
            </w:r>
            <w:r w:rsidRPr="00824554">
              <w:rPr>
                <w:rFonts w:ascii="Times New Roman" w:eastAsia="Times New Roman" w:hAnsi="Times New Roman"/>
                <w:color w:val="000000"/>
                <w:sz w:val="18"/>
                <w:szCs w:val="18"/>
                <w:lang w:eastAsia="ru-RU"/>
              </w:rPr>
              <w:br/>
              <w:t xml:space="preserve">Содержание пожарных </w:t>
            </w:r>
            <w:r w:rsidRPr="00824554">
              <w:rPr>
                <w:rFonts w:ascii="Times New Roman" w:eastAsia="Times New Roman" w:hAnsi="Times New Roman"/>
                <w:color w:val="000000"/>
                <w:sz w:val="18"/>
                <w:szCs w:val="18"/>
                <w:lang w:eastAsia="ru-RU"/>
              </w:rPr>
              <w:lastRenderedPageBreak/>
              <w:t xml:space="preserve">гидрантов, обеспечение их исправного состояния </w:t>
            </w:r>
          </w:p>
          <w:p w:rsidR="00F8376F" w:rsidRPr="00824554" w:rsidRDefault="00F8376F"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 готовности к забору воды в любое время года</w:t>
            </w:r>
          </w:p>
        </w:tc>
        <w:tc>
          <w:tcPr>
            <w:tcW w:w="1301" w:type="dxa"/>
            <w:tcBorders>
              <w:top w:val="nil"/>
              <w:left w:val="nil"/>
              <w:bottom w:val="single" w:sz="4" w:space="0" w:color="auto"/>
              <w:right w:val="single" w:sz="4" w:space="0" w:color="auto"/>
            </w:tcBorders>
            <w:shd w:val="clear" w:color="auto" w:fill="auto"/>
            <w:vAlign w:val="center"/>
          </w:tcPr>
          <w:p w:rsidR="00F8376F" w:rsidRPr="00824554" w:rsidRDefault="00F8376F"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hAnsi="Times New Roman"/>
                <w:sz w:val="18"/>
                <w:szCs w:val="18"/>
              </w:rPr>
              <w:lastRenderedPageBreak/>
              <w:t>2023-2027</w:t>
            </w:r>
          </w:p>
        </w:tc>
        <w:tc>
          <w:tcPr>
            <w:tcW w:w="1623" w:type="dxa"/>
            <w:gridSpan w:val="2"/>
            <w:tcBorders>
              <w:top w:val="nil"/>
              <w:left w:val="nil"/>
              <w:bottom w:val="single" w:sz="4" w:space="0" w:color="auto"/>
              <w:right w:val="single" w:sz="4" w:space="0" w:color="auto"/>
            </w:tcBorders>
            <w:shd w:val="clear" w:color="auto" w:fill="auto"/>
            <w:hideMark/>
          </w:tcPr>
          <w:p w:rsidR="00F8376F" w:rsidRPr="00824554" w:rsidRDefault="00F8376F"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w:t>
            </w:r>
          </w:p>
        </w:tc>
        <w:tc>
          <w:tcPr>
            <w:tcW w:w="1042" w:type="dxa"/>
            <w:gridSpan w:val="2"/>
            <w:tcBorders>
              <w:top w:val="nil"/>
              <w:left w:val="nil"/>
              <w:bottom w:val="single" w:sz="4" w:space="0" w:color="auto"/>
              <w:right w:val="single" w:sz="4" w:space="0" w:color="auto"/>
            </w:tcBorders>
            <w:shd w:val="clear" w:color="auto" w:fill="auto"/>
          </w:tcPr>
          <w:p w:rsidR="00F8376F" w:rsidRPr="00824554" w:rsidRDefault="00F8376F"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648" w:type="dxa"/>
            <w:gridSpan w:val="24"/>
            <w:tcBorders>
              <w:top w:val="single" w:sz="4" w:space="0" w:color="auto"/>
              <w:left w:val="nil"/>
              <w:bottom w:val="single" w:sz="4" w:space="0" w:color="auto"/>
              <w:right w:val="single" w:sz="4" w:space="0" w:color="000000"/>
            </w:tcBorders>
            <w:shd w:val="clear" w:color="auto" w:fill="auto"/>
          </w:tcPr>
          <w:p w:rsidR="00F8376F" w:rsidRPr="00824554" w:rsidRDefault="00F8376F"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05" w:type="dxa"/>
            <w:gridSpan w:val="2"/>
            <w:tcBorders>
              <w:top w:val="nil"/>
              <w:left w:val="nil"/>
              <w:bottom w:val="single" w:sz="4" w:space="0" w:color="auto"/>
              <w:right w:val="single" w:sz="4" w:space="0" w:color="auto"/>
            </w:tcBorders>
            <w:shd w:val="clear" w:color="auto" w:fill="auto"/>
          </w:tcPr>
          <w:p w:rsidR="00F8376F" w:rsidRPr="00824554" w:rsidRDefault="00F8376F"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39" w:type="dxa"/>
            <w:tcBorders>
              <w:top w:val="nil"/>
              <w:left w:val="nil"/>
              <w:bottom w:val="single" w:sz="4" w:space="0" w:color="auto"/>
              <w:right w:val="single" w:sz="4" w:space="0" w:color="auto"/>
            </w:tcBorders>
            <w:shd w:val="clear" w:color="auto" w:fill="auto"/>
          </w:tcPr>
          <w:p w:rsidR="00F8376F" w:rsidRPr="00824554" w:rsidRDefault="00F8376F"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981" w:type="dxa"/>
            <w:gridSpan w:val="2"/>
            <w:tcBorders>
              <w:top w:val="nil"/>
              <w:left w:val="nil"/>
              <w:bottom w:val="single" w:sz="4" w:space="0" w:color="auto"/>
              <w:right w:val="single" w:sz="4" w:space="0" w:color="auto"/>
            </w:tcBorders>
            <w:shd w:val="clear" w:color="auto" w:fill="auto"/>
          </w:tcPr>
          <w:p w:rsidR="00F8376F" w:rsidRPr="00824554" w:rsidRDefault="00F8376F"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237" w:type="dxa"/>
            <w:tcBorders>
              <w:top w:val="nil"/>
              <w:left w:val="nil"/>
              <w:bottom w:val="single" w:sz="4" w:space="0" w:color="auto"/>
              <w:right w:val="single" w:sz="4" w:space="0" w:color="auto"/>
            </w:tcBorders>
            <w:shd w:val="clear" w:color="auto" w:fill="auto"/>
          </w:tcPr>
          <w:p w:rsidR="00F8376F" w:rsidRPr="00824554" w:rsidRDefault="00F8376F"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026" w:type="dxa"/>
            <w:gridSpan w:val="2"/>
            <w:vMerge w:val="restart"/>
            <w:tcBorders>
              <w:top w:val="nil"/>
              <w:left w:val="single" w:sz="4" w:space="0" w:color="auto"/>
              <w:bottom w:val="single" w:sz="4" w:space="0" w:color="000000"/>
              <w:right w:val="single" w:sz="4" w:space="0" w:color="auto"/>
            </w:tcBorders>
            <w:shd w:val="clear" w:color="auto" w:fill="auto"/>
          </w:tcPr>
          <w:p w:rsidR="00F8376F" w:rsidRPr="00824554" w:rsidRDefault="00E958B4" w:rsidP="00C708F8">
            <w:pPr>
              <w:spacing w:after="0" w:line="240" w:lineRule="auto"/>
              <w:ind w:left="-124" w:right="-108"/>
              <w:jc w:val="center"/>
              <w:rPr>
                <w:rFonts w:ascii="Times New Roman" w:eastAsia="Times New Roman" w:hAnsi="Times New Roman"/>
                <w:color w:val="000000"/>
                <w:sz w:val="18"/>
                <w:szCs w:val="18"/>
                <w:lang w:eastAsia="ru-RU"/>
              </w:rPr>
            </w:pPr>
            <w:r w:rsidRPr="00824554">
              <w:rPr>
                <w:rFonts w:ascii="Times New Roman" w:hAnsi="Times New Roman"/>
                <w:sz w:val="18"/>
                <w:szCs w:val="18"/>
              </w:rPr>
              <w:t xml:space="preserve">Администрация Городского округа </w:t>
            </w:r>
            <w:proofErr w:type="gramStart"/>
            <w:r w:rsidRPr="00824554">
              <w:rPr>
                <w:rFonts w:ascii="Times New Roman" w:hAnsi="Times New Roman"/>
                <w:sz w:val="18"/>
                <w:szCs w:val="18"/>
              </w:rPr>
              <w:lastRenderedPageBreak/>
              <w:t>Пушкинский</w:t>
            </w:r>
            <w:proofErr w:type="gramEnd"/>
            <w:r w:rsidRPr="00824554">
              <w:rPr>
                <w:rFonts w:ascii="Times New Roman" w:hAnsi="Times New Roman"/>
                <w:sz w:val="18"/>
                <w:szCs w:val="18"/>
              </w:rPr>
              <w:t xml:space="preserve"> Московской области в лице управления по территориальной безопасности, гражданской обороне и чрезвычайным ситуациям</w:t>
            </w:r>
          </w:p>
        </w:tc>
      </w:tr>
      <w:tr w:rsidR="00BF7D2C" w:rsidRPr="00824554" w:rsidTr="00DE2654">
        <w:trPr>
          <w:gridBefore w:val="1"/>
          <w:gridAfter w:val="3"/>
          <w:wBefore w:w="10" w:type="dxa"/>
          <w:wAfter w:w="63" w:type="dxa"/>
          <w:trHeight w:val="1035"/>
        </w:trPr>
        <w:tc>
          <w:tcPr>
            <w:tcW w:w="502" w:type="dxa"/>
            <w:vMerge/>
            <w:tcBorders>
              <w:top w:val="nil"/>
              <w:left w:val="single" w:sz="4" w:space="0" w:color="auto"/>
              <w:bottom w:val="single" w:sz="4" w:space="0" w:color="000000"/>
              <w:right w:val="single" w:sz="4" w:space="0" w:color="auto"/>
            </w:tcBorders>
            <w:vAlign w:val="center"/>
            <w:hideMark/>
          </w:tcPr>
          <w:p w:rsidR="00F8376F" w:rsidRPr="00824554" w:rsidRDefault="00F8376F"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top w:val="nil"/>
              <w:left w:val="single" w:sz="4" w:space="0" w:color="auto"/>
              <w:bottom w:val="single" w:sz="4" w:space="0" w:color="000000"/>
              <w:right w:val="single" w:sz="4" w:space="0" w:color="auto"/>
            </w:tcBorders>
            <w:hideMark/>
          </w:tcPr>
          <w:p w:rsidR="00F8376F" w:rsidRPr="00824554" w:rsidRDefault="00F8376F" w:rsidP="009E6799">
            <w:pPr>
              <w:spacing w:after="0" w:line="240" w:lineRule="auto"/>
              <w:rPr>
                <w:rFonts w:ascii="Times New Roman" w:eastAsia="Times New Roman" w:hAnsi="Times New Roman"/>
                <w:color w:val="000000"/>
                <w:sz w:val="18"/>
                <w:szCs w:val="18"/>
                <w:lang w:eastAsia="ru-RU"/>
              </w:rPr>
            </w:pPr>
          </w:p>
        </w:tc>
        <w:tc>
          <w:tcPr>
            <w:tcW w:w="1301" w:type="dxa"/>
            <w:tcBorders>
              <w:top w:val="single" w:sz="4" w:space="0" w:color="auto"/>
              <w:left w:val="nil"/>
              <w:bottom w:val="single" w:sz="4" w:space="0" w:color="auto"/>
              <w:right w:val="single" w:sz="4" w:space="0" w:color="auto"/>
            </w:tcBorders>
            <w:shd w:val="clear" w:color="auto" w:fill="auto"/>
            <w:vAlign w:val="center"/>
          </w:tcPr>
          <w:p w:rsidR="00F8376F" w:rsidRPr="00824554" w:rsidRDefault="00F8376F"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tcBorders>
              <w:top w:val="nil"/>
              <w:left w:val="nil"/>
              <w:bottom w:val="single" w:sz="4" w:space="0" w:color="auto"/>
              <w:right w:val="single" w:sz="4" w:space="0" w:color="auto"/>
            </w:tcBorders>
            <w:shd w:val="clear" w:color="auto" w:fill="auto"/>
            <w:hideMark/>
          </w:tcPr>
          <w:p w:rsidR="00F8376F" w:rsidRPr="00824554" w:rsidRDefault="00CF6A7A" w:rsidP="00C708F8">
            <w:pPr>
              <w:spacing w:after="0" w:line="240" w:lineRule="auto"/>
              <w:rPr>
                <w:rFonts w:ascii="Times New Roman" w:eastAsia="Times New Roman" w:hAnsi="Times New Roman"/>
                <w:color w:val="000000" w:themeColor="text1"/>
                <w:sz w:val="18"/>
                <w:szCs w:val="18"/>
                <w:lang w:eastAsia="ru-RU"/>
              </w:rPr>
            </w:pPr>
            <w:r w:rsidRPr="00824554">
              <w:rPr>
                <w:rFonts w:ascii="Times New Roman" w:eastAsia="Times New Roman" w:hAnsi="Times New Roman"/>
                <w:sz w:val="18"/>
                <w:szCs w:val="18"/>
                <w:lang w:eastAsia="ru-RU"/>
              </w:rPr>
              <w:t xml:space="preserve">Средства бюджета Городского округа </w:t>
            </w:r>
            <w:proofErr w:type="gramStart"/>
            <w:r w:rsidRPr="00824554">
              <w:rPr>
                <w:rFonts w:ascii="Times New Roman" w:eastAsia="Times New Roman" w:hAnsi="Times New Roman"/>
                <w:sz w:val="18"/>
                <w:szCs w:val="18"/>
                <w:lang w:eastAsia="ru-RU"/>
              </w:rPr>
              <w:t>Пушкинский</w:t>
            </w:r>
            <w:proofErr w:type="gramEnd"/>
            <w:r w:rsidRPr="00824554">
              <w:rPr>
                <w:rFonts w:ascii="Times New Roman" w:eastAsia="Times New Roman" w:hAnsi="Times New Roman"/>
                <w:sz w:val="18"/>
                <w:szCs w:val="18"/>
                <w:lang w:eastAsia="ru-RU"/>
              </w:rPr>
              <w:t xml:space="preserve"> Московской области</w:t>
            </w:r>
          </w:p>
        </w:tc>
        <w:tc>
          <w:tcPr>
            <w:tcW w:w="1042" w:type="dxa"/>
            <w:gridSpan w:val="2"/>
            <w:tcBorders>
              <w:top w:val="nil"/>
              <w:left w:val="nil"/>
              <w:bottom w:val="single" w:sz="4" w:space="0" w:color="auto"/>
              <w:right w:val="single" w:sz="4" w:space="0" w:color="auto"/>
            </w:tcBorders>
            <w:shd w:val="clear" w:color="auto" w:fill="auto"/>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648" w:type="dxa"/>
            <w:gridSpan w:val="24"/>
            <w:tcBorders>
              <w:top w:val="single" w:sz="4" w:space="0" w:color="auto"/>
              <w:left w:val="nil"/>
              <w:bottom w:val="single" w:sz="4" w:space="0" w:color="auto"/>
              <w:right w:val="single" w:sz="4" w:space="0" w:color="000000"/>
            </w:tcBorders>
            <w:shd w:val="clear" w:color="auto" w:fill="auto"/>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05" w:type="dxa"/>
            <w:gridSpan w:val="2"/>
            <w:tcBorders>
              <w:top w:val="nil"/>
              <w:left w:val="nil"/>
              <w:bottom w:val="single" w:sz="4" w:space="0" w:color="auto"/>
              <w:right w:val="single" w:sz="4" w:space="0" w:color="auto"/>
            </w:tcBorders>
            <w:shd w:val="clear" w:color="auto" w:fill="auto"/>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39" w:type="dxa"/>
            <w:tcBorders>
              <w:top w:val="nil"/>
              <w:left w:val="nil"/>
              <w:bottom w:val="single" w:sz="4" w:space="0" w:color="auto"/>
              <w:right w:val="single" w:sz="4" w:space="0" w:color="auto"/>
            </w:tcBorders>
            <w:shd w:val="clear" w:color="auto" w:fill="auto"/>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981" w:type="dxa"/>
            <w:gridSpan w:val="2"/>
            <w:tcBorders>
              <w:top w:val="nil"/>
              <w:left w:val="nil"/>
              <w:bottom w:val="single" w:sz="4" w:space="0" w:color="auto"/>
              <w:right w:val="single" w:sz="4" w:space="0" w:color="auto"/>
            </w:tcBorders>
            <w:shd w:val="clear" w:color="auto" w:fill="auto"/>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237" w:type="dxa"/>
            <w:tcBorders>
              <w:top w:val="nil"/>
              <w:left w:val="nil"/>
              <w:bottom w:val="single" w:sz="4" w:space="0" w:color="auto"/>
              <w:right w:val="single" w:sz="4" w:space="0" w:color="auto"/>
            </w:tcBorders>
            <w:shd w:val="clear" w:color="auto" w:fill="auto"/>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026" w:type="dxa"/>
            <w:gridSpan w:val="2"/>
            <w:vMerge/>
            <w:tcBorders>
              <w:top w:val="nil"/>
              <w:left w:val="single" w:sz="4" w:space="0" w:color="auto"/>
              <w:bottom w:val="single" w:sz="4" w:space="0" w:color="000000"/>
              <w:right w:val="single" w:sz="4" w:space="0" w:color="auto"/>
            </w:tcBorders>
            <w:vAlign w:val="center"/>
          </w:tcPr>
          <w:p w:rsidR="00F8376F" w:rsidRPr="00824554" w:rsidRDefault="00F8376F" w:rsidP="00C708F8">
            <w:pPr>
              <w:spacing w:after="0" w:line="240" w:lineRule="auto"/>
              <w:rPr>
                <w:rFonts w:ascii="Times New Roman" w:eastAsia="Times New Roman" w:hAnsi="Times New Roman"/>
                <w:color w:val="000000"/>
                <w:sz w:val="18"/>
                <w:szCs w:val="18"/>
                <w:lang w:eastAsia="ru-RU"/>
              </w:rPr>
            </w:pPr>
          </w:p>
        </w:tc>
      </w:tr>
      <w:tr w:rsidR="00E44D73" w:rsidRPr="00824554" w:rsidTr="00DE2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0" w:type="dxa"/>
          <w:wAfter w:w="49" w:type="dxa"/>
          <w:trHeight w:val="315"/>
        </w:trPr>
        <w:tc>
          <w:tcPr>
            <w:tcW w:w="502" w:type="dxa"/>
            <w:vMerge w:val="restart"/>
            <w:vAlign w:val="center"/>
            <w:hideMark/>
          </w:tcPr>
          <w:p w:rsidR="00E44D73" w:rsidRPr="00824554" w:rsidRDefault="00E44D73" w:rsidP="00764A0E">
            <w:pPr>
              <w:spacing w:after="0" w:line="240" w:lineRule="auto"/>
              <w:rPr>
                <w:rFonts w:ascii="Times New Roman" w:eastAsia="Times New Roman" w:hAnsi="Times New Roman"/>
                <w:color w:val="000000" w:themeColor="text1"/>
                <w:sz w:val="18"/>
                <w:szCs w:val="18"/>
                <w:lang w:eastAsia="ru-RU"/>
              </w:rPr>
            </w:pPr>
          </w:p>
        </w:tc>
        <w:tc>
          <w:tcPr>
            <w:tcW w:w="2280" w:type="dxa"/>
            <w:gridSpan w:val="5"/>
            <w:vMerge w:val="restart"/>
            <w:shd w:val="clear" w:color="auto" w:fill="auto"/>
          </w:tcPr>
          <w:p w:rsidR="00E44D73" w:rsidRPr="00824554" w:rsidRDefault="00E44D73" w:rsidP="00764A0E">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 xml:space="preserve">Работы по содержанию пожарных гидрантов в </w:t>
            </w:r>
            <w:proofErr w:type="gramStart"/>
            <w:r w:rsidRPr="00824554">
              <w:rPr>
                <w:rFonts w:ascii="Times New Roman" w:eastAsia="Times New Roman" w:hAnsi="Times New Roman"/>
                <w:color w:val="000000"/>
                <w:sz w:val="18"/>
                <w:szCs w:val="18"/>
                <w:lang w:eastAsia="ru-RU"/>
              </w:rPr>
              <w:t>исправного</w:t>
            </w:r>
            <w:proofErr w:type="gramEnd"/>
            <w:r w:rsidRPr="00824554">
              <w:rPr>
                <w:rFonts w:ascii="Times New Roman" w:eastAsia="Times New Roman" w:hAnsi="Times New Roman"/>
                <w:color w:val="000000"/>
                <w:sz w:val="18"/>
                <w:szCs w:val="18"/>
                <w:lang w:eastAsia="ru-RU"/>
              </w:rPr>
              <w:t xml:space="preserve"> состоянии. Работы по обеспечению пожарных гидрантов в готовности к</w:t>
            </w:r>
            <w:r w:rsidR="00B127DF">
              <w:rPr>
                <w:rFonts w:ascii="Times New Roman" w:eastAsia="Times New Roman" w:hAnsi="Times New Roman"/>
                <w:color w:val="000000"/>
                <w:sz w:val="18"/>
                <w:szCs w:val="18"/>
                <w:lang w:eastAsia="ru-RU"/>
              </w:rPr>
              <w:t xml:space="preserve"> забору воды в любое время года, (шт.)</w:t>
            </w:r>
          </w:p>
        </w:tc>
        <w:tc>
          <w:tcPr>
            <w:tcW w:w="1301" w:type="dxa"/>
            <w:vMerge w:val="restart"/>
            <w:shd w:val="clear" w:color="auto" w:fill="auto"/>
            <w:vAlign w:val="center"/>
            <w:hideMark/>
          </w:tcPr>
          <w:p w:rsidR="00E44D73" w:rsidRPr="00824554" w:rsidRDefault="00E44D73" w:rsidP="00764A0E">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Х</w:t>
            </w:r>
          </w:p>
        </w:tc>
        <w:tc>
          <w:tcPr>
            <w:tcW w:w="1623" w:type="dxa"/>
            <w:gridSpan w:val="2"/>
            <w:vMerge w:val="restart"/>
            <w:shd w:val="clear" w:color="auto" w:fill="auto"/>
            <w:vAlign w:val="center"/>
            <w:hideMark/>
          </w:tcPr>
          <w:p w:rsidR="00E44D73" w:rsidRPr="00824554" w:rsidRDefault="00E44D73" w:rsidP="00764A0E">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Х</w:t>
            </w:r>
          </w:p>
        </w:tc>
        <w:tc>
          <w:tcPr>
            <w:tcW w:w="1042" w:type="dxa"/>
            <w:gridSpan w:val="2"/>
            <w:vMerge w:val="restart"/>
            <w:shd w:val="clear" w:color="auto" w:fill="auto"/>
            <w:hideMark/>
          </w:tcPr>
          <w:p w:rsidR="00E44D73" w:rsidRPr="00824554"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Всего:</w:t>
            </w:r>
          </w:p>
        </w:tc>
        <w:tc>
          <w:tcPr>
            <w:tcW w:w="648" w:type="dxa"/>
            <w:gridSpan w:val="2"/>
            <w:vMerge w:val="restart"/>
            <w:shd w:val="clear" w:color="auto" w:fill="auto"/>
            <w:hideMark/>
          </w:tcPr>
          <w:p w:rsidR="00E44D73" w:rsidRPr="00824554"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Итого 2023 год</w:t>
            </w:r>
          </w:p>
        </w:tc>
        <w:tc>
          <w:tcPr>
            <w:tcW w:w="2000" w:type="dxa"/>
            <w:gridSpan w:val="22"/>
            <w:shd w:val="clear" w:color="auto" w:fill="auto"/>
            <w:hideMark/>
          </w:tcPr>
          <w:p w:rsidR="00E44D73" w:rsidRPr="00824554"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В том числе по кварталам</w:t>
            </w:r>
          </w:p>
        </w:tc>
        <w:tc>
          <w:tcPr>
            <w:tcW w:w="1005" w:type="dxa"/>
            <w:gridSpan w:val="2"/>
            <w:vMerge w:val="restart"/>
            <w:shd w:val="clear" w:color="auto" w:fill="auto"/>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39" w:type="dxa"/>
            <w:vMerge w:val="restart"/>
            <w:shd w:val="clear" w:color="auto" w:fill="auto"/>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81" w:type="dxa"/>
            <w:gridSpan w:val="2"/>
            <w:vMerge w:val="restart"/>
            <w:shd w:val="clear" w:color="auto" w:fill="auto"/>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237" w:type="dxa"/>
            <w:vMerge w:val="restart"/>
            <w:shd w:val="clear" w:color="auto" w:fill="auto"/>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2040" w:type="dxa"/>
            <w:gridSpan w:val="3"/>
            <w:vMerge w:val="restart"/>
            <w:shd w:val="clear" w:color="auto" w:fill="auto"/>
            <w:hideMark/>
          </w:tcPr>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BF7D2C" w:rsidRPr="00824554" w:rsidTr="00DE2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0" w:type="dxa"/>
          <w:wAfter w:w="49" w:type="dxa"/>
          <w:trHeight w:val="255"/>
        </w:trPr>
        <w:tc>
          <w:tcPr>
            <w:tcW w:w="502" w:type="dxa"/>
            <w:vMerge/>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2280" w:type="dxa"/>
            <w:gridSpan w:val="5"/>
            <w:vMerge/>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1301" w:type="dxa"/>
            <w:vMerge/>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1623" w:type="dxa"/>
            <w:gridSpan w:val="2"/>
            <w:vMerge/>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1042" w:type="dxa"/>
            <w:gridSpan w:val="2"/>
            <w:vMerge/>
            <w:hideMark/>
          </w:tcPr>
          <w:p w:rsidR="00764A0E" w:rsidRPr="00824554" w:rsidRDefault="00764A0E" w:rsidP="00DE2654">
            <w:pPr>
              <w:spacing w:after="0" w:line="240" w:lineRule="auto"/>
              <w:jc w:val="center"/>
              <w:rPr>
                <w:rFonts w:ascii="Times New Roman" w:eastAsia="Times New Roman" w:hAnsi="Times New Roman"/>
                <w:color w:val="000000" w:themeColor="text1"/>
                <w:sz w:val="18"/>
                <w:szCs w:val="18"/>
                <w:lang w:eastAsia="ru-RU"/>
              </w:rPr>
            </w:pPr>
          </w:p>
        </w:tc>
        <w:tc>
          <w:tcPr>
            <w:tcW w:w="648" w:type="dxa"/>
            <w:gridSpan w:val="2"/>
            <w:vMerge/>
            <w:hideMark/>
          </w:tcPr>
          <w:p w:rsidR="00764A0E" w:rsidRPr="00824554" w:rsidRDefault="00764A0E" w:rsidP="00DE2654">
            <w:pPr>
              <w:spacing w:after="0" w:line="240" w:lineRule="auto"/>
              <w:jc w:val="center"/>
              <w:rPr>
                <w:rFonts w:ascii="Times New Roman" w:eastAsia="Times New Roman" w:hAnsi="Times New Roman"/>
                <w:color w:val="000000" w:themeColor="text1"/>
                <w:sz w:val="18"/>
                <w:szCs w:val="18"/>
                <w:lang w:eastAsia="ru-RU"/>
              </w:rPr>
            </w:pPr>
          </w:p>
        </w:tc>
        <w:tc>
          <w:tcPr>
            <w:tcW w:w="532" w:type="dxa"/>
            <w:gridSpan w:val="6"/>
            <w:shd w:val="clear" w:color="auto" w:fill="auto"/>
            <w:hideMark/>
          </w:tcPr>
          <w:p w:rsidR="00764A0E" w:rsidRPr="00824554" w:rsidRDefault="00764A0E"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w:t>
            </w:r>
          </w:p>
        </w:tc>
        <w:tc>
          <w:tcPr>
            <w:tcW w:w="489" w:type="dxa"/>
            <w:gridSpan w:val="8"/>
            <w:shd w:val="clear" w:color="auto" w:fill="auto"/>
            <w:hideMark/>
          </w:tcPr>
          <w:p w:rsidR="00764A0E" w:rsidRPr="00824554" w:rsidRDefault="00764A0E"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II</w:t>
            </w:r>
          </w:p>
        </w:tc>
        <w:tc>
          <w:tcPr>
            <w:tcW w:w="505" w:type="dxa"/>
            <w:gridSpan w:val="5"/>
            <w:shd w:val="clear" w:color="auto" w:fill="auto"/>
            <w:hideMark/>
          </w:tcPr>
          <w:p w:rsidR="00764A0E" w:rsidRPr="00824554" w:rsidRDefault="00764A0E"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III</w:t>
            </w:r>
          </w:p>
        </w:tc>
        <w:tc>
          <w:tcPr>
            <w:tcW w:w="474" w:type="dxa"/>
            <w:gridSpan w:val="3"/>
            <w:shd w:val="clear" w:color="auto" w:fill="auto"/>
            <w:hideMark/>
          </w:tcPr>
          <w:p w:rsidR="00764A0E" w:rsidRPr="00824554" w:rsidRDefault="00764A0E"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IV</w:t>
            </w:r>
          </w:p>
        </w:tc>
        <w:tc>
          <w:tcPr>
            <w:tcW w:w="1005" w:type="dxa"/>
            <w:gridSpan w:val="2"/>
            <w:vMerge/>
          </w:tcPr>
          <w:p w:rsidR="00764A0E" w:rsidRPr="00824554" w:rsidRDefault="00764A0E" w:rsidP="00DE2654">
            <w:pPr>
              <w:spacing w:after="0" w:line="240" w:lineRule="auto"/>
              <w:jc w:val="center"/>
              <w:rPr>
                <w:rFonts w:ascii="Times New Roman" w:eastAsia="Times New Roman" w:hAnsi="Times New Roman"/>
                <w:color w:val="000000" w:themeColor="text1"/>
                <w:sz w:val="18"/>
                <w:szCs w:val="18"/>
                <w:lang w:eastAsia="ru-RU"/>
              </w:rPr>
            </w:pPr>
          </w:p>
        </w:tc>
        <w:tc>
          <w:tcPr>
            <w:tcW w:w="1039" w:type="dxa"/>
            <w:vMerge/>
          </w:tcPr>
          <w:p w:rsidR="00764A0E" w:rsidRPr="00824554" w:rsidRDefault="00764A0E" w:rsidP="00DE2654">
            <w:pPr>
              <w:spacing w:after="0" w:line="240" w:lineRule="auto"/>
              <w:jc w:val="center"/>
              <w:rPr>
                <w:rFonts w:ascii="Times New Roman" w:eastAsia="Times New Roman" w:hAnsi="Times New Roman"/>
                <w:color w:val="000000" w:themeColor="text1"/>
                <w:sz w:val="18"/>
                <w:szCs w:val="18"/>
                <w:lang w:eastAsia="ru-RU"/>
              </w:rPr>
            </w:pPr>
          </w:p>
        </w:tc>
        <w:tc>
          <w:tcPr>
            <w:tcW w:w="981" w:type="dxa"/>
            <w:gridSpan w:val="2"/>
            <w:vMerge/>
          </w:tcPr>
          <w:p w:rsidR="00764A0E" w:rsidRPr="00824554" w:rsidRDefault="00764A0E" w:rsidP="00DE2654">
            <w:pPr>
              <w:spacing w:after="0" w:line="240" w:lineRule="auto"/>
              <w:jc w:val="center"/>
              <w:rPr>
                <w:rFonts w:ascii="Times New Roman" w:eastAsia="Times New Roman" w:hAnsi="Times New Roman"/>
                <w:color w:val="000000" w:themeColor="text1"/>
                <w:sz w:val="18"/>
                <w:szCs w:val="18"/>
                <w:lang w:eastAsia="ru-RU"/>
              </w:rPr>
            </w:pPr>
          </w:p>
        </w:tc>
        <w:tc>
          <w:tcPr>
            <w:tcW w:w="1237" w:type="dxa"/>
            <w:vMerge/>
          </w:tcPr>
          <w:p w:rsidR="00764A0E" w:rsidRPr="00824554" w:rsidRDefault="00764A0E" w:rsidP="00DE2654">
            <w:pPr>
              <w:spacing w:after="0" w:line="240" w:lineRule="auto"/>
              <w:jc w:val="center"/>
              <w:rPr>
                <w:rFonts w:ascii="Times New Roman" w:eastAsia="Times New Roman" w:hAnsi="Times New Roman"/>
                <w:color w:val="000000" w:themeColor="text1"/>
                <w:sz w:val="18"/>
                <w:szCs w:val="18"/>
                <w:lang w:eastAsia="ru-RU"/>
              </w:rPr>
            </w:pPr>
          </w:p>
        </w:tc>
        <w:tc>
          <w:tcPr>
            <w:tcW w:w="2040" w:type="dxa"/>
            <w:gridSpan w:val="3"/>
            <w:vMerge/>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r>
      <w:tr w:rsidR="00BF7D2C" w:rsidRPr="00824554" w:rsidTr="00DE2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0" w:type="dxa"/>
          <w:wAfter w:w="49" w:type="dxa"/>
          <w:trHeight w:val="345"/>
        </w:trPr>
        <w:tc>
          <w:tcPr>
            <w:tcW w:w="502" w:type="dxa"/>
            <w:vMerge/>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2280" w:type="dxa"/>
            <w:gridSpan w:val="5"/>
            <w:vMerge/>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1301" w:type="dxa"/>
            <w:vMerge/>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1623" w:type="dxa"/>
            <w:gridSpan w:val="2"/>
            <w:vMerge/>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1042" w:type="dxa"/>
            <w:gridSpan w:val="2"/>
            <w:shd w:val="clear" w:color="auto" w:fill="auto"/>
          </w:tcPr>
          <w:p w:rsidR="00764A0E" w:rsidRPr="00824554" w:rsidRDefault="00824554"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648" w:type="dxa"/>
            <w:gridSpan w:val="2"/>
            <w:shd w:val="clear" w:color="auto" w:fill="auto"/>
          </w:tcPr>
          <w:p w:rsidR="00764A0E" w:rsidRPr="00824554" w:rsidRDefault="00824554"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532" w:type="dxa"/>
            <w:gridSpan w:val="6"/>
            <w:shd w:val="clear" w:color="auto" w:fill="auto"/>
          </w:tcPr>
          <w:p w:rsidR="00764A0E" w:rsidRPr="00824554" w:rsidRDefault="00824554"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489" w:type="dxa"/>
            <w:gridSpan w:val="8"/>
            <w:shd w:val="clear" w:color="auto" w:fill="auto"/>
          </w:tcPr>
          <w:p w:rsidR="00764A0E" w:rsidRPr="00824554" w:rsidRDefault="00824554"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505" w:type="dxa"/>
            <w:gridSpan w:val="5"/>
            <w:shd w:val="clear" w:color="auto" w:fill="auto"/>
          </w:tcPr>
          <w:p w:rsidR="00764A0E" w:rsidRPr="00824554" w:rsidRDefault="00824554"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474" w:type="dxa"/>
            <w:gridSpan w:val="3"/>
            <w:shd w:val="clear" w:color="auto" w:fill="auto"/>
          </w:tcPr>
          <w:p w:rsidR="00764A0E" w:rsidRPr="00824554" w:rsidRDefault="00824554"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05" w:type="dxa"/>
            <w:gridSpan w:val="2"/>
            <w:vMerge/>
          </w:tcPr>
          <w:p w:rsidR="00764A0E" w:rsidRPr="00824554" w:rsidRDefault="00764A0E" w:rsidP="00DE2654">
            <w:pPr>
              <w:spacing w:after="0" w:line="240" w:lineRule="auto"/>
              <w:jc w:val="center"/>
              <w:rPr>
                <w:rFonts w:ascii="Times New Roman" w:eastAsia="Times New Roman" w:hAnsi="Times New Roman"/>
                <w:color w:val="000000" w:themeColor="text1"/>
                <w:sz w:val="18"/>
                <w:szCs w:val="18"/>
                <w:lang w:eastAsia="ru-RU"/>
              </w:rPr>
            </w:pPr>
          </w:p>
        </w:tc>
        <w:tc>
          <w:tcPr>
            <w:tcW w:w="1039" w:type="dxa"/>
            <w:vMerge/>
          </w:tcPr>
          <w:p w:rsidR="00764A0E" w:rsidRPr="00824554" w:rsidRDefault="00764A0E" w:rsidP="00DE2654">
            <w:pPr>
              <w:spacing w:after="0" w:line="240" w:lineRule="auto"/>
              <w:jc w:val="center"/>
              <w:rPr>
                <w:rFonts w:ascii="Times New Roman" w:eastAsia="Times New Roman" w:hAnsi="Times New Roman"/>
                <w:color w:val="000000" w:themeColor="text1"/>
                <w:sz w:val="18"/>
                <w:szCs w:val="18"/>
                <w:lang w:eastAsia="ru-RU"/>
              </w:rPr>
            </w:pPr>
          </w:p>
        </w:tc>
        <w:tc>
          <w:tcPr>
            <w:tcW w:w="981" w:type="dxa"/>
            <w:gridSpan w:val="2"/>
            <w:vMerge/>
          </w:tcPr>
          <w:p w:rsidR="00764A0E" w:rsidRPr="00824554" w:rsidRDefault="00764A0E" w:rsidP="00DE2654">
            <w:pPr>
              <w:spacing w:after="0" w:line="240" w:lineRule="auto"/>
              <w:jc w:val="center"/>
              <w:rPr>
                <w:rFonts w:ascii="Times New Roman" w:eastAsia="Times New Roman" w:hAnsi="Times New Roman"/>
                <w:color w:val="000000" w:themeColor="text1"/>
                <w:sz w:val="18"/>
                <w:szCs w:val="18"/>
                <w:lang w:eastAsia="ru-RU"/>
              </w:rPr>
            </w:pPr>
          </w:p>
        </w:tc>
        <w:tc>
          <w:tcPr>
            <w:tcW w:w="1237" w:type="dxa"/>
            <w:vMerge/>
          </w:tcPr>
          <w:p w:rsidR="00764A0E" w:rsidRPr="00824554" w:rsidRDefault="00764A0E" w:rsidP="00DE2654">
            <w:pPr>
              <w:spacing w:after="0" w:line="240" w:lineRule="auto"/>
              <w:jc w:val="center"/>
              <w:rPr>
                <w:rFonts w:ascii="Times New Roman" w:eastAsia="Times New Roman" w:hAnsi="Times New Roman"/>
                <w:color w:val="000000" w:themeColor="text1"/>
                <w:sz w:val="18"/>
                <w:szCs w:val="18"/>
                <w:lang w:eastAsia="ru-RU"/>
              </w:rPr>
            </w:pPr>
          </w:p>
        </w:tc>
        <w:tc>
          <w:tcPr>
            <w:tcW w:w="2040" w:type="dxa"/>
            <w:gridSpan w:val="3"/>
            <w:vMerge/>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r>
      <w:tr w:rsidR="009C7D9D" w:rsidRPr="00824554" w:rsidTr="00DE2654">
        <w:trPr>
          <w:gridBefore w:val="1"/>
          <w:wBefore w:w="10" w:type="dxa"/>
          <w:trHeight w:val="315"/>
        </w:trPr>
        <w:tc>
          <w:tcPr>
            <w:tcW w:w="502" w:type="dxa"/>
            <w:vMerge w:val="restart"/>
            <w:tcBorders>
              <w:top w:val="nil"/>
              <w:left w:val="single" w:sz="4" w:space="0" w:color="auto"/>
              <w:bottom w:val="single" w:sz="4" w:space="0" w:color="000000"/>
              <w:right w:val="single" w:sz="4" w:space="0" w:color="auto"/>
            </w:tcBorders>
            <w:shd w:val="clear" w:color="auto" w:fill="auto"/>
            <w:vAlign w:val="center"/>
            <w:hideMark/>
          </w:tcPr>
          <w:p w:rsidR="009C7D9D" w:rsidRPr="00824554" w:rsidRDefault="009C7D9D"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1.4</w:t>
            </w:r>
          </w:p>
        </w:tc>
        <w:tc>
          <w:tcPr>
            <w:tcW w:w="2280" w:type="dxa"/>
            <w:gridSpan w:val="5"/>
            <w:vMerge w:val="restart"/>
            <w:tcBorders>
              <w:top w:val="nil"/>
              <w:left w:val="single" w:sz="4" w:space="0" w:color="auto"/>
              <w:bottom w:val="single" w:sz="4" w:space="0" w:color="000000"/>
              <w:right w:val="single" w:sz="4" w:space="0" w:color="auto"/>
            </w:tcBorders>
            <w:shd w:val="clear" w:color="auto" w:fill="auto"/>
            <w:hideMark/>
          </w:tcPr>
          <w:p w:rsidR="009C7D9D" w:rsidRPr="00824554" w:rsidRDefault="009C7D9D"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Мероприятие 01.03. Создание, содержание в постоянной готовности к применению пожарных водоемов, в том числе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301" w:type="dxa"/>
            <w:vMerge w:val="restart"/>
            <w:tcBorders>
              <w:top w:val="nil"/>
              <w:left w:val="nil"/>
              <w:right w:val="single" w:sz="4" w:space="0" w:color="auto"/>
            </w:tcBorders>
            <w:shd w:val="clear" w:color="auto" w:fill="auto"/>
            <w:vAlign w:val="center"/>
          </w:tcPr>
          <w:p w:rsidR="009C7D9D" w:rsidRPr="00824554" w:rsidRDefault="009C7D9D"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hAnsi="Times New Roman"/>
                <w:sz w:val="18"/>
                <w:szCs w:val="18"/>
              </w:rPr>
              <w:t>2023-2027</w:t>
            </w:r>
          </w:p>
          <w:p w:rsidR="009C7D9D" w:rsidRPr="00824554" w:rsidRDefault="009C7D9D"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tcBorders>
              <w:top w:val="nil"/>
              <w:left w:val="nil"/>
              <w:bottom w:val="single" w:sz="4" w:space="0" w:color="auto"/>
              <w:right w:val="single" w:sz="4" w:space="0" w:color="auto"/>
            </w:tcBorders>
            <w:shd w:val="clear" w:color="auto" w:fill="auto"/>
            <w:hideMark/>
          </w:tcPr>
          <w:p w:rsidR="009C7D9D" w:rsidRPr="00824554" w:rsidRDefault="009C7D9D"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w:t>
            </w:r>
          </w:p>
        </w:tc>
        <w:tc>
          <w:tcPr>
            <w:tcW w:w="1042" w:type="dxa"/>
            <w:gridSpan w:val="2"/>
            <w:tcBorders>
              <w:top w:val="nil"/>
              <w:left w:val="nil"/>
              <w:bottom w:val="single" w:sz="4" w:space="0" w:color="auto"/>
              <w:right w:val="single" w:sz="4" w:space="0" w:color="auto"/>
            </w:tcBorders>
            <w:shd w:val="clear" w:color="auto" w:fill="auto"/>
          </w:tcPr>
          <w:p w:rsidR="009C7D9D" w:rsidRPr="00824554" w:rsidRDefault="009C7D9D" w:rsidP="00DE2654">
            <w:pPr>
              <w:jc w:val="center"/>
              <w:rPr>
                <w:sz w:val="18"/>
                <w:szCs w:val="18"/>
              </w:rPr>
            </w:pPr>
            <w:r w:rsidRPr="00824554">
              <w:rPr>
                <w:rFonts w:ascii="Times New Roman" w:hAnsi="Times New Roman"/>
                <w:color w:val="000000"/>
                <w:sz w:val="18"/>
                <w:szCs w:val="18"/>
              </w:rPr>
              <w:t>0,00</w:t>
            </w:r>
          </w:p>
        </w:tc>
        <w:tc>
          <w:tcPr>
            <w:tcW w:w="2634" w:type="dxa"/>
            <w:gridSpan w:val="23"/>
            <w:tcBorders>
              <w:top w:val="single" w:sz="4" w:space="0" w:color="auto"/>
              <w:left w:val="nil"/>
              <w:bottom w:val="single" w:sz="4" w:space="0" w:color="auto"/>
              <w:right w:val="single" w:sz="4" w:space="0" w:color="000000"/>
            </w:tcBorders>
            <w:shd w:val="clear" w:color="auto" w:fill="auto"/>
          </w:tcPr>
          <w:p w:rsidR="009C7D9D" w:rsidRPr="00824554" w:rsidRDefault="009C7D9D" w:rsidP="00DE2654">
            <w:pPr>
              <w:jc w:val="center"/>
              <w:rPr>
                <w:sz w:val="18"/>
                <w:szCs w:val="18"/>
              </w:rPr>
            </w:pPr>
            <w:r w:rsidRPr="00824554">
              <w:rPr>
                <w:rFonts w:ascii="Times New Roman" w:hAnsi="Times New Roman"/>
                <w:color w:val="000000"/>
                <w:sz w:val="18"/>
                <w:szCs w:val="18"/>
              </w:rPr>
              <w:t>0,00</w:t>
            </w:r>
          </w:p>
        </w:tc>
        <w:tc>
          <w:tcPr>
            <w:tcW w:w="1019" w:type="dxa"/>
            <w:gridSpan w:val="3"/>
            <w:tcBorders>
              <w:top w:val="nil"/>
              <w:left w:val="nil"/>
              <w:bottom w:val="single" w:sz="4" w:space="0" w:color="auto"/>
              <w:right w:val="single" w:sz="4" w:space="0" w:color="auto"/>
            </w:tcBorders>
            <w:shd w:val="clear" w:color="auto" w:fill="auto"/>
          </w:tcPr>
          <w:p w:rsidR="009C7D9D" w:rsidRPr="00824554" w:rsidRDefault="009C7D9D" w:rsidP="00DE2654">
            <w:pPr>
              <w:jc w:val="center"/>
              <w:rPr>
                <w:sz w:val="18"/>
                <w:szCs w:val="18"/>
              </w:rPr>
            </w:pPr>
            <w:r w:rsidRPr="00824554">
              <w:rPr>
                <w:rFonts w:ascii="Times New Roman" w:hAnsi="Times New Roman"/>
                <w:color w:val="000000"/>
                <w:sz w:val="18"/>
                <w:szCs w:val="18"/>
              </w:rPr>
              <w:t>0,00</w:t>
            </w:r>
          </w:p>
        </w:tc>
        <w:tc>
          <w:tcPr>
            <w:tcW w:w="1039" w:type="dxa"/>
            <w:tcBorders>
              <w:top w:val="nil"/>
              <w:left w:val="nil"/>
              <w:bottom w:val="single" w:sz="4" w:space="0" w:color="auto"/>
              <w:right w:val="single" w:sz="4" w:space="0" w:color="auto"/>
            </w:tcBorders>
            <w:shd w:val="clear" w:color="auto" w:fill="auto"/>
          </w:tcPr>
          <w:p w:rsidR="009C7D9D" w:rsidRPr="00824554" w:rsidRDefault="009C7D9D" w:rsidP="00DE2654">
            <w:pPr>
              <w:jc w:val="center"/>
              <w:rPr>
                <w:sz w:val="18"/>
                <w:szCs w:val="18"/>
              </w:rPr>
            </w:pPr>
            <w:r w:rsidRPr="00824554">
              <w:rPr>
                <w:rFonts w:ascii="Times New Roman" w:hAnsi="Times New Roman"/>
                <w:color w:val="000000"/>
                <w:sz w:val="18"/>
                <w:szCs w:val="18"/>
              </w:rPr>
              <w:t>0,00</w:t>
            </w:r>
          </w:p>
        </w:tc>
        <w:tc>
          <w:tcPr>
            <w:tcW w:w="981" w:type="dxa"/>
            <w:gridSpan w:val="2"/>
            <w:tcBorders>
              <w:top w:val="nil"/>
              <w:left w:val="nil"/>
              <w:bottom w:val="single" w:sz="4" w:space="0" w:color="auto"/>
              <w:right w:val="single" w:sz="4" w:space="0" w:color="auto"/>
            </w:tcBorders>
            <w:shd w:val="clear" w:color="auto" w:fill="auto"/>
          </w:tcPr>
          <w:p w:rsidR="009C7D9D" w:rsidRPr="00824554" w:rsidRDefault="009C7D9D" w:rsidP="00DE2654">
            <w:pPr>
              <w:jc w:val="center"/>
              <w:rPr>
                <w:sz w:val="18"/>
                <w:szCs w:val="18"/>
              </w:rPr>
            </w:pPr>
            <w:r w:rsidRPr="00824554">
              <w:rPr>
                <w:rFonts w:ascii="Times New Roman" w:hAnsi="Times New Roman"/>
                <w:color w:val="000000"/>
                <w:sz w:val="18"/>
                <w:szCs w:val="18"/>
              </w:rPr>
              <w:t>0,00</w:t>
            </w:r>
          </w:p>
        </w:tc>
        <w:tc>
          <w:tcPr>
            <w:tcW w:w="1237" w:type="dxa"/>
            <w:tcBorders>
              <w:top w:val="nil"/>
              <w:left w:val="nil"/>
              <w:bottom w:val="single" w:sz="4" w:space="0" w:color="auto"/>
              <w:right w:val="single" w:sz="4" w:space="0" w:color="auto"/>
            </w:tcBorders>
            <w:shd w:val="clear" w:color="auto" w:fill="auto"/>
          </w:tcPr>
          <w:p w:rsidR="009C7D9D" w:rsidRPr="00824554" w:rsidRDefault="009C7D9D" w:rsidP="00DE2654">
            <w:pPr>
              <w:jc w:val="center"/>
              <w:rPr>
                <w:sz w:val="18"/>
                <w:szCs w:val="18"/>
              </w:rPr>
            </w:pPr>
            <w:r w:rsidRPr="00824554">
              <w:rPr>
                <w:rFonts w:ascii="Times New Roman" w:hAnsi="Times New Roman"/>
                <w:color w:val="000000"/>
                <w:sz w:val="18"/>
                <w:szCs w:val="18"/>
              </w:rPr>
              <w:t>0,00</w:t>
            </w:r>
          </w:p>
        </w:tc>
        <w:tc>
          <w:tcPr>
            <w:tcW w:w="2089" w:type="dxa"/>
            <w:gridSpan w:val="5"/>
            <w:vMerge w:val="restart"/>
            <w:tcBorders>
              <w:top w:val="nil"/>
              <w:left w:val="single" w:sz="4" w:space="0" w:color="auto"/>
              <w:bottom w:val="single" w:sz="4" w:space="0" w:color="000000"/>
              <w:right w:val="single" w:sz="4" w:space="0" w:color="auto"/>
            </w:tcBorders>
            <w:shd w:val="clear" w:color="auto" w:fill="auto"/>
          </w:tcPr>
          <w:p w:rsidR="009C7D9D" w:rsidRPr="00824554" w:rsidRDefault="009C7D9D" w:rsidP="00C708F8">
            <w:pPr>
              <w:spacing w:after="0" w:line="240" w:lineRule="auto"/>
              <w:ind w:left="-124" w:right="-108"/>
              <w:jc w:val="center"/>
              <w:rPr>
                <w:rFonts w:ascii="Times New Roman" w:eastAsia="Times New Roman" w:hAnsi="Times New Roman"/>
                <w:color w:val="000000"/>
                <w:sz w:val="18"/>
                <w:szCs w:val="18"/>
                <w:lang w:eastAsia="ru-RU"/>
              </w:rPr>
            </w:pPr>
            <w:r w:rsidRPr="00824554">
              <w:rPr>
                <w:rFonts w:ascii="Times New Roman" w:hAnsi="Times New Roman"/>
                <w:sz w:val="18"/>
                <w:szCs w:val="18"/>
              </w:rPr>
              <w:t xml:space="preserve">Администрация Городского округа </w:t>
            </w:r>
            <w:proofErr w:type="gramStart"/>
            <w:r w:rsidRPr="00824554">
              <w:rPr>
                <w:rFonts w:ascii="Times New Roman" w:hAnsi="Times New Roman"/>
                <w:sz w:val="18"/>
                <w:szCs w:val="18"/>
              </w:rPr>
              <w:t>Пушкинский</w:t>
            </w:r>
            <w:proofErr w:type="gramEnd"/>
            <w:r w:rsidRPr="00824554">
              <w:rPr>
                <w:rFonts w:ascii="Times New Roman" w:hAnsi="Times New Roman"/>
                <w:sz w:val="18"/>
                <w:szCs w:val="18"/>
              </w:rPr>
              <w:t xml:space="preserve"> Московской области в лице управления по территориальной безопасности, гражданской обороне и чрезвычайным ситуациям</w:t>
            </w:r>
          </w:p>
        </w:tc>
      </w:tr>
      <w:tr w:rsidR="009C7D9D" w:rsidRPr="00824554" w:rsidTr="00DE2654">
        <w:trPr>
          <w:gridBefore w:val="1"/>
          <w:wBefore w:w="10" w:type="dxa"/>
          <w:trHeight w:val="900"/>
        </w:trPr>
        <w:tc>
          <w:tcPr>
            <w:tcW w:w="502" w:type="dxa"/>
            <w:vMerge/>
            <w:tcBorders>
              <w:top w:val="nil"/>
              <w:left w:val="single" w:sz="4" w:space="0" w:color="auto"/>
              <w:bottom w:val="single" w:sz="4" w:space="0" w:color="000000"/>
              <w:right w:val="single" w:sz="4" w:space="0" w:color="auto"/>
            </w:tcBorders>
            <w:vAlign w:val="center"/>
            <w:hideMark/>
          </w:tcPr>
          <w:p w:rsidR="009C7D9D" w:rsidRPr="00824554" w:rsidRDefault="009C7D9D"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top w:val="nil"/>
              <w:left w:val="single" w:sz="4" w:space="0" w:color="auto"/>
              <w:bottom w:val="single" w:sz="4" w:space="0" w:color="000000"/>
              <w:right w:val="single" w:sz="4" w:space="0" w:color="auto"/>
            </w:tcBorders>
            <w:hideMark/>
          </w:tcPr>
          <w:p w:rsidR="009C7D9D" w:rsidRPr="00824554" w:rsidRDefault="009C7D9D"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nil"/>
              <w:bottom w:val="single" w:sz="4" w:space="0" w:color="auto"/>
              <w:right w:val="single" w:sz="4" w:space="0" w:color="auto"/>
            </w:tcBorders>
            <w:shd w:val="clear" w:color="auto" w:fill="auto"/>
            <w:vAlign w:val="center"/>
          </w:tcPr>
          <w:p w:rsidR="009C7D9D" w:rsidRPr="00824554" w:rsidRDefault="009C7D9D"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tcBorders>
              <w:top w:val="nil"/>
              <w:left w:val="nil"/>
              <w:bottom w:val="single" w:sz="4" w:space="0" w:color="auto"/>
              <w:right w:val="single" w:sz="4" w:space="0" w:color="auto"/>
            </w:tcBorders>
            <w:shd w:val="clear" w:color="auto" w:fill="auto"/>
            <w:hideMark/>
          </w:tcPr>
          <w:p w:rsidR="009C7D9D" w:rsidRPr="00824554" w:rsidRDefault="009C7D9D" w:rsidP="00C708F8">
            <w:pPr>
              <w:spacing w:after="0" w:line="240" w:lineRule="auto"/>
              <w:rPr>
                <w:rFonts w:ascii="Times New Roman" w:eastAsia="Times New Roman" w:hAnsi="Times New Roman"/>
                <w:color w:val="000000" w:themeColor="text1"/>
                <w:sz w:val="18"/>
                <w:szCs w:val="18"/>
                <w:lang w:eastAsia="ru-RU"/>
              </w:rPr>
            </w:pPr>
            <w:r w:rsidRPr="00824554">
              <w:rPr>
                <w:rFonts w:ascii="Times New Roman" w:eastAsia="Times New Roman" w:hAnsi="Times New Roman"/>
                <w:sz w:val="18"/>
                <w:szCs w:val="18"/>
                <w:lang w:eastAsia="ru-RU"/>
              </w:rPr>
              <w:t xml:space="preserve">Средства бюджета Городского округа </w:t>
            </w:r>
            <w:proofErr w:type="gramStart"/>
            <w:r w:rsidRPr="00824554">
              <w:rPr>
                <w:rFonts w:ascii="Times New Roman" w:eastAsia="Times New Roman" w:hAnsi="Times New Roman"/>
                <w:sz w:val="18"/>
                <w:szCs w:val="18"/>
                <w:lang w:eastAsia="ru-RU"/>
              </w:rPr>
              <w:t>Пушкинский</w:t>
            </w:r>
            <w:proofErr w:type="gramEnd"/>
            <w:r w:rsidRPr="00824554">
              <w:rPr>
                <w:rFonts w:ascii="Times New Roman" w:eastAsia="Times New Roman" w:hAnsi="Times New Roman"/>
                <w:sz w:val="18"/>
                <w:szCs w:val="18"/>
                <w:lang w:eastAsia="ru-RU"/>
              </w:rPr>
              <w:t xml:space="preserve"> Московской области</w:t>
            </w:r>
          </w:p>
        </w:tc>
        <w:tc>
          <w:tcPr>
            <w:tcW w:w="1042" w:type="dxa"/>
            <w:gridSpan w:val="2"/>
            <w:tcBorders>
              <w:top w:val="nil"/>
              <w:left w:val="nil"/>
              <w:bottom w:val="single" w:sz="4" w:space="0" w:color="auto"/>
              <w:right w:val="single" w:sz="4" w:space="0" w:color="auto"/>
            </w:tcBorders>
            <w:shd w:val="clear" w:color="auto" w:fill="auto"/>
          </w:tcPr>
          <w:p w:rsidR="009C7D9D" w:rsidRPr="00824554" w:rsidRDefault="009C7D9D" w:rsidP="00DE2654">
            <w:pPr>
              <w:jc w:val="center"/>
              <w:rPr>
                <w:sz w:val="18"/>
                <w:szCs w:val="18"/>
              </w:rPr>
            </w:pPr>
            <w:r w:rsidRPr="00824554">
              <w:rPr>
                <w:rFonts w:ascii="Times New Roman" w:hAnsi="Times New Roman"/>
                <w:color w:val="000000"/>
                <w:sz w:val="18"/>
                <w:szCs w:val="18"/>
              </w:rPr>
              <w:t>0,00</w:t>
            </w:r>
          </w:p>
        </w:tc>
        <w:tc>
          <w:tcPr>
            <w:tcW w:w="2634" w:type="dxa"/>
            <w:gridSpan w:val="23"/>
            <w:tcBorders>
              <w:top w:val="single" w:sz="4" w:space="0" w:color="auto"/>
              <w:left w:val="nil"/>
              <w:bottom w:val="single" w:sz="4" w:space="0" w:color="auto"/>
              <w:right w:val="single" w:sz="4" w:space="0" w:color="000000"/>
            </w:tcBorders>
            <w:shd w:val="clear" w:color="auto" w:fill="auto"/>
          </w:tcPr>
          <w:p w:rsidR="009C7D9D" w:rsidRPr="00824554" w:rsidRDefault="009C7D9D" w:rsidP="00DE2654">
            <w:pPr>
              <w:jc w:val="center"/>
              <w:rPr>
                <w:sz w:val="18"/>
                <w:szCs w:val="18"/>
              </w:rPr>
            </w:pPr>
            <w:r w:rsidRPr="00824554">
              <w:rPr>
                <w:rFonts w:ascii="Times New Roman" w:hAnsi="Times New Roman"/>
                <w:color w:val="000000"/>
                <w:sz w:val="18"/>
                <w:szCs w:val="18"/>
              </w:rPr>
              <w:t>0,00</w:t>
            </w:r>
          </w:p>
        </w:tc>
        <w:tc>
          <w:tcPr>
            <w:tcW w:w="1019" w:type="dxa"/>
            <w:gridSpan w:val="3"/>
            <w:tcBorders>
              <w:top w:val="nil"/>
              <w:left w:val="nil"/>
              <w:bottom w:val="single" w:sz="4" w:space="0" w:color="auto"/>
              <w:right w:val="single" w:sz="4" w:space="0" w:color="auto"/>
            </w:tcBorders>
            <w:shd w:val="clear" w:color="auto" w:fill="auto"/>
          </w:tcPr>
          <w:p w:rsidR="009C7D9D" w:rsidRPr="00824554" w:rsidRDefault="009C7D9D" w:rsidP="00DE2654">
            <w:pPr>
              <w:jc w:val="center"/>
              <w:rPr>
                <w:sz w:val="18"/>
                <w:szCs w:val="18"/>
              </w:rPr>
            </w:pPr>
            <w:r w:rsidRPr="00824554">
              <w:rPr>
                <w:rFonts w:ascii="Times New Roman" w:hAnsi="Times New Roman"/>
                <w:color w:val="000000"/>
                <w:sz w:val="18"/>
                <w:szCs w:val="18"/>
              </w:rPr>
              <w:t>0,00</w:t>
            </w:r>
          </w:p>
        </w:tc>
        <w:tc>
          <w:tcPr>
            <w:tcW w:w="1039" w:type="dxa"/>
            <w:tcBorders>
              <w:top w:val="nil"/>
              <w:left w:val="nil"/>
              <w:bottom w:val="single" w:sz="4" w:space="0" w:color="auto"/>
              <w:right w:val="single" w:sz="4" w:space="0" w:color="auto"/>
            </w:tcBorders>
            <w:shd w:val="clear" w:color="auto" w:fill="auto"/>
          </w:tcPr>
          <w:p w:rsidR="009C7D9D" w:rsidRPr="00824554" w:rsidRDefault="009C7D9D" w:rsidP="00DE2654">
            <w:pPr>
              <w:jc w:val="center"/>
              <w:rPr>
                <w:sz w:val="18"/>
                <w:szCs w:val="18"/>
              </w:rPr>
            </w:pPr>
            <w:r w:rsidRPr="00824554">
              <w:rPr>
                <w:rFonts w:ascii="Times New Roman" w:hAnsi="Times New Roman"/>
                <w:color w:val="000000"/>
                <w:sz w:val="18"/>
                <w:szCs w:val="18"/>
              </w:rPr>
              <w:t>0,00</w:t>
            </w:r>
          </w:p>
        </w:tc>
        <w:tc>
          <w:tcPr>
            <w:tcW w:w="981" w:type="dxa"/>
            <w:gridSpan w:val="2"/>
            <w:tcBorders>
              <w:top w:val="nil"/>
              <w:left w:val="nil"/>
              <w:bottom w:val="single" w:sz="4" w:space="0" w:color="auto"/>
              <w:right w:val="single" w:sz="4" w:space="0" w:color="auto"/>
            </w:tcBorders>
            <w:shd w:val="clear" w:color="auto" w:fill="auto"/>
          </w:tcPr>
          <w:p w:rsidR="009C7D9D" w:rsidRPr="00824554" w:rsidRDefault="009C7D9D" w:rsidP="00DE2654">
            <w:pPr>
              <w:jc w:val="center"/>
              <w:rPr>
                <w:sz w:val="18"/>
                <w:szCs w:val="18"/>
              </w:rPr>
            </w:pPr>
            <w:r w:rsidRPr="00824554">
              <w:rPr>
                <w:rFonts w:ascii="Times New Roman" w:hAnsi="Times New Roman"/>
                <w:color w:val="000000"/>
                <w:sz w:val="18"/>
                <w:szCs w:val="18"/>
              </w:rPr>
              <w:t>0,00</w:t>
            </w:r>
          </w:p>
        </w:tc>
        <w:tc>
          <w:tcPr>
            <w:tcW w:w="1237" w:type="dxa"/>
            <w:tcBorders>
              <w:top w:val="nil"/>
              <w:left w:val="nil"/>
              <w:bottom w:val="single" w:sz="4" w:space="0" w:color="auto"/>
              <w:right w:val="single" w:sz="4" w:space="0" w:color="auto"/>
            </w:tcBorders>
            <w:shd w:val="clear" w:color="auto" w:fill="auto"/>
          </w:tcPr>
          <w:p w:rsidR="009C7D9D" w:rsidRPr="00824554" w:rsidRDefault="009C7D9D" w:rsidP="00DE2654">
            <w:pPr>
              <w:jc w:val="center"/>
              <w:rPr>
                <w:sz w:val="18"/>
                <w:szCs w:val="18"/>
              </w:rPr>
            </w:pPr>
            <w:r w:rsidRPr="00824554">
              <w:rPr>
                <w:rFonts w:ascii="Times New Roman" w:hAnsi="Times New Roman"/>
                <w:color w:val="000000"/>
                <w:sz w:val="18"/>
                <w:szCs w:val="18"/>
              </w:rPr>
              <w:t>0,00</w:t>
            </w:r>
          </w:p>
        </w:tc>
        <w:tc>
          <w:tcPr>
            <w:tcW w:w="2089" w:type="dxa"/>
            <w:gridSpan w:val="5"/>
            <w:vMerge/>
            <w:tcBorders>
              <w:top w:val="nil"/>
              <w:left w:val="single" w:sz="4" w:space="0" w:color="auto"/>
              <w:bottom w:val="single" w:sz="4" w:space="0" w:color="000000"/>
              <w:right w:val="single" w:sz="4" w:space="0" w:color="auto"/>
            </w:tcBorders>
            <w:vAlign w:val="center"/>
            <w:hideMark/>
          </w:tcPr>
          <w:p w:rsidR="009C7D9D" w:rsidRPr="00824554" w:rsidRDefault="009C7D9D" w:rsidP="00C708F8">
            <w:pPr>
              <w:spacing w:after="0" w:line="240" w:lineRule="auto"/>
              <w:rPr>
                <w:rFonts w:ascii="Times New Roman" w:eastAsia="Times New Roman" w:hAnsi="Times New Roman"/>
                <w:color w:val="000000"/>
                <w:sz w:val="18"/>
                <w:szCs w:val="18"/>
                <w:lang w:eastAsia="ru-RU"/>
              </w:rPr>
            </w:pPr>
          </w:p>
        </w:tc>
      </w:tr>
      <w:tr w:rsidR="00E44D73" w:rsidRPr="00824554" w:rsidTr="00DE2654">
        <w:trPr>
          <w:gridBefore w:val="1"/>
          <w:wBefore w:w="10" w:type="dxa"/>
          <w:trHeight w:val="315"/>
        </w:trPr>
        <w:tc>
          <w:tcPr>
            <w:tcW w:w="502" w:type="dxa"/>
            <w:vMerge/>
            <w:tcBorders>
              <w:top w:val="nil"/>
              <w:left w:val="single" w:sz="4" w:space="0" w:color="auto"/>
              <w:bottom w:val="single" w:sz="4" w:space="0" w:color="000000"/>
              <w:right w:val="single" w:sz="4" w:space="0" w:color="auto"/>
            </w:tcBorders>
            <w:vAlign w:val="center"/>
            <w:hideMark/>
          </w:tcPr>
          <w:p w:rsidR="00E44D73" w:rsidRPr="00824554" w:rsidRDefault="00E44D73" w:rsidP="00C708F8">
            <w:pPr>
              <w:spacing w:after="0" w:line="240" w:lineRule="auto"/>
              <w:rPr>
                <w:rFonts w:ascii="Times New Roman" w:eastAsia="Times New Roman" w:hAnsi="Times New Roman"/>
                <w:color w:val="000000"/>
                <w:sz w:val="18"/>
                <w:szCs w:val="18"/>
                <w:lang w:eastAsia="ru-RU"/>
              </w:rPr>
            </w:pPr>
          </w:p>
        </w:tc>
        <w:tc>
          <w:tcPr>
            <w:tcW w:w="2280" w:type="dxa"/>
            <w:gridSpan w:val="5"/>
            <w:vMerge w:val="restart"/>
            <w:tcBorders>
              <w:top w:val="nil"/>
              <w:left w:val="single" w:sz="4" w:space="0" w:color="auto"/>
              <w:bottom w:val="single" w:sz="4" w:space="0" w:color="000000"/>
              <w:right w:val="single" w:sz="4" w:space="0" w:color="auto"/>
            </w:tcBorders>
            <w:shd w:val="clear" w:color="auto" w:fill="auto"/>
            <w:hideMark/>
          </w:tcPr>
          <w:p w:rsidR="00E44D73" w:rsidRPr="00824554" w:rsidRDefault="00E44D73"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 xml:space="preserve">Работы по содержанию пожарных водоемов. Работы по созданию условий для забора воды из них </w:t>
            </w:r>
          </w:p>
          <w:p w:rsidR="00E44D73" w:rsidRPr="00824554" w:rsidRDefault="00E44D73"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в любое время года (обустройство подъездов с площадками с твердым покрытием для установки пожарных автомобилей)</w:t>
            </w:r>
            <w:proofErr w:type="gramStart"/>
            <w:r w:rsidRPr="00824554">
              <w:rPr>
                <w:rFonts w:ascii="Times New Roman" w:eastAsia="Times New Roman" w:hAnsi="Times New Roman"/>
                <w:color w:val="000000"/>
                <w:sz w:val="18"/>
                <w:szCs w:val="18"/>
                <w:lang w:eastAsia="ru-RU"/>
              </w:rPr>
              <w:t>.</w:t>
            </w:r>
            <w:proofErr w:type="gramEnd"/>
            <w:r w:rsidRPr="00824554">
              <w:rPr>
                <w:rFonts w:ascii="Times New Roman" w:eastAsia="Times New Roman" w:hAnsi="Times New Roman"/>
                <w:color w:val="000000"/>
                <w:sz w:val="18"/>
                <w:szCs w:val="18"/>
                <w:lang w:eastAsia="ru-RU"/>
              </w:rPr>
              <w:t xml:space="preserve"> (</w:t>
            </w:r>
            <w:proofErr w:type="gramStart"/>
            <w:r w:rsidRPr="00824554">
              <w:rPr>
                <w:rFonts w:ascii="Times New Roman" w:eastAsia="Times New Roman" w:hAnsi="Times New Roman"/>
                <w:color w:val="000000"/>
                <w:sz w:val="18"/>
                <w:szCs w:val="18"/>
                <w:lang w:eastAsia="ru-RU"/>
              </w:rPr>
              <w:t>ш</w:t>
            </w:r>
            <w:proofErr w:type="gramEnd"/>
            <w:r w:rsidRPr="00824554">
              <w:rPr>
                <w:rFonts w:ascii="Times New Roman" w:eastAsia="Times New Roman" w:hAnsi="Times New Roman"/>
                <w:color w:val="000000"/>
                <w:sz w:val="18"/>
                <w:szCs w:val="18"/>
                <w:lang w:eastAsia="ru-RU"/>
              </w:rPr>
              <w:t>тук)</w:t>
            </w:r>
          </w:p>
        </w:tc>
        <w:tc>
          <w:tcPr>
            <w:tcW w:w="1301" w:type="dxa"/>
            <w:vMerge w:val="restart"/>
            <w:tcBorders>
              <w:top w:val="nil"/>
              <w:left w:val="single" w:sz="4" w:space="0" w:color="auto"/>
              <w:bottom w:val="single" w:sz="4" w:space="0" w:color="000000"/>
              <w:right w:val="single" w:sz="4" w:space="0" w:color="auto"/>
            </w:tcBorders>
            <w:shd w:val="clear" w:color="auto" w:fill="auto"/>
            <w:vAlign w:val="center"/>
          </w:tcPr>
          <w:p w:rsidR="00E44D73" w:rsidRPr="00824554" w:rsidRDefault="00E44D73"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Х</w:t>
            </w:r>
          </w:p>
        </w:tc>
        <w:tc>
          <w:tcPr>
            <w:tcW w:w="16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44D73" w:rsidRPr="00824554" w:rsidRDefault="00E44D73"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Х</w:t>
            </w:r>
          </w:p>
        </w:tc>
        <w:tc>
          <w:tcPr>
            <w:tcW w:w="1042" w:type="dxa"/>
            <w:gridSpan w:val="2"/>
            <w:vMerge w:val="restart"/>
            <w:tcBorders>
              <w:top w:val="nil"/>
              <w:left w:val="single" w:sz="4" w:space="0" w:color="auto"/>
              <w:bottom w:val="nil"/>
              <w:right w:val="single" w:sz="4" w:space="0" w:color="auto"/>
            </w:tcBorders>
            <w:shd w:val="clear" w:color="auto" w:fill="auto"/>
            <w:hideMark/>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Всего:</w:t>
            </w:r>
          </w:p>
        </w:tc>
        <w:tc>
          <w:tcPr>
            <w:tcW w:w="834" w:type="dxa"/>
            <w:gridSpan w:val="5"/>
            <w:vMerge w:val="restart"/>
            <w:tcBorders>
              <w:top w:val="nil"/>
              <w:left w:val="single" w:sz="4" w:space="0" w:color="auto"/>
              <w:bottom w:val="nil"/>
              <w:right w:val="single" w:sz="4" w:space="0" w:color="auto"/>
            </w:tcBorders>
            <w:shd w:val="clear" w:color="auto" w:fill="auto"/>
            <w:hideMark/>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 2023 год</w:t>
            </w:r>
          </w:p>
        </w:tc>
        <w:tc>
          <w:tcPr>
            <w:tcW w:w="1800" w:type="dxa"/>
            <w:gridSpan w:val="18"/>
            <w:tcBorders>
              <w:top w:val="single" w:sz="4" w:space="0" w:color="auto"/>
              <w:left w:val="nil"/>
              <w:bottom w:val="single" w:sz="4" w:space="0" w:color="auto"/>
              <w:right w:val="single" w:sz="4" w:space="0" w:color="000000"/>
            </w:tcBorders>
            <w:shd w:val="clear" w:color="auto" w:fill="auto"/>
            <w:hideMark/>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В том числе по кварталам</w:t>
            </w:r>
          </w:p>
        </w:tc>
        <w:tc>
          <w:tcPr>
            <w:tcW w:w="1019" w:type="dxa"/>
            <w:gridSpan w:val="3"/>
            <w:vMerge w:val="restart"/>
            <w:tcBorders>
              <w:top w:val="nil"/>
              <w:left w:val="single" w:sz="4" w:space="0" w:color="auto"/>
              <w:right w:val="single" w:sz="4" w:space="0" w:color="auto"/>
            </w:tcBorders>
            <w:shd w:val="clear" w:color="auto" w:fill="auto"/>
            <w:hideMark/>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39" w:type="dxa"/>
            <w:vMerge w:val="restart"/>
            <w:tcBorders>
              <w:top w:val="nil"/>
              <w:left w:val="single" w:sz="4" w:space="0" w:color="auto"/>
              <w:bottom w:val="single" w:sz="4" w:space="0" w:color="000000"/>
              <w:right w:val="single" w:sz="4" w:space="0" w:color="auto"/>
            </w:tcBorders>
            <w:shd w:val="clear" w:color="auto" w:fill="auto"/>
            <w:hideMark/>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81" w:type="dxa"/>
            <w:gridSpan w:val="2"/>
            <w:vMerge w:val="restart"/>
            <w:tcBorders>
              <w:top w:val="nil"/>
              <w:left w:val="single" w:sz="4" w:space="0" w:color="auto"/>
              <w:bottom w:val="single" w:sz="4" w:space="0" w:color="000000"/>
              <w:right w:val="single" w:sz="4" w:space="0" w:color="auto"/>
            </w:tcBorders>
            <w:shd w:val="clear" w:color="auto" w:fill="auto"/>
            <w:hideMark/>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237" w:type="dxa"/>
            <w:vMerge w:val="restart"/>
            <w:tcBorders>
              <w:top w:val="nil"/>
              <w:left w:val="single" w:sz="4" w:space="0" w:color="auto"/>
              <w:bottom w:val="single" w:sz="4" w:space="0" w:color="000000"/>
              <w:right w:val="single" w:sz="4" w:space="0" w:color="auto"/>
            </w:tcBorders>
            <w:shd w:val="clear" w:color="auto" w:fill="auto"/>
            <w:hideMark/>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2089" w:type="dxa"/>
            <w:gridSpan w:val="5"/>
            <w:vMerge w:val="restart"/>
            <w:tcBorders>
              <w:top w:val="nil"/>
              <w:left w:val="single" w:sz="4" w:space="0" w:color="auto"/>
              <w:bottom w:val="single" w:sz="4" w:space="0" w:color="000000"/>
              <w:right w:val="single" w:sz="4" w:space="0" w:color="auto"/>
            </w:tcBorders>
            <w:shd w:val="clear" w:color="auto" w:fill="auto"/>
            <w:hideMark/>
          </w:tcPr>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BF7D2C" w:rsidRPr="00824554" w:rsidTr="00DE2654">
        <w:trPr>
          <w:gridBefore w:val="1"/>
          <w:wBefore w:w="10" w:type="dxa"/>
          <w:trHeight w:val="255"/>
        </w:trPr>
        <w:tc>
          <w:tcPr>
            <w:tcW w:w="502" w:type="dxa"/>
            <w:vMerge/>
            <w:tcBorders>
              <w:top w:val="nil"/>
              <w:left w:val="single" w:sz="4" w:space="0" w:color="auto"/>
              <w:bottom w:val="single" w:sz="4" w:space="0" w:color="000000"/>
              <w:right w:val="single" w:sz="4" w:space="0" w:color="auto"/>
            </w:tcBorders>
            <w:vAlign w:val="center"/>
            <w:hideMark/>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top w:val="nil"/>
              <w:left w:val="single" w:sz="4" w:space="0" w:color="auto"/>
              <w:bottom w:val="single" w:sz="4" w:space="0" w:color="000000"/>
              <w:right w:val="single" w:sz="4" w:space="0" w:color="auto"/>
            </w:tcBorders>
            <w:hideMark/>
          </w:tcPr>
          <w:p w:rsidR="00C708F8" w:rsidRPr="00824554" w:rsidRDefault="00C708F8" w:rsidP="009E6799">
            <w:pPr>
              <w:spacing w:after="0" w:line="240" w:lineRule="auto"/>
              <w:rPr>
                <w:rFonts w:ascii="Times New Roman" w:eastAsia="Times New Roman" w:hAnsi="Times New Roman"/>
                <w:color w:val="000000"/>
                <w:sz w:val="18"/>
                <w:szCs w:val="18"/>
                <w:lang w:eastAsia="ru-RU"/>
              </w:rPr>
            </w:pPr>
          </w:p>
        </w:tc>
        <w:tc>
          <w:tcPr>
            <w:tcW w:w="1301" w:type="dxa"/>
            <w:vMerge/>
            <w:tcBorders>
              <w:top w:val="nil"/>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vMerge/>
            <w:tcBorders>
              <w:top w:val="nil"/>
              <w:left w:val="single" w:sz="4" w:space="0" w:color="auto"/>
              <w:bottom w:val="single" w:sz="4" w:space="0" w:color="000000"/>
              <w:right w:val="single" w:sz="4" w:space="0" w:color="auto"/>
            </w:tcBorders>
            <w:vAlign w:val="center"/>
            <w:hideMark/>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1042" w:type="dxa"/>
            <w:gridSpan w:val="2"/>
            <w:vMerge/>
            <w:tcBorders>
              <w:top w:val="nil"/>
              <w:left w:val="single" w:sz="4" w:space="0" w:color="auto"/>
              <w:bottom w:val="nil"/>
              <w:right w:val="single" w:sz="4" w:space="0" w:color="auto"/>
            </w:tcBorders>
            <w:hideMark/>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834" w:type="dxa"/>
            <w:gridSpan w:val="5"/>
            <w:vMerge/>
            <w:tcBorders>
              <w:top w:val="nil"/>
              <w:left w:val="single" w:sz="4" w:space="0" w:color="auto"/>
              <w:bottom w:val="nil"/>
              <w:right w:val="single" w:sz="4" w:space="0" w:color="auto"/>
            </w:tcBorders>
            <w:hideMark/>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425" w:type="dxa"/>
            <w:gridSpan w:val="6"/>
            <w:tcBorders>
              <w:top w:val="nil"/>
              <w:left w:val="nil"/>
              <w:bottom w:val="nil"/>
              <w:right w:val="single" w:sz="4" w:space="0" w:color="auto"/>
            </w:tcBorders>
            <w:shd w:val="clear" w:color="auto" w:fill="auto"/>
            <w:hideMark/>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I</w:t>
            </w:r>
          </w:p>
        </w:tc>
        <w:tc>
          <w:tcPr>
            <w:tcW w:w="410" w:type="dxa"/>
            <w:gridSpan w:val="5"/>
            <w:tcBorders>
              <w:top w:val="nil"/>
              <w:left w:val="nil"/>
              <w:bottom w:val="nil"/>
              <w:right w:val="single" w:sz="4" w:space="0" w:color="auto"/>
            </w:tcBorders>
            <w:shd w:val="clear" w:color="auto" w:fill="auto"/>
            <w:hideMark/>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II</w:t>
            </w:r>
          </w:p>
        </w:tc>
        <w:tc>
          <w:tcPr>
            <w:tcW w:w="440" w:type="dxa"/>
            <w:gridSpan w:val="3"/>
            <w:tcBorders>
              <w:top w:val="nil"/>
              <w:left w:val="nil"/>
              <w:bottom w:val="nil"/>
              <w:right w:val="single" w:sz="4" w:space="0" w:color="auto"/>
            </w:tcBorders>
            <w:shd w:val="clear" w:color="auto" w:fill="auto"/>
            <w:hideMark/>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III</w:t>
            </w:r>
          </w:p>
        </w:tc>
        <w:tc>
          <w:tcPr>
            <w:tcW w:w="525" w:type="dxa"/>
            <w:gridSpan w:val="4"/>
            <w:tcBorders>
              <w:top w:val="nil"/>
              <w:left w:val="nil"/>
              <w:bottom w:val="nil"/>
              <w:right w:val="single" w:sz="4" w:space="0" w:color="auto"/>
            </w:tcBorders>
            <w:shd w:val="clear" w:color="auto" w:fill="auto"/>
            <w:hideMark/>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IV</w:t>
            </w:r>
          </w:p>
        </w:tc>
        <w:tc>
          <w:tcPr>
            <w:tcW w:w="1019" w:type="dxa"/>
            <w:gridSpan w:val="3"/>
            <w:vMerge/>
            <w:tcBorders>
              <w:left w:val="single" w:sz="4" w:space="0" w:color="auto"/>
              <w:right w:val="single" w:sz="4" w:space="0" w:color="auto"/>
            </w:tcBorders>
            <w:hideMark/>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039" w:type="dxa"/>
            <w:vMerge/>
            <w:tcBorders>
              <w:top w:val="nil"/>
              <w:left w:val="single" w:sz="4" w:space="0" w:color="auto"/>
              <w:bottom w:val="single" w:sz="4" w:space="0" w:color="000000"/>
              <w:right w:val="single" w:sz="4" w:space="0" w:color="auto"/>
            </w:tcBorders>
            <w:hideMark/>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981" w:type="dxa"/>
            <w:gridSpan w:val="2"/>
            <w:vMerge/>
            <w:tcBorders>
              <w:top w:val="nil"/>
              <w:left w:val="single" w:sz="4" w:space="0" w:color="auto"/>
              <w:bottom w:val="single" w:sz="4" w:space="0" w:color="000000"/>
              <w:right w:val="single" w:sz="4" w:space="0" w:color="auto"/>
            </w:tcBorders>
            <w:hideMark/>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237" w:type="dxa"/>
            <w:vMerge/>
            <w:tcBorders>
              <w:top w:val="nil"/>
              <w:left w:val="single" w:sz="4" w:space="0" w:color="auto"/>
              <w:bottom w:val="single" w:sz="4" w:space="0" w:color="000000"/>
              <w:right w:val="single" w:sz="4" w:space="0" w:color="auto"/>
            </w:tcBorders>
            <w:hideMark/>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2089" w:type="dxa"/>
            <w:gridSpan w:val="5"/>
            <w:vMerge/>
            <w:tcBorders>
              <w:top w:val="nil"/>
              <w:left w:val="single" w:sz="4" w:space="0" w:color="auto"/>
              <w:bottom w:val="single" w:sz="4" w:space="0" w:color="000000"/>
              <w:right w:val="single" w:sz="4" w:space="0" w:color="auto"/>
            </w:tcBorders>
            <w:vAlign w:val="center"/>
            <w:hideMark/>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r>
      <w:tr w:rsidR="00BF7D2C" w:rsidRPr="00824554" w:rsidTr="00F8615D">
        <w:trPr>
          <w:gridBefore w:val="1"/>
          <w:wBefore w:w="10" w:type="dxa"/>
          <w:trHeight w:val="480"/>
        </w:trPr>
        <w:tc>
          <w:tcPr>
            <w:tcW w:w="502" w:type="dxa"/>
            <w:vMerge/>
            <w:tcBorders>
              <w:top w:val="nil"/>
              <w:left w:val="single" w:sz="4" w:space="0" w:color="auto"/>
              <w:bottom w:val="single" w:sz="4" w:space="0" w:color="000000"/>
              <w:right w:val="single" w:sz="4" w:space="0" w:color="auto"/>
            </w:tcBorders>
            <w:vAlign w:val="center"/>
            <w:hideMark/>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top w:val="nil"/>
              <w:left w:val="single" w:sz="4" w:space="0" w:color="auto"/>
              <w:bottom w:val="single" w:sz="4" w:space="0" w:color="auto"/>
              <w:right w:val="single" w:sz="4" w:space="0" w:color="auto"/>
            </w:tcBorders>
            <w:hideMark/>
          </w:tcPr>
          <w:p w:rsidR="00C708F8" w:rsidRPr="00824554" w:rsidRDefault="00C708F8" w:rsidP="009E6799">
            <w:pPr>
              <w:spacing w:after="0" w:line="240" w:lineRule="auto"/>
              <w:rPr>
                <w:rFonts w:ascii="Times New Roman" w:eastAsia="Times New Roman" w:hAnsi="Times New Roman"/>
                <w:color w:val="000000"/>
                <w:sz w:val="18"/>
                <w:szCs w:val="18"/>
                <w:lang w:eastAsia="ru-RU"/>
              </w:rPr>
            </w:pPr>
          </w:p>
        </w:tc>
        <w:tc>
          <w:tcPr>
            <w:tcW w:w="1301" w:type="dxa"/>
            <w:vMerge/>
            <w:tcBorders>
              <w:top w:val="nil"/>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vMerge/>
            <w:tcBorders>
              <w:top w:val="nil"/>
              <w:left w:val="single" w:sz="4" w:space="0" w:color="auto"/>
              <w:bottom w:val="single" w:sz="4" w:space="0" w:color="000000"/>
              <w:right w:val="single" w:sz="4" w:space="0" w:color="auto"/>
            </w:tcBorders>
            <w:vAlign w:val="center"/>
            <w:hideMark/>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C708F8" w:rsidRPr="00824554" w:rsidRDefault="00824554" w:rsidP="00DE265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w:t>
            </w:r>
          </w:p>
        </w:tc>
        <w:tc>
          <w:tcPr>
            <w:tcW w:w="834" w:type="dxa"/>
            <w:gridSpan w:val="5"/>
            <w:tcBorders>
              <w:top w:val="single" w:sz="4" w:space="0" w:color="auto"/>
              <w:left w:val="nil"/>
              <w:bottom w:val="single" w:sz="4" w:space="0" w:color="auto"/>
              <w:right w:val="single" w:sz="4" w:space="0" w:color="auto"/>
            </w:tcBorders>
            <w:shd w:val="clear" w:color="auto" w:fill="auto"/>
          </w:tcPr>
          <w:p w:rsidR="00C708F8" w:rsidRPr="00824554" w:rsidRDefault="00824554" w:rsidP="00DE265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w:t>
            </w:r>
          </w:p>
        </w:tc>
        <w:tc>
          <w:tcPr>
            <w:tcW w:w="425" w:type="dxa"/>
            <w:gridSpan w:val="6"/>
            <w:tcBorders>
              <w:top w:val="single" w:sz="4" w:space="0" w:color="auto"/>
              <w:left w:val="nil"/>
              <w:bottom w:val="single" w:sz="4" w:space="0" w:color="auto"/>
              <w:right w:val="single" w:sz="4" w:space="0" w:color="auto"/>
            </w:tcBorders>
            <w:shd w:val="clear" w:color="auto" w:fill="auto"/>
          </w:tcPr>
          <w:p w:rsidR="00C708F8" w:rsidRPr="00824554" w:rsidRDefault="00F8376F"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410" w:type="dxa"/>
            <w:gridSpan w:val="5"/>
            <w:tcBorders>
              <w:top w:val="single" w:sz="4" w:space="0" w:color="auto"/>
              <w:left w:val="nil"/>
              <w:bottom w:val="single" w:sz="4" w:space="0" w:color="auto"/>
              <w:right w:val="single" w:sz="4" w:space="0" w:color="auto"/>
            </w:tcBorders>
            <w:shd w:val="clear" w:color="auto" w:fill="auto"/>
          </w:tcPr>
          <w:p w:rsidR="00C708F8" w:rsidRPr="00824554" w:rsidRDefault="00824554" w:rsidP="00DE265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w:t>
            </w:r>
          </w:p>
        </w:tc>
        <w:tc>
          <w:tcPr>
            <w:tcW w:w="440" w:type="dxa"/>
            <w:gridSpan w:val="3"/>
            <w:tcBorders>
              <w:top w:val="single" w:sz="4" w:space="0" w:color="auto"/>
              <w:left w:val="nil"/>
              <w:bottom w:val="single" w:sz="4" w:space="0" w:color="auto"/>
              <w:right w:val="single" w:sz="4" w:space="0" w:color="auto"/>
            </w:tcBorders>
            <w:shd w:val="clear" w:color="auto" w:fill="auto"/>
          </w:tcPr>
          <w:p w:rsidR="00C708F8" w:rsidRPr="00824554" w:rsidRDefault="00F8376F"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525" w:type="dxa"/>
            <w:gridSpan w:val="4"/>
            <w:tcBorders>
              <w:top w:val="single" w:sz="4" w:space="0" w:color="auto"/>
              <w:left w:val="nil"/>
              <w:bottom w:val="single" w:sz="4" w:space="0" w:color="auto"/>
              <w:right w:val="single" w:sz="4" w:space="0" w:color="auto"/>
            </w:tcBorders>
            <w:shd w:val="clear" w:color="auto" w:fill="auto"/>
          </w:tcPr>
          <w:p w:rsidR="00C708F8" w:rsidRPr="00824554" w:rsidRDefault="00F8376F"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1019" w:type="dxa"/>
            <w:gridSpan w:val="3"/>
            <w:vMerge/>
            <w:tcBorders>
              <w:left w:val="single" w:sz="4" w:space="0" w:color="auto"/>
              <w:bottom w:val="single" w:sz="4" w:space="0" w:color="auto"/>
              <w:right w:val="single" w:sz="4" w:space="0" w:color="auto"/>
            </w:tcBorders>
            <w:hideMark/>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039" w:type="dxa"/>
            <w:vMerge/>
            <w:tcBorders>
              <w:top w:val="nil"/>
              <w:left w:val="single" w:sz="4" w:space="0" w:color="auto"/>
              <w:bottom w:val="single" w:sz="4" w:space="0" w:color="auto"/>
              <w:right w:val="single" w:sz="4" w:space="0" w:color="auto"/>
            </w:tcBorders>
            <w:hideMark/>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981" w:type="dxa"/>
            <w:gridSpan w:val="2"/>
            <w:vMerge/>
            <w:tcBorders>
              <w:top w:val="nil"/>
              <w:left w:val="single" w:sz="4" w:space="0" w:color="auto"/>
              <w:bottom w:val="single" w:sz="4" w:space="0" w:color="auto"/>
              <w:right w:val="single" w:sz="4" w:space="0" w:color="auto"/>
            </w:tcBorders>
            <w:hideMark/>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237" w:type="dxa"/>
            <w:vMerge/>
            <w:tcBorders>
              <w:top w:val="nil"/>
              <w:left w:val="single" w:sz="4" w:space="0" w:color="auto"/>
              <w:bottom w:val="single" w:sz="4" w:space="0" w:color="auto"/>
              <w:right w:val="single" w:sz="4" w:space="0" w:color="auto"/>
            </w:tcBorders>
            <w:hideMark/>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2089" w:type="dxa"/>
            <w:gridSpan w:val="5"/>
            <w:vMerge/>
            <w:tcBorders>
              <w:top w:val="nil"/>
              <w:left w:val="single" w:sz="4" w:space="0" w:color="auto"/>
              <w:bottom w:val="single" w:sz="4" w:space="0" w:color="auto"/>
              <w:right w:val="single" w:sz="4" w:space="0" w:color="auto"/>
            </w:tcBorders>
            <w:vAlign w:val="center"/>
            <w:hideMark/>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r>
      <w:tr w:rsidR="00BF7D2C" w:rsidRPr="00824554" w:rsidTr="00F8615D">
        <w:trPr>
          <w:gridBefore w:val="1"/>
          <w:wBefore w:w="10" w:type="dxa"/>
          <w:trHeight w:val="122"/>
        </w:trPr>
        <w:tc>
          <w:tcPr>
            <w:tcW w:w="502" w:type="dxa"/>
            <w:vMerge w:val="restart"/>
            <w:tcBorders>
              <w:top w:val="nil"/>
              <w:left w:val="single" w:sz="4" w:space="0" w:color="auto"/>
              <w:right w:val="single" w:sz="4" w:space="0" w:color="auto"/>
            </w:tcBorders>
            <w:vAlign w:val="center"/>
          </w:tcPr>
          <w:p w:rsidR="00F8376F" w:rsidRPr="00824554" w:rsidRDefault="00F8376F"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1.5</w:t>
            </w:r>
          </w:p>
        </w:tc>
        <w:tc>
          <w:tcPr>
            <w:tcW w:w="2280" w:type="dxa"/>
            <w:gridSpan w:val="5"/>
            <w:vMerge w:val="restart"/>
            <w:tcBorders>
              <w:top w:val="single" w:sz="4" w:space="0" w:color="auto"/>
              <w:left w:val="single" w:sz="4" w:space="0" w:color="auto"/>
              <w:right w:val="single" w:sz="4" w:space="0" w:color="auto"/>
            </w:tcBorders>
          </w:tcPr>
          <w:p w:rsidR="00F8376F" w:rsidRPr="00824554" w:rsidRDefault="00F8376F" w:rsidP="004C53BE">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 xml:space="preserve">Мероприятие 01.04. Установка и содержание автономных дымовых пожарных </w:t>
            </w:r>
            <w:proofErr w:type="spellStart"/>
            <w:r w:rsidRPr="00824554">
              <w:rPr>
                <w:rFonts w:ascii="Times New Roman" w:eastAsia="Times New Roman" w:hAnsi="Times New Roman"/>
                <w:color w:val="000000"/>
                <w:sz w:val="18"/>
                <w:szCs w:val="18"/>
                <w:lang w:eastAsia="ru-RU"/>
              </w:rPr>
              <w:t>извещателей</w:t>
            </w:r>
            <w:proofErr w:type="spellEnd"/>
            <w:r w:rsidRPr="00824554">
              <w:rPr>
                <w:rFonts w:ascii="Times New Roman" w:eastAsia="Times New Roman" w:hAnsi="Times New Roman"/>
                <w:color w:val="000000"/>
                <w:sz w:val="18"/>
                <w:szCs w:val="18"/>
                <w:lang w:eastAsia="ru-RU"/>
              </w:rPr>
              <w:t xml:space="preserve"> в местах проживания многодетных семей и семей, находящихся в трудной жизненной ситуации </w:t>
            </w:r>
          </w:p>
        </w:tc>
        <w:tc>
          <w:tcPr>
            <w:tcW w:w="1301" w:type="dxa"/>
            <w:vMerge w:val="restart"/>
            <w:tcBorders>
              <w:top w:val="nil"/>
              <w:left w:val="single" w:sz="4" w:space="0" w:color="auto"/>
              <w:right w:val="single" w:sz="4" w:space="0" w:color="auto"/>
            </w:tcBorders>
            <w:vAlign w:val="center"/>
          </w:tcPr>
          <w:p w:rsidR="00F8376F" w:rsidRPr="00824554" w:rsidRDefault="00F8376F"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2023-2027</w:t>
            </w:r>
          </w:p>
        </w:tc>
        <w:tc>
          <w:tcPr>
            <w:tcW w:w="1623" w:type="dxa"/>
            <w:gridSpan w:val="2"/>
            <w:tcBorders>
              <w:top w:val="nil"/>
              <w:left w:val="single" w:sz="4" w:space="0" w:color="auto"/>
              <w:bottom w:val="single" w:sz="4" w:space="0" w:color="auto"/>
              <w:right w:val="single" w:sz="4" w:space="0" w:color="auto"/>
            </w:tcBorders>
            <w:vAlign w:val="center"/>
          </w:tcPr>
          <w:p w:rsidR="00F8376F" w:rsidRPr="00824554" w:rsidRDefault="00F8376F"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500,00</w:t>
            </w:r>
          </w:p>
        </w:tc>
        <w:tc>
          <w:tcPr>
            <w:tcW w:w="2634" w:type="dxa"/>
            <w:gridSpan w:val="23"/>
            <w:tcBorders>
              <w:top w:val="single" w:sz="4" w:space="0" w:color="auto"/>
              <w:left w:val="nil"/>
              <w:right w:val="single" w:sz="4" w:space="0" w:color="auto"/>
            </w:tcBorders>
            <w:shd w:val="clear" w:color="auto" w:fill="auto"/>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100,00</w:t>
            </w:r>
          </w:p>
        </w:tc>
        <w:tc>
          <w:tcPr>
            <w:tcW w:w="1019" w:type="dxa"/>
            <w:gridSpan w:val="3"/>
            <w:tcBorders>
              <w:top w:val="single" w:sz="4" w:space="0" w:color="auto"/>
              <w:left w:val="single" w:sz="4" w:space="0" w:color="auto"/>
              <w:bottom w:val="single" w:sz="4" w:space="0" w:color="auto"/>
              <w:right w:val="single" w:sz="4" w:space="0" w:color="auto"/>
            </w:tcBorders>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100,00</w:t>
            </w:r>
          </w:p>
        </w:tc>
        <w:tc>
          <w:tcPr>
            <w:tcW w:w="1039" w:type="dxa"/>
            <w:tcBorders>
              <w:top w:val="single" w:sz="4" w:space="0" w:color="auto"/>
              <w:left w:val="single" w:sz="4" w:space="0" w:color="auto"/>
              <w:bottom w:val="single" w:sz="4" w:space="0" w:color="auto"/>
              <w:right w:val="single" w:sz="4" w:space="0" w:color="auto"/>
            </w:tcBorders>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100,00</w:t>
            </w:r>
          </w:p>
        </w:tc>
        <w:tc>
          <w:tcPr>
            <w:tcW w:w="981" w:type="dxa"/>
            <w:gridSpan w:val="2"/>
            <w:tcBorders>
              <w:top w:val="single" w:sz="4" w:space="0" w:color="auto"/>
              <w:left w:val="single" w:sz="4" w:space="0" w:color="auto"/>
              <w:bottom w:val="single" w:sz="4" w:space="0" w:color="auto"/>
              <w:right w:val="single" w:sz="4" w:space="0" w:color="auto"/>
            </w:tcBorders>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100,00</w:t>
            </w:r>
          </w:p>
        </w:tc>
        <w:tc>
          <w:tcPr>
            <w:tcW w:w="1237" w:type="dxa"/>
            <w:tcBorders>
              <w:top w:val="single" w:sz="4" w:space="0" w:color="auto"/>
              <w:left w:val="single" w:sz="4" w:space="0" w:color="auto"/>
              <w:bottom w:val="single" w:sz="4" w:space="0" w:color="auto"/>
              <w:right w:val="single" w:sz="4" w:space="0" w:color="auto"/>
            </w:tcBorders>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100,00</w:t>
            </w:r>
          </w:p>
        </w:tc>
        <w:tc>
          <w:tcPr>
            <w:tcW w:w="2089" w:type="dxa"/>
            <w:gridSpan w:val="5"/>
            <w:vMerge w:val="restart"/>
            <w:tcBorders>
              <w:top w:val="single" w:sz="4" w:space="0" w:color="auto"/>
              <w:left w:val="single" w:sz="4" w:space="0" w:color="auto"/>
              <w:right w:val="single" w:sz="4" w:space="0" w:color="auto"/>
            </w:tcBorders>
          </w:tcPr>
          <w:p w:rsidR="00F8376F" w:rsidRPr="00824554" w:rsidRDefault="00E958B4" w:rsidP="00C708F8">
            <w:pPr>
              <w:spacing w:after="0" w:line="240" w:lineRule="auto"/>
              <w:ind w:left="-124" w:right="-108"/>
              <w:jc w:val="center"/>
              <w:rPr>
                <w:rFonts w:ascii="Times New Roman" w:eastAsia="Times New Roman" w:hAnsi="Times New Roman"/>
                <w:color w:val="000000"/>
                <w:sz w:val="18"/>
                <w:szCs w:val="18"/>
                <w:lang w:eastAsia="ru-RU"/>
              </w:rPr>
            </w:pPr>
            <w:r w:rsidRPr="00824554">
              <w:rPr>
                <w:rFonts w:ascii="Times New Roman" w:hAnsi="Times New Roman"/>
                <w:sz w:val="18"/>
                <w:szCs w:val="18"/>
              </w:rPr>
              <w:t xml:space="preserve">Администрация Городского округа </w:t>
            </w:r>
            <w:proofErr w:type="gramStart"/>
            <w:r w:rsidRPr="00824554">
              <w:rPr>
                <w:rFonts w:ascii="Times New Roman" w:hAnsi="Times New Roman"/>
                <w:sz w:val="18"/>
                <w:szCs w:val="18"/>
              </w:rPr>
              <w:t>Пушкинский</w:t>
            </w:r>
            <w:proofErr w:type="gramEnd"/>
            <w:r w:rsidRPr="00824554">
              <w:rPr>
                <w:rFonts w:ascii="Times New Roman" w:hAnsi="Times New Roman"/>
                <w:sz w:val="18"/>
                <w:szCs w:val="18"/>
              </w:rPr>
              <w:t xml:space="preserve"> Московской области в лице управления по территориальной безопасности, гражданской обороне и чрезвычайным ситуациям</w:t>
            </w:r>
          </w:p>
        </w:tc>
      </w:tr>
      <w:tr w:rsidR="00BF7D2C" w:rsidRPr="00824554" w:rsidTr="00DE2654">
        <w:trPr>
          <w:gridBefore w:val="1"/>
          <w:wBefore w:w="10" w:type="dxa"/>
          <w:trHeight w:val="480"/>
        </w:trPr>
        <w:tc>
          <w:tcPr>
            <w:tcW w:w="502" w:type="dxa"/>
            <w:vMerge/>
            <w:tcBorders>
              <w:left w:val="single" w:sz="4" w:space="0" w:color="auto"/>
              <w:bottom w:val="single" w:sz="4" w:space="0" w:color="auto"/>
              <w:right w:val="single" w:sz="4" w:space="0" w:color="auto"/>
            </w:tcBorders>
            <w:vAlign w:val="center"/>
          </w:tcPr>
          <w:p w:rsidR="00F8376F" w:rsidRPr="00824554" w:rsidRDefault="00F8376F"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left w:val="single" w:sz="4" w:space="0" w:color="auto"/>
              <w:bottom w:val="single" w:sz="4" w:space="0" w:color="auto"/>
              <w:right w:val="single" w:sz="4" w:space="0" w:color="auto"/>
            </w:tcBorders>
          </w:tcPr>
          <w:p w:rsidR="00F8376F" w:rsidRPr="00824554" w:rsidRDefault="00F8376F"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bottom w:val="single" w:sz="4" w:space="0" w:color="auto"/>
              <w:right w:val="single" w:sz="4" w:space="0" w:color="auto"/>
            </w:tcBorders>
            <w:vAlign w:val="center"/>
          </w:tcPr>
          <w:p w:rsidR="00F8376F" w:rsidRPr="00824554" w:rsidRDefault="00F8376F"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tcBorders>
              <w:top w:val="single" w:sz="4" w:space="0" w:color="auto"/>
              <w:left w:val="single" w:sz="4" w:space="0" w:color="auto"/>
              <w:bottom w:val="single" w:sz="4" w:space="0" w:color="auto"/>
              <w:right w:val="single" w:sz="4" w:space="0" w:color="auto"/>
            </w:tcBorders>
          </w:tcPr>
          <w:p w:rsidR="00F8376F" w:rsidRPr="00824554" w:rsidRDefault="00CF6A7A" w:rsidP="00C708F8">
            <w:pPr>
              <w:spacing w:after="0" w:line="240" w:lineRule="auto"/>
              <w:rPr>
                <w:rFonts w:ascii="Times New Roman" w:eastAsia="Times New Roman" w:hAnsi="Times New Roman"/>
                <w:color w:val="000000" w:themeColor="text1"/>
                <w:sz w:val="18"/>
                <w:szCs w:val="18"/>
                <w:lang w:eastAsia="ru-RU"/>
              </w:rPr>
            </w:pPr>
            <w:r w:rsidRPr="00824554">
              <w:rPr>
                <w:rFonts w:ascii="Times New Roman" w:eastAsia="Times New Roman" w:hAnsi="Times New Roman"/>
                <w:sz w:val="18"/>
                <w:szCs w:val="18"/>
                <w:lang w:eastAsia="ru-RU"/>
              </w:rPr>
              <w:t xml:space="preserve">Средства бюджета Городского округа </w:t>
            </w:r>
            <w:proofErr w:type="gramStart"/>
            <w:r w:rsidRPr="00824554">
              <w:rPr>
                <w:rFonts w:ascii="Times New Roman" w:eastAsia="Times New Roman" w:hAnsi="Times New Roman"/>
                <w:sz w:val="18"/>
                <w:szCs w:val="18"/>
                <w:lang w:eastAsia="ru-RU"/>
              </w:rPr>
              <w:t>Пушкинский</w:t>
            </w:r>
            <w:proofErr w:type="gramEnd"/>
            <w:r w:rsidRPr="00824554">
              <w:rPr>
                <w:rFonts w:ascii="Times New Roman" w:eastAsia="Times New Roman" w:hAnsi="Times New Roman"/>
                <w:sz w:val="18"/>
                <w:szCs w:val="18"/>
                <w:lang w:eastAsia="ru-RU"/>
              </w:rPr>
              <w:t xml:space="preserve"> Московской области</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500,00</w:t>
            </w:r>
          </w:p>
        </w:tc>
        <w:tc>
          <w:tcPr>
            <w:tcW w:w="2634" w:type="dxa"/>
            <w:gridSpan w:val="23"/>
            <w:tcBorders>
              <w:top w:val="single" w:sz="4" w:space="0" w:color="auto"/>
              <w:left w:val="nil"/>
              <w:bottom w:val="single" w:sz="4" w:space="0" w:color="auto"/>
              <w:right w:val="single" w:sz="4" w:space="0" w:color="auto"/>
            </w:tcBorders>
            <w:shd w:val="clear" w:color="auto" w:fill="auto"/>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100,00</w:t>
            </w:r>
          </w:p>
        </w:tc>
        <w:tc>
          <w:tcPr>
            <w:tcW w:w="1019" w:type="dxa"/>
            <w:gridSpan w:val="3"/>
            <w:tcBorders>
              <w:top w:val="nil"/>
              <w:left w:val="single" w:sz="4" w:space="0" w:color="auto"/>
              <w:bottom w:val="single" w:sz="4" w:space="0" w:color="auto"/>
              <w:right w:val="single" w:sz="4" w:space="0" w:color="auto"/>
            </w:tcBorders>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100,00</w:t>
            </w:r>
          </w:p>
        </w:tc>
        <w:tc>
          <w:tcPr>
            <w:tcW w:w="1039" w:type="dxa"/>
            <w:tcBorders>
              <w:top w:val="nil"/>
              <w:left w:val="single" w:sz="4" w:space="0" w:color="auto"/>
              <w:bottom w:val="single" w:sz="4" w:space="0" w:color="auto"/>
              <w:right w:val="single" w:sz="4" w:space="0" w:color="auto"/>
            </w:tcBorders>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100,00</w:t>
            </w:r>
          </w:p>
        </w:tc>
        <w:tc>
          <w:tcPr>
            <w:tcW w:w="981" w:type="dxa"/>
            <w:gridSpan w:val="2"/>
            <w:tcBorders>
              <w:top w:val="nil"/>
              <w:left w:val="single" w:sz="4" w:space="0" w:color="auto"/>
              <w:bottom w:val="single" w:sz="4" w:space="0" w:color="auto"/>
              <w:right w:val="single" w:sz="4" w:space="0" w:color="auto"/>
            </w:tcBorders>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100,00</w:t>
            </w:r>
          </w:p>
        </w:tc>
        <w:tc>
          <w:tcPr>
            <w:tcW w:w="1237" w:type="dxa"/>
            <w:tcBorders>
              <w:top w:val="nil"/>
              <w:left w:val="single" w:sz="4" w:space="0" w:color="auto"/>
              <w:bottom w:val="single" w:sz="4" w:space="0" w:color="auto"/>
              <w:right w:val="single" w:sz="4" w:space="0" w:color="auto"/>
            </w:tcBorders>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100,00</w:t>
            </w:r>
          </w:p>
        </w:tc>
        <w:tc>
          <w:tcPr>
            <w:tcW w:w="2089" w:type="dxa"/>
            <w:gridSpan w:val="5"/>
            <w:vMerge/>
            <w:tcBorders>
              <w:left w:val="single" w:sz="4" w:space="0" w:color="auto"/>
              <w:bottom w:val="single" w:sz="4" w:space="0" w:color="auto"/>
              <w:right w:val="single" w:sz="4" w:space="0" w:color="auto"/>
            </w:tcBorders>
          </w:tcPr>
          <w:p w:rsidR="00F8376F" w:rsidRPr="00824554" w:rsidRDefault="00F8376F" w:rsidP="00C708F8">
            <w:pPr>
              <w:spacing w:after="0" w:line="240" w:lineRule="auto"/>
              <w:ind w:left="-124" w:right="-108"/>
              <w:jc w:val="center"/>
              <w:rPr>
                <w:rFonts w:ascii="Times New Roman" w:eastAsia="Times New Roman" w:hAnsi="Times New Roman"/>
                <w:color w:val="000000"/>
                <w:sz w:val="18"/>
                <w:szCs w:val="18"/>
                <w:lang w:eastAsia="ru-RU"/>
              </w:rPr>
            </w:pPr>
          </w:p>
        </w:tc>
      </w:tr>
      <w:tr w:rsidR="00E44D73" w:rsidRPr="00824554" w:rsidTr="00DE2654">
        <w:trPr>
          <w:gridBefore w:val="1"/>
          <w:wBefore w:w="10" w:type="dxa"/>
          <w:trHeight w:val="480"/>
        </w:trPr>
        <w:tc>
          <w:tcPr>
            <w:tcW w:w="502" w:type="dxa"/>
            <w:vMerge w:val="restart"/>
            <w:tcBorders>
              <w:top w:val="single" w:sz="4" w:space="0" w:color="auto"/>
              <w:left w:val="single" w:sz="4" w:space="0" w:color="auto"/>
              <w:right w:val="single" w:sz="4" w:space="0" w:color="auto"/>
            </w:tcBorders>
            <w:vAlign w:val="center"/>
          </w:tcPr>
          <w:p w:rsidR="00E44D73" w:rsidRPr="00824554" w:rsidRDefault="00E44D73" w:rsidP="00C708F8">
            <w:pPr>
              <w:spacing w:after="0" w:line="240" w:lineRule="auto"/>
              <w:rPr>
                <w:rFonts w:ascii="Times New Roman" w:eastAsia="Times New Roman" w:hAnsi="Times New Roman"/>
                <w:color w:val="000000"/>
                <w:sz w:val="18"/>
                <w:szCs w:val="18"/>
                <w:lang w:eastAsia="ru-RU"/>
              </w:rPr>
            </w:pPr>
          </w:p>
        </w:tc>
        <w:tc>
          <w:tcPr>
            <w:tcW w:w="2280" w:type="dxa"/>
            <w:gridSpan w:val="5"/>
            <w:vMerge w:val="restart"/>
            <w:tcBorders>
              <w:top w:val="single" w:sz="4" w:space="0" w:color="auto"/>
              <w:left w:val="single" w:sz="4" w:space="0" w:color="auto"/>
              <w:right w:val="single" w:sz="4" w:space="0" w:color="auto"/>
            </w:tcBorders>
          </w:tcPr>
          <w:p w:rsidR="00E44D73" w:rsidRPr="00824554" w:rsidRDefault="00E44D73"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 xml:space="preserve">Установка автономных дымовых пожарных </w:t>
            </w:r>
            <w:proofErr w:type="spellStart"/>
            <w:r w:rsidRPr="00824554">
              <w:rPr>
                <w:rFonts w:ascii="Times New Roman" w:eastAsia="Times New Roman" w:hAnsi="Times New Roman"/>
                <w:color w:val="000000"/>
                <w:sz w:val="18"/>
                <w:szCs w:val="18"/>
                <w:lang w:eastAsia="ru-RU"/>
              </w:rPr>
              <w:t>извещателей</w:t>
            </w:r>
            <w:proofErr w:type="spellEnd"/>
            <w:r w:rsidRPr="00824554">
              <w:rPr>
                <w:rFonts w:ascii="Times New Roman" w:eastAsia="Times New Roman" w:hAnsi="Times New Roman"/>
                <w:color w:val="000000"/>
                <w:sz w:val="18"/>
                <w:szCs w:val="18"/>
                <w:lang w:eastAsia="ru-RU"/>
              </w:rPr>
              <w:t xml:space="preserve"> (штук)</w:t>
            </w:r>
          </w:p>
        </w:tc>
        <w:tc>
          <w:tcPr>
            <w:tcW w:w="1301" w:type="dxa"/>
            <w:vMerge w:val="restart"/>
            <w:tcBorders>
              <w:top w:val="single" w:sz="4" w:space="0" w:color="auto"/>
              <w:left w:val="single" w:sz="4" w:space="0" w:color="auto"/>
              <w:right w:val="single" w:sz="4" w:space="0" w:color="auto"/>
            </w:tcBorders>
            <w:vAlign w:val="center"/>
          </w:tcPr>
          <w:p w:rsidR="00E44D73" w:rsidRPr="00824554" w:rsidRDefault="00E44D73"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Х</w:t>
            </w:r>
          </w:p>
        </w:tc>
        <w:tc>
          <w:tcPr>
            <w:tcW w:w="1623" w:type="dxa"/>
            <w:gridSpan w:val="2"/>
            <w:vMerge w:val="restart"/>
            <w:tcBorders>
              <w:top w:val="single" w:sz="4" w:space="0" w:color="auto"/>
              <w:left w:val="single" w:sz="4" w:space="0" w:color="auto"/>
              <w:right w:val="single" w:sz="4" w:space="0" w:color="auto"/>
            </w:tcBorders>
            <w:vAlign w:val="center"/>
          </w:tcPr>
          <w:p w:rsidR="00E44D73" w:rsidRPr="00824554" w:rsidRDefault="00E44D73"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Х</w:t>
            </w:r>
          </w:p>
        </w:tc>
        <w:tc>
          <w:tcPr>
            <w:tcW w:w="1042" w:type="dxa"/>
            <w:gridSpan w:val="2"/>
            <w:vMerge w:val="restart"/>
            <w:tcBorders>
              <w:top w:val="single" w:sz="4" w:space="0" w:color="auto"/>
              <w:left w:val="single" w:sz="4" w:space="0" w:color="auto"/>
              <w:right w:val="single" w:sz="4" w:space="0" w:color="auto"/>
            </w:tcBorders>
            <w:shd w:val="clear" w:color="auto" w:fill="auto"/>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Всего:</w:t>
            </w:r>
          </w:p>
        </w:tc>
        <w:tc>
          <w:tcPr>
            <w:tcW w:w="834" w:type="dxa"/>
            <w:gridSpan w:val="5"/>
            <w:vMerge w:val="restart"/>
            <w:tcBorders>
              <w:top w:val="single" w:sz="4" w:space="0" w:color="auto"/>
              <w:left w:val="nil"/>
              <w:right w:val="single" w:sz="4" w:space="0" w:color="auto"/>
            </w:tcBorders>
            <w:shd w:val="clear" w:color="auto" w:fill="auto"/>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 2023 год</w:t>
            </w:r>
          </w:p>
        </w:tc>
        <w:tc>
          <w:tcPr>
            <w:tcW w:w="1800" w:type="dxa"/>
            <w:gridSpan w:val="18"/>
            <w:tcBorders>
              <w:top w:val="single" w:sz="4" w:space="0" w:color="auto"/>
              <w:left w:val="nil"/>
              <w:bottom w:val="single" w:sz="4" w:space="0" w:color="auto"/>
              <w:right w:val="single" w:sz="4" w:space="0" w:color="auto"/>
            </w:tcBorders>
            <w:shd w:val="clear" w:color="auto" w:fill="auto"/>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В том числе по кварталам</w:t>
            </w:r>
          </w:p>
        </w:tc>
        <w:tc>
          <w:tcPr>
            <w:tcW w:w="1019" w:type="dxa"/>
            <w:gridSpan w:val="3"/>
            <w:vMerge w:val="restart"/>
            <w:tcBorders>
              <w:top w:val="single" w:sz="4" w:space="0" w:color="auto"/>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71</w:t>
            </w:r>
          </w:p>
        </w:tc>
        <w:tc>
          <w:tcPr>
            <w:tcW w:w="1039" w:type="dxa"/>
            <w:vMerge w:val="restart"/>
            <w:tcBorders>
              <w:top w:val="single" w:sz="4" w:space="0" w:color="auto"/>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71</w:t>
            </w:r>
          </w:p>
        </w:tc>
        <w:tc>
          <w:tcPr>
            <w:tcW w:w="981" w:type="dxa"/>
            <w:gridSpan w:val="2"/>
            <w:vMerge w:val="restart"/>
            <w:tcBorders>
              <w:top w:val="single" w:sz="4" w:space="0" w:color="auto"/>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71</w:t>
            </w:r>
          </w:p>
        </w:tc>
        <w:tc>
          <w:tcPr>
            <w:tcW w:w="1237" w:type="dxa"/>
            <w:vMerge w:val="restart"/>
            <w:tcBorders>
              <w:top w:val="single" w:sz="4" w:space="0" w:color="auto"/>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71</w:t>
            </w:r>
          </w:p>
        </w:tc>
        <w:tc>
          <w:tcPr>
            <w:tcW w:w="2089" w:type="dxa"/>
            <w:gridSpan w:val="5"/>
            <w:vMerge w:val="restart"/>
            <w:tcBorders>
              <w:top w:val="single" w:sz="4" w:space="0" w:color="auto"/>
              <w:left w:val="single" w:sz="4" w:space="0" w:color="auto"/>
              <w:right w:val="single" w:sz="4" w:space="0" w:color="auto"/>
            </w:tcBorders>
          </w:tcPr>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BF7D2C" w:rsidRPr="00824554" w:rsidTr="00DE2654">
        <w:trPr>
          <w:gridBefore w:val="1"/>
          <w:wBefore w:w="10" w:type="dxa"/>
          <w:trHeight w:val="44"/>
        </w:trPr>
        <w:tc>
          <w:tcPr>
            <w:tcW w:w="502" w:type="dxa"/>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left w:val="single" w:sz="4" w:space="0" w:color="auto"/>
              <w:right w:val="single" w:sz="4" w:space="0" w:color="auto"/>
            </w:tcBorders>
          </w:tcPr>
          <w:p w:rsidR="00C708F8" w:rsidRPr="00824554" w:rsidRDefault="00C708F8"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right w:val="single" w:sz="4" w:space="0" w:color="auto"/>
            </w:tcBorders>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1042" w:type="dxa"/>
            <w:gridSpan w:val="2"/>
            <w:vMerge/>
            <w:tcBorders>
              <w:left w:val="single" w:sz="4" w:space="0" w:color="auto"/>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834" w:type="dxa"/>
            <w:gridSpan w:val="5"/>
            <w:vMerge/>
            <w:tcBorders>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425" w:type="dxa"/>
            <w:gridSpan w:val="6"/>
            <w:tcBorders>
              <w:top w:val="single" w:sz="4" w:space="0" w:color="auto"/>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w:t>
            </w:r>
          </w:p>
        </w:tc>
        <w:tc>
          <w:tcPr>
            <w:tcW w:w="410" w:type="dxa"/>
            <w:gridSpan w:val="5"/>
            <w:tcBorders>
              <w:top w:val="single" w:sz="4" w:space="0" w:color="auto"/>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II</w:t>
            </w:r>
          </w:p>
        </w:tc>
        <w:tc>
          <w:tcPr>
            <w:tcW w:w="440" w:type="dxa"/>
            <w:gridSpan w:val="3"/>
            <w:tcBorders>
              <w:top w:val="single" w:sz="4" w:space="0" w:color="auto"/>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III</w:t>
            </w:r>
          </w:p>
        </w:tc>
        <w:tc>
          <w:tcPr>
            <w:tcW w:w="525" w:type="dxa"/>
            <w:gridSpan w:val="4"/>
            <w:tcBorders>
              <w:top w:val="single" w:sz="4" w:space="0" w:color="auto"/>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IV</w:t>
            </w:r>
          </w:p>
        </w:tc>
        <w:tc>
          <w:tcPr>
            <w:tcW w:w="1019" w:type="dxa"/>
            <w:gridSpan w:val="3"/>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039" w:type="dxa"/>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981" w:type="dxa"/>
            <w:gridSpan w:val="2"/>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237" w:type="dxa"/>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2089" w:type="dxa"/>
            <w:gridSpan w:val="5"/>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r>
      <w:tr w:rsidR="00BF7D2C" w:rsidRPr="00824554" w:rsidTr="00DE2654">
        <w:trPr>
          <w:gridBefore w:val="1"/>
          <w:wBefore w:w="10" w:type="dxa"/>
          <w:trHeight w:val="480"/>
        </w:trPr>
        <w:tc>
          <w:tcPr>
            <w:tcW w:w="502" w:type="dxa"/>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left w:val="single" w:sz="4" w:space="0" w:color="auto"/>
              <w:bottom w:val="single" w:sz="4" w:space="0" w:color="000000"/>
              <w:right w:val="single" w:sz="4" w:space="0" w:color="auto"/>
            </w:tcBorders>
          </w:tcPr>
          <w:p w:rsidR="00C708F8" w:rsidRPr="00824554" w:rsidRDefault="00C708F8"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C708F8" w:rsidRPr="00824554" w:rsidRDefault="007519A1"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355</w:t>
            </w:r>
          </w:p>
        </w:tc>
        <w:tc>
          <w:tcPr>
            <w:tcW w:w="834" w:type="dxa"/>
            <w:gridSpan w:val="5"/>
            <w:tcBorders>
              <w:top w:val="single" w:sz="4" w:space="0" w:color="auto"/>
              <w:left w:val="nil"/>
              <w:bottom w:val="single" w:sz="4" w:space="0" w:color="auto"/>
              <w:right w:val="single" w:sz="4" w:space="0" w:color="auto"/>
            </w:tcBorders>
            <w:shd w:val="clear" w:color="auto" w:fill="auto"/>
          </w:tcPr>
          <w:p w:rsidR="00C708F8" w:rsidRPr="00824554" w:rsidRDefault="007519A1"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71</w:t>
            </w:r>
          </w:p>
        </w:tc>
        <w:tc>
          <w:tcPr>
            <w:tcW w:w="425" w:type="dxa"/>
            <w:gridSpan w:val="6"/>
            <w:tcBorders>
              <w:top w:val="single" w:sz="4" w:space="0" w:color="auto"/>
              <w:left w:val="nil"/>
              <w:bottom w:val="single" w:sz="4" w:space="0" w:color="auto"/>
              <w:right w:val="single" w:sz="4" w:space="0" w:color="auto"/>
            </w:tcBorders>
            <w:shd w:val="clear" w:color="auto" w:fill="auto"/>
          </w:tcPr>
          <w:p w:rsidR="00C708F8" w:rsidRPr="00824554" w:rsidRDefault="00F8376F"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410" w:type="dxa"/>
            <w:gridSpan w:val="5"/>
            <w:tcBorders>
              <w:top w:val="single" w:sz="4" w:space="0" w:color="auto"/>
              <w:left w:val="nil"/>
              <w:bottom w:val="single" w:sz="4" w:space="0" w:color="auto"/>
              <w:right w:val="single" w:sz="4" w:space="0" w:color="auto"/>
            </w:tcBorders>
            <w:shd w:val="clear" w:color="auto" w:fill="auto"/>
          </w:tcPr>
          <w:p w:rsidR="00C708F8" w:rsidRPr="00824554" w:rsidRDefault="007519A1"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71</w:t>
            </w:r>
          </w:p>
        </w:tc>
        <w:tc>
          <w:tcPr>
            <w:tcW w:w="440" w:type="dxa"/>
            <w:gridSpan w:val="3"/>
            <w:tcBorders>
              <w:top w:val="single" w:sz="4" w:space="0" w:color="auto"/>
              <w:left w:val="nil"/>
              <w:bottom w:val="single" w:sz="4" w:space="0" w:color="auto"/>
              <w:right w:val="single" w:sz="4" w:space="0" w:color="auto"/>
            </w:tcBorders>
            <w:shd w:val="clear" w:color="auto" w:fill="auto"/>
          </w:tcPr>
          <w:p w:rsidR="00C708F8" w:rsidRPr="00824554" w:rsidRDefault="00F8376F"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525" w:type="dxa"/>
            <w:gridSpan w:val="4"/>
            <w:tcBorders>
              <w:top w:val="single" w:sz="4" w:space="0" w:color="auto"/>
              <w:left w:val="nil"/>
              <w:bottom w:val="single" w:sz="4" w:space="0" w:color="auto"/>
              <w:right w:val="single" w:sz="4" w:space="0" w:color="auto"/>
            </w:tcBorders>
            <w:shd w:val="clear" w:color="auto" w:fill="auto"/>
          </w:tcPr>
          <w:p w:rsidR="00C708F8" w:rsidRPr="00824554" w:rsidRDefault="00F8376F"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1019" w:type="dxa"/>
            <w:gridSpan w:val="3"/>
            <w:vMerge/>
            <w:tcBorders>
              <w:left w:val="single" w:sz="4" w:space="0" w:color="auto"/>
              <w:bottom w:val="single" w:sz="4" w:space="0" w:color="000000"/>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039" w:type="dxa"/>
            <w:vMerge/>
            <w:tcBorders>
              <w:left w:val="single" w:sz="4" w:space="0" w:color="auto"/>
              <w:bottom w:val="single" w:sz="4" w:space="0" w:color="000000"/>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981" w:type="dxa"/>
            <w:gridSpan w:val="2"/>
            <w:vMerge/>
            <w:tcBorders>
              <w:left w:val="single" w:sz="4" w:space="0" w:color="auto"/>
              <w:bottom w:val="single" w:sz="4" w:space="0" w:color="000000"/>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237" w:type="dxa"/>
            <w:vMerge/>
            <w:tcBorders>
              <w:left w:val="single" w:sz="4" w:space="0" w:color="auto"/>
              <w:bottom w:val="single" w:sz="4" w:space="0" w:color="000000"/>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2089" w:type="dxa"/>
            <w:gridSpan w:val="5"/>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r>
      <w:tr w:rsidR="009C7D9D" w:rsidRPr="00824554" w:rsidTr="00DE2654">
        <w:trPr>
          <w:gridBefore w:val="1"/>
          <w:wBefore w:w="10" w:type="dxa"/>
          <w:trHeight w:val="90"/>
        </w:trPr>
        <w:tc>
          <w:tcPr>
            <w:tcW w:w="502" w:type="dxa"/>
            <w:vMerge w:val="restart"/>
            <w:tcBorders>
              <w:top w:val="nil"/>
              <w:left w:val="single" w:sz="4" w:space="0" w:color="auto"/>
              <w:right w:val="single" w:sz="4" w:space="0" w:color="auto"/>
            </w:tcBorders>
            <w:vAlign w:val="center"/>
          </w:tcPr>
          <w:p w:rsidR="009C7D9D" w:rsidRPr="00824554" w:rsidRDefault="009C7D9D"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1.6</w:t>
            </w:r>
          </w:p>
        </w:tc>
        <w:tc>
          <w:tcPr>
            <w:tcW w:w="2280" w:type="dxa"/>
            <w:gridSpan w:val="5"/>
            <w:vMerge w:val="restart"/>
            <w:tcBorders>
              <w:top w:val="nil"/>
              <w:left w:val="single" w:sz="4" w:space="0" w:color="auto"/>
              <w:right w:val="single" w:sz="4" w:space="0" w:color="auto"/>
            </w:tcBorders>
          </w:tcPr>
          <w:p w:rsidR="009C7D9D" w:rsidRPr="00824554" w:rsidRDefault="009C7D9D" w:rsidP="004C53BE">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Мероприятие 01.05.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301" w:type="dxa"/>
            <w:vMerge w:val="restart"/>
            <w:tcBorders>
              <w:top w:val="nil"/>
              <w:left w:val="single" w:sz="4" w:space="0" w:color="auto"/>
              <w:right w:val="single" w:sz="4" w:space="0" w:color="auto"/>
            </w:tcBorders>
            <w:vAlign w:val="center"/>
          </w:tcPr>
          <w:p w:rsidR="009C7D9D" w:rsidRPr="00824554" w:rsidRDefault="009C7D9D"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2023-2027</w:t>
            </w:r>
          </w:p>
        </w:tc>
        <w:tc>
          <w:tcPr>
            <w:tcW w:w="1623" w:type="dxa"/>
            <w:gridSpan w:val="2"/>
            <w:tcBorders>
              <w:top w:val="nil"/>
              <w:left w:val="single" w:sz="4" w:space="0" w:color="auto"/>
              <w:bottom w:val="single" w:sz="4" w:space="0" w:color="auto"/>
              <w:right w:val="single" w:sz="4" w:space="0" w:color="auto"/>
            </w:tcBorders>
          </w:tcPr>
          <w:p w:rsidR="009C7D9D" w:rsidRPr="00824554" w:rsidRDefault="009C7D9D"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2849,40</w:t>
            </w:r>
          </w:p>
        </w:tc>
        <w:tc>
          <w:tcPr>
            <w:tcW w:w="2634" w:type="dxa"/>
            <w:gridSpan w:val="23"/>
            <w:tcBorders>
              <w:top w:val="single" w:sz="4" w:space="0" w:color="auto"/>
              <w:left w:val="nil"/>
              <w:right w:val="single" w:sz="4" w:space="0" w:color="auto"/>
            </w:tcBorders>
            <w:shd w:val="clear" w:color="auto" w:fill="auto"/>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569,88</w:t>
            </w:r>
          </w:p>
        </w:tc>
        <w:tc>
          <w:tcPr>
            <w:tcW w:w="1019" w:type="dxa"/>
            <w:gridSpan w:val="3"/>
            <w:tcBorders>
              <w:top w:val="single" w:sz="4" w:space="0" w:color="auto"/>
              <w:left w:val="single" w:sz="4" w:space="0" w:color="auto"/>
              <w:bottom w:val="single" w:sz="4" w:space="0" w:color="auto"/>
              <w:right w:val="single" w:sz="4" w:space="0" w:color="auto"/>
            </w:tcBorders>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569,88</w:t>
            </w:r>
          </w:p>
        </w:tc>
        <w:tc>
          <w:tcPr>
            <w:tcW w:w="1039" w:type="dxa"/>
            <w:tcBorders>
              <w:top w:val="single" w:sz="4" w:space="0" w:color="auto"/>
              <w:left w:val="single" w:sz="4" w:space="0" w:color="auto"/>
              <w:bottom w:val="single" w:sz="4" w:space="0" w:color="auto"/>
              <w:right w:val="single" w:sz="4" w:space="0" w:color="auto"/>
            </w:tcBorders>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569,88</w:t>
            </w:r>
          </w:p>
        </w:tc>
        <w:tc>
          <w:tcPr>
            <w:tcW w:w="981" w:type="dxa"/>
            <w:gridSpan w:val="2"/>
            <w:tcBorders>
              <w:top w:val="single" w:sz="4" w:space="0" w:color="auto"/>
              <w:left w:val="single" w:sz="4" w:space="0" w:color="auto"/>
              <w:bottom w:val="single" w:sz="4" w:space="0" w:color="auto"/>
              <w:right w:val="single" w:sz="4" w:space="0" w:color="auto"/>
            </w:tcBorders>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569,88</w:t>
            </w:r>
          </w:p>
        </w:tc>
        <w:tc>
          <w:tcPr>
            <w:tcW w:w="1237" w:type="dxa"/>
            <w:tcBorders>
              <w:top w:val="single" w:sz="4" w:space="0" w:color="auto"/>
              <w:left w:val="single" w:sz="4" w:space="0" w:color="auto"/>
              <w:bottom w:val="single" w:sz="4" w:space="0" w:color="auto"/>
              <w:right w:val="single" w:sz="4" w:space="0" w:color="auto"/>
            </w:tcBorders>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569,88</w:t>
            </w:r>
          </w:p>
        </w:tc>
        <w:tc>
          <w:tcPr>
            <w:tcW w:w="2089" w:type="dxa"/>
            <w:gridSpan w:val="5"/>
            <w:vMerge w:val="restart"/>
            <w:tcBorders>
              <w:top w:val="single" w:sz="4" w:space="0" w:color="auto"/>
              <w:left w:val="single" w:sz="4" w:space="0" w:color="auto"/>
              <w:right w:val="single" w:sz="4" w:space="0" w:color="auto"/>
            </w:tcBorders>
          </w:tcPr>
          <w:p w:rsidR="006F1ACA" w:rsidRPr="006F1ACA" w:rsidRDefault="009C7D9D" w:rsidP="006F1ACA">
            <w:pPr>
              <w:spacing w:after="0" w:line="240" w:lineRule="auto"/>
              <w:ind w:left="-124" w:right="-108"/>
              <w:jc w:val="center"/>
              <w:rPr>
                <w:rFonts w:ascii="Times New Roman" w:hAnsi="Times New Roman"/>
                <w:sz w:val="18"/>
                <w:szCs w:val="18"/>
              </w:rPr>
            </w:pPr>
            <w:r w:rsidRPr="00824554">
              <w:rPr>
                <w:rFonts w:ascii="Times New Roman" w:hAnsi="Times New Roman"/>
                <w:sz w:val="18"/>
                <w:szCs w:val="18"/>
              </w:rPr>
              <w:t xml:space="preserve">Администрация Городского округа </w:t>
            </w:r>
            <w:proofErr w:type="gramStart"/>
            <w:r w:rsidRPr="00824554">
              <w:rPr>
                <w:rFonts w:ascii="Times New Roman" w:hAnsi="Times New Roman"/>
                <w:sz w:val="18"/>
                <w:szCs w:val="18"/>
              </w:rPr>
              <w:t>Пушкинский</w:t>
            </w:r>
            <w:proofErr w:type="gramEnd"/>
            <w:r w:rsidRPr="00824554">
              <w:rPr>
                <w:rFonts w:ascii="Times New Roman" w:hAnsi="Times New Roman"/>
                <w:sz w:val="18"/>
                <w:szCs w:val="18"/>
              </w:rPr>
              <w:t xml:space="preserve"> Московской области в лице управления по территориальной безопасности, гражданской обороне и чрезвычайным ситуациям</w:t>
            </w:r>
            <w:r w:rsidR="006F1ACA">
              <w:t xml:space="preserve"> </w:t>
            </w:r>
            <w:r w:rsidR="006F1ACA">
              <w:rPr>
                <w:rFonts w:ascii="Times New Roman" w:hAnsi="Times New Roman"/>
                <w:sz w:val="18"/>
                <w:szCs w:val="18"/>
              </w:rPr>
              <w:t xml:space="preserve">МКУ </w:t>
            </w:r>
            <w:proofErr w:type="spellStart"/>
            <w:r w:rsidR="006F1ACA">
              <w:rPr>
                <w:rFonts w:ascii="Times New Roman" w:hAnsi="Times New Roman"/>
                <w:sz w:val="18"/>
                <w:szCs w:val="18"/>
              </w:rPr>
              <w:t>Зеленоградский</w:t>
            </w:r>
            <w:proofErr w:type="spellEnd"/>
            <w:r w:rsidR="006F1ACA">
              <w:rPr>
                <w:rFonts w:ascii="Times New Roman" w:hAnsi="Times New Roman"/>
                <w:sz w:val="18"/>
                <w:szCs w:val="18"/>
              </w:rPr>
              <w:t>,</w:t>
            </w:r>
            <w:r w:rsidR="006F1ACA" w:rsidRPr="006F1ACA">
              <w:rPr>
                <w:rFonts w:ascii="Times New Roman" w:hAnsi="Times New Roman"/>
                <w:sz w:val="18"/>
                <w:szCs w:val="18"/>
              </w:rPr>
              <w:t xml:space="preserve"> </w:t>
            </w:r>
          </w:p>
          <w:p w:rsidR="006F1ACA" w:rsidRPr="006F1ACA" w:rsidRDefault="006F1ACA" w:rsidP="006F1ACA">
            <w:pPr>
              <w:spacing w:after="0" w:line="240" w:lineRule="auto"/>
              <w:ind w:left="-124" w:right="-108"/>
              <w:jc w:val="center"/>
              <w:rPr>
                <w:rFonts w:ascii="Times New Roman" w:hAnsi="Times New Roman"/>
                <w:sz w:val="18"/>
                <w:szCs w:val="18"/>
              </w:rPr>
            </w:pPr>
            <w:r w:rsidRPr="006F1ACA">
              <w:rPr>
                <w:rFonts w:ascii="Times New Roman" w:hAnsi="Times New Roman"/>
                <w:sz w:val="18"/>
                <w:szCs w:val="18"/>
              </w:rPr>
              <w:t>МКУ Лесной</w:t>
            </w:r>
            <w:r>
              <w:rPr>
                <w:rFonts w:ascii="Times New Roman" w:hAnsi="Times New Roman"/>
                <w:sz w:val="18"/>
                <w:szCs w:val="18"/>
              </w:rPr>
              <w:t>,</w:t>
            </w:r>
            <w:r w:rsidRPr="006F1ACA">
              <w:rPr>
                <w:rFonts w:ascii="Times New Roman" w:hAnsi="Times New Roman"/>
                <w:sz w:val="18"/>
                <w:szCs w:val="18"/>
              </w:rPr>
              <w:t xml:space="preserve"> </w:t>
            </w:r>
          </w:p>
          <w:p w:rsidR="006F1ACA" w:rsidRPr="006F1ACA" w:rsidRDefault="006F1ACA" w:rsidP="006F1ACA">
            <w:pPr>
              <w:spacing w:after="0" w:line="240" w:lineRule="auto"/>
              <w:ind w:left="-124" w:right="-108"/>
              <w:jc w:val="center"/>
              <w:rPr>
                <w:rFonts w:ascii="Times New Roman" w:hAnsi="Times New Roman"/>
                <w:sz w:val="18"/>
                <w:szCs w:val="18"/>
              </w:rPr>
            </w:pPr>
            <w:r>
              <w:rPr>
                <w:rFonts w:ascii="Times New Roman" w:hAnsi="Times New Roman"/>
                <w:sz w:val="18"/>
                <w:szCs w:val="18"/>
              </w:rPr>
              <w:t>МКУ Правдинский,</w:t>
            </w:r>
          </w:p>
          <w:p w:rsidR="006F1ACA" w:rsidRPr="006F1ACA" w:rsidRDefault="006F1ACA" w:rsidP="006F1ACA">
            <w:pPr>
              <w:spacing w:after="0" w:line="240" w:lineRule="auto"/>
              <w:ind w:left="-124" w:right="-108"/>
              <w:jc w:val="center"/>
              <w:rPr>
                <w:rFonts w:ascii="Times New Roman" w:hAnsi="Times New Roman"/>
                <w:sz w:val="18"/>
                <w:szCs w:val="18"/>
              </w:rPr>
            </w:pPr>
            <w:r>
              <w:rPr>
                <w:rFonts w:ascii="Times New Roman" w:hAnsi="Times New Roman"/>
                <w:sz w:val="18"/>
                <w:szCs w:val="18"/>
              </w:rPr>
              <w:t xml:space="preserve">МКУ </w:t>
            </w:r>
            <w:proofErr w:type="spellStart"/>
            <w:r>
              <w:rPr>
                <w:rFonts w:ascii="Times New Roman" w:hAnsi="Times New Roman"/>
                <w:sz w:val="18"/>
                <w:szCs w:val="18"/>
              </w:rPr>
              <w:t>Таврасовское</w:t>
            </w:r>
            <w:proofErr w:type="spellEnd"/>
            <w:r>
              <w:rPr>
                <w:rFonts w:ascii="Times New Roman" w:hAnsi="Times New Roman"/>
                <w:sz w:val="18"/>
                <w:szCs w:val="18"/>
              </w:rPr>
              <w:t>,</w:t>
            </w:r>
          </w:p>
          <w:p w:rsidR="006F1ACA" w:rsidRPr="006F1ACA" w:rsidRDefault="006F1ACA" w:rsidP="006F1ACA">
            <w:pPr>
              <w:spacing w:after="0" w:line="240" w:lineRule="auto"/>
              <w:ind w:left="-124" w:right="-108"/>
              <w:jc w:val="center"/>
              <w:rPr>
                <w:rFonts w:ascii="Times New Roman" w:hAnsi="Times New Roman"/>
                <w:sz w:val="18"/>
                <w:szCs w:val="18"/>
              </w:rPr>
            </w:pPr>
            <w:r w:rsidRPr="006F1ACA">
              <w:rPr>
                <w:rFonts w:ascii="Times New Roman" w:hAnsi="Times New Roman"/>
                <w:sz w:val="18"/>
                <w:szCs w:val="18"/>
              </w:rPr>
              <w:t>МКУ Черкизово</w:t>
            </w:r>
            <w:r>
              <w:rPr>
                <w:rFonts w:ascii="Times New Roman" w:hAnsi="Times New Roman"/>
                <w:sz w:val="18"/>
                <w:szCs w:val="18"/>
              </w:rPr>
              <w:t>,</w:t>
            </w:r>
            <w:r w:rsidRPr="006F1ACA">
              <w:rPr>
                <w:rFonts w:ascii="Times New Roman" w:hAnsi="Times New Roman"/>
                <w:sz w:val="18"/>
                <w:szCs w:val="18"/>
              </w:rPr>
              <w:t xml:space="preserve"> </w:t>
            </w:r>
          </w:p>
          <w:p w:rsidR="009C7D9D" w:rsidRPr="006F1ACA" w:rsidRDefault="006F1ACA" w:rsidP="006F1ACA">
            <w:pPr>
              <w:spacing w:after="0" w:line="240" w:lineRule="auto"/>
              <w:ind w:left="-124" w:right="-108"/>
              <w:jc w:val="center"/>
              <w:rPr>
                <w:rFonts w:ascii="Times New Roman" w:hAnsi="Times New Roman"/>
                <w:sz w:val="18"/>
                <w:szCs w:val="18"/>
              </w:rPr>
            </w:pPr>
            <w:r>
              <w:rPr>
                <w:rFonts w:ascii="Times New Roman" w:hAnsi="Times New Roman"/>
                <w:sz w:val="18"/>
                <w:szCs w:val="18"/>
              </w:rPr>
              <w:t xml:space="preserve">МКУ </w:t>
            </w:r>
            <w:proofErr w:type="spellStart"/>
            <w:r>
              <w:rPr>
                <w:rFonts w:ascii="Times New Roman" w:hAnsi="Times New Roman"/>
                <w:sz w:val="18"/>
                <w:szCs w:val="18"/>
              </w:rPr>
              <w:t>Аш</w:t>
            </w:r>
            <w:r w:rsidRPr="006F1ACA">
              <w:rPr>
                <w:rFonts w:ascii="Times New Roman" w:hAnsi="Times New Roman"/>
                <w:sz w:val="18"/>
                <w:szCs w:val="18"/>
              </w:rPr>
              <w:t>укино</w:t>
            </w:r>
            <w:proofErr w:type="spellEnd"/>
          </w:p>
        </w:tc>
      </w:tr>
      <w:tr w:rsidR="009C7D9D" w:rsidRPr="00824554" w:rsidTr="00DE2654">
        <w:trPr>
          <w:gridBefore w:val="1"/>
          <w:wBefore w:w="10" w:type="dxa"/>
          <w:trHeight w:val="480"/>
        </w:trPr>
        <w:tc>
          <w:tcPr>
            <w:tcW w:w="502" w:type="dxa"/>
            <w:vMerge/>
            <w:tcBorders>
              <w:left w:val="single" w:sz="4" w:space="0" w:color="auto"/>
              <w:right w:val="single" w:sz="4" w:space="0" w:color="auto"/>
            </w:tcBorders>
            <w:vAlign w:val="center"/>
          </w:tcPr>
          <w:p w:rsidR="009C7D9D" w:rsidRPr="00824554" w:rsidRDefault="009C7D9D"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left w:val="single" w:sz="4" w:space="0" w:color="auto"/>
              <w:bottom w:val="single" w:sz="4" w:space="0" w:color="000000"/>
              <w:right w:val="single" w:sz="4" w:space="0" w:color="auto"/>
            </w:tcBorders>
          </w:tcPr>
          <w:p w:rsidR="009C7D9D" w:rsidRPr="00824554" w:rsidRDefault="009C7D9D"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bottom w:val="single" w:sz="4" w:space="0" w:color="000000"/>
              <w:right w:val="single" w:sz="4" w:space="0" w:color="auto"/>
            </w:tcBorders>
            <w:vAlign w:val="center"/>
          </w:tcPr>
          <w:p w:rsidR="009C7D9D" w:rsidRPr="00824554" w:rsidRDefault="009C7D9D"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tcBorders>
              <w:top w:val="single" w:sz="4" w:space="0" w:color="auto"/>
              <w:left w:val="single" w:sz="4" w:space="0" w:color="auto"/>
              <w:bottom w:val="single" w:sz="4" w:space="0" w:color="000000"/>
              <w:right w:val="single" w:sz="4" w:space="0" w:color="auto"/>
            </w:tcBorders>
          </w:tcPr>
          <w:p w:rsidR="009C7D9D" w:rsidRPr="00824554" w:rsidRDefault="009C7D9D" w:rsidP="00C708F8">
            <w:pPr>
              <w:spacing w:after="0" w:line="240" w:lineRule="auto"/>
              <w:rPr>
                <w:rFonts w:ascii="Times New Roman" w:eastAsia="Times New Roman" w:hAnsi="Times New Roman"/>
                <w:color w:val="000000" w:themeColor="text1"/>
                <w:sz w:val="18"/>
                <w:szCs w:val="18"/>
                <w:lang w:eastAsia="ru-RU"/>
              </w:rPr>
            </w:pPr>
            <w:r w:rsidRPr="00824554">
              <w:rPr>
                <w:rFonts w:ascii="Times New Roman" w:eastAsia="Times New Roman" w:hAnsi="Times New Roman"/>
                <w:sz w:val="18"/>
                <w:szCs w:val="18"/>
                <w:lang w:eastAsia="ru-RU"/>
              </w:rPr>
              <w:t xml:space="preserve">Средства бюджета Городского округа </w:t>
            </w:r>
            <w:proofErr w:type="gramStart"/>
            <w:r w:rsidRPr="00824554">
              <w:rPr>
                <w:rFonts w:ascii="Times New Roman" w:eastAsia="Times New Roman" w:hAnsi="Times New Roman"/>
                <w:sz w:val="18"/>
                <w:szCs w:val="18"/>
                <w:lang w:eastAsia="ru-RU"/>
              </w:rPr>
              <w:t>Пушкинский</w:t>
            </w:r>
            <w:proofErr w:type="gramEnd"/>
            <w:r w:rsidRPr="00824554">
              <w:rPr>
                <w:rFonts w:ascii="Times New Roman" w:eastAsia="Times New Roman" w:hAnsi="Times New Roman"/>
                <w:sz w:val="18"/>
                <w:szCs w:val="18"/>
                <w:lang w:eastAsia="ru-RU"/>
              </w:rPr>
              <w:t xml:space="preserve"> Московской области</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2849,40</w:t>
            </w:r>
          </w:p>
        </w:tc>
        <w:tc>
          <w:tcPr>
            <w:tcW w:w="2634" w:type="dxa"/>
            <w:gridSpan w:val="23"/>
            <w:tcBorders>
              <w:top w:val="single" w:sz="4" w:space="0" w:color="auto"/>
              <w:left w:val="nil"/>
              <w:bottom w:val="single" w:sz="4" w:space="0" w:color="auto"/>
              <w:right w:val="single" w:sz="4" w:space="0" w:color="auto"/>
            </w:tcBorders>
            <w:shd w:val="clear" w:color="auto" w:fill="auto"/>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569,88</w:t>
            </w:r>
          </w:p>
        </w:tc>
        <w:tc>
          <w:tcPr>
            <w:tcW w:w="1019" w:type="dxa"/>
            <w:gridSpan w:val="3"/>
            <w:tcBorders>
              <w:top w:val="nil"/>
              <w:left w:val="single" w:sz="4" w:space="0" w:color="auto"/>
              <w:bottom w:val="single" w:sz="4" w:space="0" w:color="000000"/>
              <w:right w:val="single" w:sz="4" w:space="0" w:color="auto"/>
            </w:tcBorders>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569,88</w:t>
            </w:r>
          </w:p>
        </w:tc>
        <w:tc>
          <w:tcPr>
            <w:tcW w:w="1039" w:type="dxa"/>
            <w:tcBorders>
              <w:top w:val="nil"/>
              <w:left w:val="single" w:sz="4" w:space="0" w:color="auto"/>
              <w:bottom w:val="single" w:sz="4" w:space="0" w:color="000000"/>
              <w:right w:val="single" w:sz="4" w:space="0" w:color="auto"/>
            </w:tcBorders>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569,88</w:t>
            </w:r>
          </w:p>
        </w:tc>
        <w:tc>
          <w:tcPr>
            <w:tcW w:w="981" w:type="dxa"/>
            <w:gridSpan w:val="2"/>
            <w:tcBorders>
              <w:top w:val="nil"/>
              <w:left w:val="single" w:sz="4" w:space="0" w:color="auto"/>
              <w:bottom w:val="single" w:sz="4" w:space="0" w:color="000000"/>
              <w:right w:val="single" w:sz="4" w:space="0" w:color="auto"/>
            </w:tcBorders>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569,88</w:t>
            </w:r>
          </w:p>
        </w:tc>
        <w:tc>
          <w:tcPr>
            <w:tcW w:w="1237" w:type="dxa"/>
            <w:tcBorders>
              <w:top w:val="nil"/>
              <w:left w:val="single" w:sz="4" w:space="0" w:color="auto"/>
              <w:bottom w:val="single" w:sz="4" w:space="0" w:color="000000"/>
              <w:right w:val="single" w:sz="4" w:space="0" w:color="auto"/>
            </w:tcBorders>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569,88</w:t>
            </w:r>
          </w:p>
        </w:tc>
        <w:tc>
          <w:tcPr>
            <w:tcW w:w="2089" w:type="dxa"/>
            <w:gridSpan w:val="5"/>
            <w:vMerge/>
            <w:tcBorders>
              <w:left w:val="single" w:sz="4" w:space="0" w:color="auto"/>
              <w:bottom w:val="single" w:sz="4" w:space="0" w:color="000000"/>
              <w:right w:val="single" w:sz="4" w:space="0" w:color="auto"/>
            </w:tcBorders>
            <w:vAlign w:val="center"/>
          </w:tcPr>
          <w:p w:rsidR="009C7D9D" w:rsidRPr="00824554" w:rsidRDefault="009C7D9D" w:rsidP="00C708F8">
            <w:pPr>
              <w:spacing w:after="0" w:line="240" w:lineRule="auto"/>
              <w:rPr>
                <w:rFonts w:ascii="Times New Roman" w:eastAsia="Times New Roman" w:hAnsi="Times New Roman"/>
                <w:color w:val="000000"/>
                <w:sz w:val="18"/>
                <w:szCs w:val="18"/>
                <w:lang w:eastAsia="ru-RU"/>
              </w:rPr>
            </w:pPr>
          </w:p>
        </w:tc>
      </w:tr>
      <w:tr w:rsidR="00E44D73" w:rsidRPr="00824554" w:rsidTr="00DE2654">
        <w:trPr>
          <w:gridBefore w:val="1"/>
          <w:wBefore w:w="10" w:type="dxa"/>
          <w:trHeight w:val="480"/>
        </w:trPr>
        <w:tc>
          <w:tcPr>
            <w:tcW w:w="502" w:type="dxa"/>
            <w:vMerge/>
            <w:tcBorders>
              <w:left w:val="single" w:sz="4" w:space="0" w:color="auto"/>
              <w:right w:val="single" w:sz="4" w:space="0" w:color="auto"/>
            </w:tcBorders>
            <w:vAlign w:val="center"/>
          </w:tcPr>
          <w:p w:rsidR="00E44D73" w:rsidRPr="00824554" w:rsidRDefault="00E44D73" w:rsidP="00C708F8">
            <w:pPr>
              <w:spacing w:after="0" w:line="240" w:lineRule="auto"/>
              <w:rPr>
                <w:rFonts w:ascii="Times New Roman" w:eastAsia="Times New Roman" w:hAnsi="Times New Roman"/>
                <w:color w:val="000000"/>
                <w:sz w:val="18"/>
                <w:szCs w:val="18"/>
                <w:lang w:eastAsia="ru-RU"/>
              </w:rPr>
            </w:pPr>
          </w:p>
        </w:tc>
        <w:tc>
          <w:tcPr>
            <w:tcW w:w="2280" w:type="dxa"/>
            <w:gridSpan w:val="5"/>
            <w:vMerge w:val="restart"/>
            <w:tcBorders>
              <w:left w:val="single" w:sz="4" w:space="0" w:color="auto"/>
              <w:right w:val="single" w:sz="4" w:space="0" w:color="auto"/>
            </w:tcBorders>
          </w:tcPr>
          <w:p w:rsidR="00E44D73" w:rsidRPr="00824554" w:rsidRDefault="00E44D73"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Работы по содержанию в исправном состоянии средств обеспечения пожарной безопасности жилых и общественных зданий, находящихся в муниципальной собственности (объект)</w:t>
            </w:r>
          </w:p>
        </w:tc>
        <w:tc>
          <w:tcPr>
            <w:tcW w:w="1301" w:type="dxa"/>
            <w:vMerge w:val="restart"/>
            <w:tcBorders>
              <w:top w:val="nil"/>
              <w:left w:val="single" w:sz="4" w:space="0" w:color="auto"/>
              <w:right w:val="single" w:sz="4" w:space="0" w:color="auto"/>
            </w:tcBorders>
            <w:vAlign w:val="center"/>
          </w:tcPr>
          <w:p w:rsidR="00E44D73" w:rsidRPr="00824554" w:rsidRDefault="00E44D73"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Х</w:t>
            </w:r>
          </w:p>
        </w:tc>
        <w:tc>
          <w:tcPr>
            <w:tcW w:w="1623" w:type="dxa"/>
            <w:gridSpan w:val="2"/>
            <w:vMerge w:val="restart"/>
            <w:tcBorders>
              <w:top w:val="nil"/>
              <w:left w:val="single" w:sz="4" w:space="0" w:color="auto"/>
              <w:right w:val="single" w:sz="4" w:space="0" w:color="auto"/>
            </w:tcBorders>
            <w:vAlign w:val="center"/>
          </w:tcPr>
          <w:p w:rsidR="00E44D73" w:rsidRPr="00824554" w:rsidRDefault="00E44D73"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Х</w:t>
            </w:r>
          </w:p>
        </w:tc>
        <w:tc>
          <w:tcPr>
            <w:tcW w:w="1042" w:type="dxa"/>
            <w:gridSpan w:val="2"/>
            <w:vMerge w:val="restart"/>
            <w:tcBorders>
              <w:top w:val="single" w:sz="4" w:space="0" w:color="auto"/>
              <w:left w:val="single" w:sz="4" w:space="0" w:color="auto"/>
              <w:right w:val="single" w:sz="4" w:space="0" w:color="auto"/>
            </w:tcBorders>
            <w:shd w:val="clear" w:color="auto" w:fill="auto"/>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Всего:</w:t>
            </w:r>
          </w:p>
        </w:tc>
        <w:tc>
          <w:tcPr>
            <w:tcW w:w="834" w:type="dxa"/>
            <w:gridSpan w:val="5"/>
            <w:vMerge w:val="restart"/>
            <w:tcBorders>
              <w:top w:val="single" w:sz="4" w:space="0" w:color="auto"/>
              <w:left w:val="nil"/>
              <w:right w:val="single" w:sz="4" w:space="0" w:color="auto"/>
            </w:tcBorders>
            <w:shd w:val="clear" w:color="auto" w:fill="auto"/>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 2023 год</w:t>
            </w:r>
          </w:p>
        </w:tc>
        <w:tc>
          <w:tcPr>
            <w:tcW w:w="1800" w:type="dxa"/>
            <w:gridSpan w:val="18"/>
            <w:tcBorders>
              <w:top w:val="single" w:sz="4" w:space="0" w:color="auto"/>
              <w:left w:val="nil"/>
              <w:bottom w:val="single" w:sz="4" w:space="0" w:color="auto"/>
              <w:right w:val="single" w:sz="4" w:space="0" w:color="auto"/>
            </w:tcBorders>
            <w:shd w:val="clear" w:color="auto" w:fill="auto"/>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В том числе по кварталам</w:t>
            </w:r>
          </w:p>
        </w:tc>
        <w:tc>
          <w:tcPr>
            <w:tcW w:w="1019" w:type="dxa"/>
            <w:gridSpan w:val="3"/>
            <w:vMerge w:val="restart"/>
            <w:tcBorders>
              <w:top w:val="nil"/>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6</w:t>
            </w:r>
          </w:p>
        </w:tc>
        <w:tc>
          <w:tcPr>
            <w:tcW w:w="1039" w:type="dxa"/>
            <w:vMerge w:val="restart"/>
            <w:tcBorders>
              <w:top w:val="nil"/>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6</w:t>
            </w:r>
          </w:p>
        </w:tc>
        <w:tc>
          <w:tcPr>
            <w:tcW w:w="981" w:type="dxa"/>
            <w:gridSpan w:val="2"/>
            <w:vMerge w:val="restart"/>
            <w:tcBorders>
              <w:top w:val="nil"/>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6</w:t>
            </w:r>
          </w:p>
        </w:tc>
        <w:tc>
          <w:tcPr>
            <w:tcW w:w="1237" w:type="dxa"/>
            <w:vMerge w:val="restart"/>
            <w:tcBorders>
              <w:top w:val="nil"/>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6</w:t>
            </w:r>
          </w:p>
        </w:tc>
        <w:tc>
          <w:tcPr>
            <w:tcW w:w="2089" w:type="dxa"/>
            <w:gridSpan w:val="5"/>
            <w:vMerge w:val="restart"/>
            <w:tcBorders>
              <w:top w:val="nil"/>
              <w:left w:val="single" w:sz="4" w:space="0" w:color="auto"/>
              <w:right w:val="single" w:sz="4" w:space="0" w:color="auto"/>
            </w:tcBorders>
          </w:tcPr>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BF7D2C" w:rsidRPr="00824554" w:rsidTr="00DE2654">
        <w:trPr>
          <w:gridBefore w:val="1"/>
          <w:wBefore w:w="10" w:type="dxa"/>
          <w:trHeight w:val="134"/>
        </w:trPr>
        <w:tc>
          <w:tcPr>
            <w:tcW w:w="502" w:type="dxa"/>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left w:val="single" w:sz="4" w:space="0" w:color="auto"/>
              <w:right w:val="single" w:sz="4" w:space="0" w:color="auto"/>
            </w:tcBorders>
          </w:tcPr>
          <w:p w:rsidR="00C708F8" w:rsidRPr="00824554" w:rsidRDefault="00C708F8"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right w:val="single" w:sz="4" w:space="0" w:color="auto"/>
            </w:tcBorders>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1042" w:type="dxa"/>
            <w:gridSpan w:val="2"/>
            <w:vMerge/>
            <w:tcBorders>
              <w:left w:val="single" w:sz="4" w:space="0" w:color="auto"/>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834" w:type="dxa"/>
            <w:gridSpan w:val="5"/>
            <w:vMerge/>
            <w:tcBorders>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425" w:type="dxa"/>
            <w:gridSpan w:val="6"/>
            <w:tcBorders>
              <w:top w:val="single" w:sz="4" w:space="0" w:color="auto"/>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w:t>
            </w:r>
          </w:p>
        </w:tc>
        <w:tc>
          <w:tcPr>
            <w:tcW w:w="410" w:type="dxa"/>
            <w:gridSpan w:val="5"/>
            <w:tcBorders>
              <w:top w:val="single" w:sz="4" w:space="0" w:color="auto"/>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II</w:t>
            </w:r>
          </w:p>
        </w:tc>
        <w:tc>
          <w:tcPr>
            <w:tcW w:w="440" w:type="dxa"/>
            <w:gridSpan w:val="3"/>
            <w:tcBorders>
              <w:top w:val="single" w:sz="4" w:space="0" w:color="auto"/>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III</w:t>
            </w:r>
          </w:p>
        </w:tc>
        <w:tc>
          <w:tcPr>
            <w:tcW w:w="525" w:type="dxa"/>
            <w:gridSpan w:val="4"/>
            <w:tcBorders>
              <w:top w:val="single" w:sz="4" w:space="0" w:color="auto"/>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IV</w:t>
            </w:r>
          </w:p>
        </w:tc>
        <w:tc>
          <w:tcPr>
            <w:tcW w:w="1019" w:type="dxa"/>
            <w:gridSpan w:val="3"/>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039" w:type="dxa"/>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981" w:type="dxa"/>
            <w:gridSpan w:val="2"/>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237" w:type="dxa"/>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2089" w:type="dxa"/>
            <w:gridSpan w:val="5"/>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r>
      <w:tr w:rsidR="00BF7D2C" w:rsidRPr="00824554" w:rsidTr="00DE2654">
        <w:trPr>
          <w:gridBefore w:val="1"/>
          <w:wBefore w:w="10" w:type="dxa"/>
          <w:trHeight w:val="743"/>
        </w:trPr>
        <w:tc>
          <w:tcPr>
            <w:tcW w:w="502" w:type="dxa"/>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left w:val="single" w:sz="4" w:space="0" w:color="auto"/>
              <w:bottom w:val="single" w:sz="4" w:space="0" w:color="000000"/>
              <w:right w:val="single" w:sz="4" w:space="0" w:color="auto"/>
            </w:tcBorders>
          </w:tcPr>
          <w:p w:rsidR="00C708F8" w:rsidRPr="00824554" w:rsidRDefault="00C708F8"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C708F8" w:rsidRPr="00824554" w:rsidRDefault="00EF3F76"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30</w:t>
            </w:r>
          </w:p>
        </w:tc>
        <w:tc>
          <w:tcPr>
            <w:tcW w:w="834" w:type="dxa"/>
            <w:gridSpan w:val="5"/>
            <w:tcBorders>
              <w:top w:val="single" w:sz="4" w:space="0" w:color="auto"/>
              <w:left w:val="nil"/>
              <w:bottom w:val="single" w:sz="4" w:space="0" w:color="auto"/>
              <w:right w:val="single" w:sz="4" w:space="0" w:color="auto"/>
            </w:tcBorders>
            <w:shd w:val="clear" w:color="auto" w:fill="auto"/>
          </w:tcPr>
          <w:p w:rsidR="00C708F8" w:rsidRPr="00824554" w:rsidRDefault="00EF3F76"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6</w:t>
            </w:r>
          </w:p>
        </w:tc>
        <w:tc>
          <w:tcPr>
            <w:tcW w:w="425" w:type="dxa"/>
            <w:gridSpan w:val="6"/>
            <w:tcBorders>
              <w:top w:val="single" w:sz="4" w:space="0" w:color="auto"/>
              <w:left w:val="nil"/>
              <w:bottom w:val="single" w:sz="4" w:space="0" w:color="auto"/>
              <w:right w:val="single" w:sz="4" w:space="0" w:color="auto"/>
            </w:tcBorders>
            <w:shd w:val="clear" w:color="auto" w:fill="auto"/>
          </w:tcPr>
          <w:p w:rsidR="00C708F8" w:rsidRPr="00824554" w:rsidRDefault="00EF3F76"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6</w:t>
            </w:r>
          </w:p>
        </w:tc>
        <w:tc>
          <w:tcPr>
            <w:tcW w:w="410" w:type="dxa"/>
            <w:gridSpan w:val="5"/>
            <w:tcBorders>
              <w:top w:val="single" w:sz="4" w:space="0" w:color="auto"/>
              <w:left w:val="nil"/>
              <w:bottom w:val="single" w:sz="4" w:space="0" w:color="auto"/>
              <w:right w:val="single" w:sz="4" w:space="0" w:color="auto"/>
            </w:tcBorders>
            <w:shd w:val="clear" w:color="auto" w:fill="auto"/>
          </w:tcPr>
          <w:p w:rsidR="00C708F8" w:rsidRPr="00824554" w:rsidRDefault="00F8376F"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440" w:type="dxa"/>
            <w:gridSpan w:val="3"/>
            <w:tcBorders>
              <w:top w:val="single" w:sz="4" w:space="0" w:color="auto"/>
              <w:left w:val="nil"/>
              <w:bottom w:val="single" w:sz="4" w:space="0" w:color="auto"/>
              <w:right w:val="single" w:sz="4" w:space="0" w:color="auto"/>
            </w:tcBorders>
            <w:shd w:val="clear" w:color="auto" w:fill="auto"/>
          </w:tcPr>
          <w:p w:rsidR="00C708F8" w:rsidRPr="00824554" w:rsidRDefault="00F8376F"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525" w:type="dxa"/>
            <w:gridSpan w:val="4"/>
            <w:tcBorders>
              <w:top w:val="single" w:sz="4" w:space="0" w:color="auto"/>
              <w:left w:val="nil"/>
              <w:bottom w:val="single" w:sz="4" w:space="0" w:color="auto"/>
              <w:right w:val="single" w:sz="4" w:space="0" w:color="auto"/>
            </w:tcBorders>
            <w:shd w:val="clear" w:color="auto" w:fill="auto"/>
          </w:tcPr>
          <w:p w:rsidR="00C708F8" w:rsidRPr="00824554" w:rsidRDefault="00F8376F"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1019" w:type="dxa"/>
            <w:gridSpan w:val="3"/>
            <w:vMerge/>
            <w:tcBorders>
              <w:left w:val="single" w:sz="4" w:space="0" w:color="auto"/>
              <w:bottom w:val="single" w:sz="4" w:space="0" w:color="000000"/>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039" w:type="dxa"/>
            <w:vMerge/>
            <w:tcBorders>
              <w:left w:val="single" w:sz="4" w:space="0" w:color="auto"/>
              <w:bottom w:val="single" w:sz="4" w:space="0" w:color="000000"/>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981" w:type="dxa"/>
            <w:gridSpan w:val="2"/>
            <w:vMerge/>
            <w:tcBorders>
              <w:left w:val="single" w:sz="4" w:space="0" w:color="auto"/>
              <w:bottom w:val="single" w:sz="4" w:space="0" w:color="000000"/>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237" w:type="dxa"/>
            <w:vMerge/>
            <w:tcBorders>
              <w:left w:val="single" w:sz="4" w:space="0" w:color="auto"/>
              <w:bottom w:val="single" w:sz="4" w:space="0" w:color="000000"/>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2089" w:type="dxa"/>
            <w:gridSpan w:val="5"/>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r>
      <w:tr w:rsidR="00BF7D2C" w:rsidRPr="00824554" w:rsidTr="00DE2654">
        <w:trPr>
          <w:gridBefore w:val="1"/>
          <w:wBefore w:w="10" w:type="dxa"/>
          <w:trHeight w:val="112"/>
        </w:trPr>
        <w:tc>
          <w:tcPr>
            <w:tcW w:w="502" w:type="dxa"/>
            <w:vMerge w:val="restart"/>
            <w:tcBorders>
              <w:top w:val="nil"/>
              <w:left w:val="single" w:sz="4" w:space="0" w:color="auto"/>
              <w:right w:val="single" w:sz="4" w:space="0" w:color="auto"/>
            </w:tcBorders>
            <w:vAlign w:val="center"/>
          </w:tcPr>
          <w:p w:rsidR="00397435" w:rsidRPr="00824554" w:rsidRDefault="00397435"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1.7</w:t>
            </w:r>
          </w:p>
        </w:tc>
        <w:tc>
          <w:tcPr>
            <w:tcW w:w="2280" w:type="dxa"/>
            <w:gridSpan w:val="5"/>
            <w:vMerge w:val="restart"/>
            <w:tcBorders>
              <w:top w:val="nil"/>
              <w:left w:val="single" w:sz="4" w:space="0" w:color="auto"/>
              <w:right w:val="single" w:sz="4" w:space="0" w:color="auto"/>
            </w:tcBorders>
          </w:tcPr>
          <w:p w:rsidR="00397435" w:rsidRPr="00824554" w:rsidRDefault="00397435"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Мероприятие 01.06. 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301" w:type="dxa"/>
            <w:vMerge w:val="restart"/>
            <w:tcBorders>
              <w:top w:val="nil"/>
              <w:left w:val="single" w:sz="4" w:space="0" w:color="auto"/>
              <w:right w:val="single" w:sz="4" w:space="0" w:color="auto"/>
            </w:tcBorders>
            <w:vAlign w:val="center"/>
          </w:tcPr>
          <w:p w:rsidR="00397435" w:rsidRPr="00824554" w:rsidRDefault="00397435"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2023-2027</w:t>
            </w:r>
          </w:p>
        </w:tc>
        <w:tc>
          <w:tcPr>
            <w:tcW w:w="1623" w:type="dxa"/>
            <w:gridSpan w:val="2"/>
            <w:tcBorders>
              <w:top w:val="nil"/>
              <w:left w:val="single" w:sz="4" w:space="0" w:color="auto"/>
              <w:bottom w:val="single" w:sz="4" w:space="0" w:color="auto"/>
              <w:right w:val="single" w:sz="4" w:space="0" w:color="auto"/>
            </w:tcBorders>
          </w:tcPr>
          <w:p w:rsidR="00397435" w:rsidRPr="00824554" w:rsidRDefault="00397435"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452,00</w:t>
            </w:r>
          </w:p>
        </w:tc>
        <w:tc>
          <w:tcPr>
            <w:tcW w:w="2634" w:type="dxa"/>
            <w:gridSpan w:val="23"/>
            <w:tcBorders>
              <w:top w:val="single" w:sz="4" w:space="0" w:color="auto"/>
              <w:left w:val="nil"/>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90,40</w:t>
            </w:r>
          </w:p>
        </w:tc>
        <w:tc>
          <w:tcPr>
            <w:tcW w:w="1019" w:type="dxa"/>
            <w:gridSpan w:val="3"/>
            <w:tcBorders>
              <w:top w:val="single" w:sz="4" w:space="0" w:color="auto"/>
              <w:left w:val="single" w:sz="4" w:space="0" w:color="auto"/>
              <w:bottom w:val="single" w:sz="4" w:space="0" w:color="auto"/>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90,40</w:t>
            </w:r>
          </w:p>
        </w:tc>
        <w:tc>
          <w:tcPr>
            <w:tcW w:w="1039" w:type="dxa"/>
            <w:tcBorders>
              <w:top w:val="single" w:sz="4" w:space="0" w:color="auto"/>
              <w:left w:val="single" w:sz="4" w:space="0" w:color="auto"/>
              <w:bottom w:val="single" w:sz="4" w:space="0" w:color="auto"/>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90,40</w:t>
            </w:r>
          </w:p>
        </w:tc>
        <w:tc>
          <w:tcPr>
            <w:tcW w:w="981" w:type="dxa"/>
            <w:gridSpan w:val="2"/>
            <w:tcBorders>
              <w:top w:val="single" w:sz="4" w:space="0" w:color="auto"/>
              <w:left w:val="single" w:sz="4" w:space="0" w:color="auto"/>
              <w:bottom w:val="single" w:sz="4" w:space="0" w:color="auto"/>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90,40</w:t>
            </w:r>
          </w:p>
        </w:tc>
        <w:tc>
          <w:tcPr>
            <w:tcW w:w="1237" w:type="dxa"/>
            <w:tcBorders>
              <w:top w:val="single" w:sz="4" w:space="0" w:color="auto"/>
              <w:left w:val="single" w:sz="4" w:space="0" w:color="auto"/>
              <w:bottom w:val="single" w:sz="4" w:space="0" w:color="auto"/>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90,40</w:t>
            </w:r>
          </w:p>
        </w:tc>
        <w:tc>
          <w:tcPr>
            <w:tcW w:w="2089" w:type="dxa"/>
            <w:gridSpan w:val="5"/>
            <w:vMerge w:val="restart"/>
            <w:tcBorders>
              <w:top w:val="single" w:sz="4" w:space="0" w:color="auto"/>
              <w:left w:val="single" w:sz="4" w:space="0" w:color="auto"/>
              <w:right w:val="single" w:sz="4" w:space="0" w:color="auto"/>
            </w:tcBorders>
          </w:tcPr>
          <w:p w:rsidR="00397435" w:rsidRPr="00824554" w:rsidRDefault="00E958B4" w:rsidP="00C708F8">
            <w:pPr>
              <w:spacing w:after="0" w:line="240" w:lineRule="auto"/>
              <w:ind w:left="-124" w:right="-108"/>
              <w:jc w:val="center"/>
              <w:rPr>
                <w:rFonts w:ascii="Times New Roman" w:eastAsia="Times New Roman" w:hAnsi="Times New Roman"/>
                <w:color w:val="000000"/>
                <w:sz w:val="18"/>
                <w:szCs w:val="18"/>
                <w:lang w:eastAsia="ru-RU"/>
              </w:rPr>
            </w:pPr>
            <w:r w:rsidRPr="00824554">
              <w:rPr>
                <w:rFonts w:ascii="Times New Roman" w:hAnsi="Times New Roman"/>
                <w:sz w:val="18"/>
                <w:szCs w:val="18"/>
              </w:rPr>
              <w:t xml:space="preserve">Администрация Городского округа </w:t>
            </w:r>
            <w:proofErr w:type="gramStart"/>
            <w:r w:rsidRPr="00824554">
              <w:rPr>
                <w:rFonts w:ascii="Times New Roman" w:hAnsi="Times New Roman"/>
                <w:sz w:val="18"/>
                <w:szCs w:val="18"/>
              </w:rPr>
              <w:t>Пушкинский</w:t>
            </w:r>
            <w:proofErr w:type="gramEnd"/>
            <w:r w:rsidRPr="00824554">
              <w:rPr>
                <w:rFonts w:ascii="Times New Roman" w:hAnsi="Times New Roman"/>
                <w:sz w:val="18"/>
                <w:szCs w:val="18"/>
              </w:rPr>
              <w:t xml:space="preserve"> Московской области в лице управления по территориальной безопасности, гражданской обороне и чрезвычайным ситуациям</w:t>
            </w:r>
          </w:p>
        </w:tc>
      </w:tr>
      <w:tr w:rsidR="00BF7D2C" w:rsidRPr="00824554" w:rsidTr="00DE2654">
        <w:trPr>
          <w:gridBefore w:val="1"/>
          <w:wBefore w:w="10" w:type="dxa"/>
          <w:trHeight w:val="480"/>
        </w:trPr>
        <w:tc>
          <w:tcPr>
            <w:tcW w:w="502" w:type="dxa"/>
            <w:vMerge/>
            <w:tcBorders>
              <w:left w:val="single" w:sz="4" w:space="0" w:color="auto"/>
              <w:right w:val="single" w:sz="4" w:space="0" w:color="auto"/>
            </w:tcBorders>
            <w:vAlign w:val="center"/>
          </w:tcPr>
          <w:p w:rsidR="00397435" w:rsidRPr="00824554" w:rsidRDefault="00397435"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left w:val="single" w:sz="4" w:space="0" w:color="auto"/>
              <w:bottom w:val="single" w:sz="4" w:space="0" w:color="000000"/>
              <w:right w:val="single" w:sz="4" w:space="0" w:color="auto"/>
            </w:tcBorders>
          </w:tcPr>
          <w:p w:rsidR="00397435" w:rsidRPr="00824554" w:rsidRDefault="00397435"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bottom w:val="single" w:sz="4" w:space="0" w:color="000000"/>
              <w:right w:val="single" w:sz="4" w:space="0" w:color="auto"/>
            </w:tcBorders>
            <w:vAlign w:val="center"/>
          </w:tcPr>
          <w:p w:rsidR="00397435" w:rsidRPr="00824554" w:rsidRDefault="00397435"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tcBorders>
              <w:top w:val="single" w:sz="4" w:space="0" w:color="auto"/>
              <w:left w:val="single" w:sz="4" w:space="0" w:color="auto"/>
              <w:bottom w:val="single" w:sz="4" w:space="0" w:color="000000"/>
              <w:right w:val="single" w:sz="4" w:space="0" w:color="auto"/>
            </w:tcBorders>
          </w:tcPr>
          <w:p w:rsidR="00397435" w:rsidRPr="00824554" w:rsidRDefault="00CF6A7A" w:rsidP="00C708F8">
            <w:pPr>
              <w:spacing w:after="0" w:line="240" w:lineRule="auto"/>
              <w:rPr>
                <w:rFonts w:ascii="Times New Roman" w:eastAsia="Times New Roman" w:hAnsi="Times New Roman"/>
                <w:color w:val="000000" w:themeColor="text1"/>
                <w:sz w:val="18"/>
                <w:szCs w:val="18"/>
                <w:lang w:eastAsia="ru-RU"/>
              </w:rPr>
            </w:pPr>
            <w:r w:rsidRPr="00824554">
              <w:rPr>
                <w:rFonts w:ascii="Times New Roman" w:eastAsia="Times New Roman" w:hAnsi="Times New Roman"/>
                <w:sz w:val="18"/>
                <w:szCs w:val="18"/>
                <w:lang w:eastAsia="ru-RU"/>
              </w:rPr>
              <w:t xml:space="preserve">Средства бюджета Городского округа </w:t>
            </w:r>
            <w:proofErr w:type="gramStart"/>
            <w:r w:rsidRPr="00824554">
              <w:rPr>
                <w:rFonts w:ascii="Times New Roman" w:eastAsia="Times New Roman" w:hAnsi="Times New Roman"/>
                <w:sz w:val="18"/>
                <w:szCs w:val="18"/>
                <w:lang w:eastAsia="ru-RU"/>
              </w:rPr>
              <w:t>Пушкинский</w:t>
            </w:r>
            <w:proofErr w:type="gramEnd"/>
            <w:r w:rsidRPr="00824554">
              <w:rPr>
                <w:rFonts w:ascii="Times New Roman" w:eastAsia="Times New Roman" w:hAnsi="Times New Roman"/>
                <w:sz w:val="18"/>
                <w:szCs w:val="18"/>
                <w:lang w:eastAsia="ru-RU"/>
              </w:rPr>
              <w:t xml:space="preserve"> Московской области</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452,00</w:t>
            </w:r>
          </w:p>
        </w:tc>
        <w:tc>
          <w:tcPr>
            <w:tcW w:w="2634" w:type="dxa"/>
            <w:gridSpan w:val="23"/>
            <w:tcBorders>
              <w:top w:val="single" w:sz="4" w:space="0" w:color="auto"/>
              <w:left w:val="nil"/>
              <w:bottom w:val="single" w:sz="4" w:space="0" w:color="auto"/>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90,40</w:t>
            </w:r>
          </w:p>
        </w:tc>
        <w:tc>
          <w:tcPr>
            <w:tcW w:w="1019" w:type="dxa"/>
            <w:gridSpan w:val="3"/>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90,40</w:t>
            </w:r>
          </w:p>
        </w:tc>
        <w:tc>
          <w:tcPr>
            <w:tcW w:w="1039" w:type="dxa"/>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90,40</w:t>
            </w:r>
          </w:p>
        </w:tc>
        <w:tc>
          <w:tcPr>
            <w:tcW w:w="981" w:type="dxa"/>
            <w:gridSpan w:val="2"/>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90,40</w:t>
            </w:r>
          </w:p>
        </w:tc>
        <w:tc>
          <w:tcPr>
            <w:tcW w:w="1237" w:type="dxa"/>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90,40</w:t>
            </w:r>
          </w:p>
        </w:tc>
        <w:tc>
          <w:tcPr>
            <w:tcW w:w="2089" w:type="dxa"/>
            <w:gridSpan w:val="5"/>
            <w:vMerge/>
            <w:tcBorders>
              <w:left w:val="single" w:sz="4" w:space="0" w:color="auto"/>
              <w:bottom w:val="single" w:sz="4" w:space="0" w:color="000000"/>
              <w:right w:val="single" w:sz="4" w:space="0" w:color="auto"/>
            </w:tcBorders>
            <w:vAlign w:val="center"/>
          </w:tcPr>
          <w:p w:rsidR="00397435" w:rsidRPr="00824554" w:rsidRDefault="00397435" w:rsidP="00C708F8">
            <w:pPr>
              <w:spacing w:after="0" w:line="240" w:lineRule="auto"/>
              <w:rPr>
                <w:rFonts w:ascii="Times New Roman" w:eastAsia="Times New Roman" w:hAnsi="Times New Roman"/>
                <w:color w:val="000000"/>
                <w:sz w:val="18"/>
                <w:szCs w:val="18"/>
                <w:lang w:eastAsia="ru-RU"/>
              </w:rPr>
            </w:pPr>
          </w:p>
        </w:tc>
      </w:tr>
      <w:tr w:rsidR="00E44D73" w:rsidRPr="00824554" w:rsidTr="00DE2654">
        <w:trPr>
          <w:gridBefore w:val="1"/>
          <w:wBefore w:w="10" w:type="dxa"/>
          <w:trHeight w:val="480"/>
        </w:trPr>
        <w:tc>
          <w:tcPr>
            <w:tcW w:w="502" w:type="dxa"/>
            <w:vMerge/>
            <w:tcBorders>
              <w:left w:val="single" w:sz="4" w:space="0" w:color="auto"/>
              <w:right w:val="single" w:sz="4" w:space="0" w:color="auto"/>
            </w:tcBorders>
            <w:vAlign w:val="center"/>
          </w:tcPr>
          <w:p w:rsidR="00E44D73" w:rsidRPr="00824554" w:rsidRDefault="00E44D73" w:rsidP="00C708F8">
            <w:pPr>
              <w:spacing w:after="0" w:line="240" w:lineRule="auto"/>
              <w:rPr>
                <w:rFonts w:ascii="Times New Roman" w:eastAsia="Times New Roman" w:hAnsi="Times New Roman"/>
                <w:color w:val="000000"/>
                <w:sz w:val="18"/>
                <w:szCs w:val="18"/>
                <w:lang w:eastAsia="ru-RU"/>
              </w:rPr>
            </w:pPr>
          </w:p>
        </w:tc>
        <w:tc>
          <w:tcPr>
            <w:tcW w:w="2280" w:type="dxa"/>
            <w:gridSpan w:val="5"/>
            <w:vMerge w:val="restart"/>
            <w:tcBorders>
              <w:left w:val="single" w:sz="4" w:space="0" w:color="auto"/>
              <w:right w:val="single" w:sz="4" w:space="0" w:color="auto"/>
            </w:tcBorders>
          </w:tcPr>
          <w:p w:rsidR="00E44D73" w:rsidRPr="00824554" w:rsidRDefault="00E44D73"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 xml:space="preserve">Обучение населения мерам пожарной безопасности и пропаганда в области пожарной безопасности, содействие распространению пожарно-технических знаний (листовки, </w:t>
            </w:r>
            <w:r w:rsidRPr="00824554">
              <w:rPr>
                <w:rFonts w:ascii="Times New Roman" w:eastAsia="Times New Roman" w:hAnsi="Times New Roman"/>
                <w:color w:val="000000"/>
                <w:sz w:val="18"/>
                <w:szCs w:val="18"/>
                <w:lang w:eastAsia="ru-RU"/>
              </w:rPr>
              <w:lastRenderedPageBreak/>
              <w:t>брошюры и.т.д.) (тысяч штук).</w:t>
            </w:r>
          </w:p>
        </w:tc>
        <w:tc>
          <w:tcPr>
            <w:tcW w:w="1301" w:type="dxa"/>
            <w:vMerge w:val="restart"/>
            <w:tcBorders>
              <w:top w:val="nil"/>
              <w:left w:val="single" w:sz="4" w:space="0" w:color="auto"/>
              <w:right w:val="single" w:sz="4" w:space="0" w:color="auto"/>
            </w:tcBorders>
            <w:vAlign w:val="center"/>
          </w:tcPr>
          <w:p w:rsidR="00E44D73" w:rsidRPr="00824554" w:rsidRDefault="00E44D73"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lastRenderedPageBreak/>
              <w:t>Х</w:t>
            </w:r>
          </w:p>
        </w:tc>
        <w:tc>
          <w:tcPr>
            <w:tcW w:w="1623" w:type="dxa"/>
            <w:gridSpan w:val="2"/>
            <w:vMerge w:val="restart"/>
            <w:tcBorders>
              <w:top w:val="nil"/>
              <w:left w:val="single" w:sz="4" w:space="0" w:color="auto"/>
              <w:right w:val="single" w:sz="4" w:space="0" w:color="auto"/>
            </w:tcBorders>
            <w:vAlign w:val="center"/>
          </w:tcPr>
          <w:p w:rsidR="00E44D73" w:rsidRPr="00824554" w:rsidRDefault="00E44D73"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Х</w:t>
            </w:r>
          </w:p>
        </w:tc>
        <w:tc>
          <w:tcPr>
            <w:tcW w:w="1042" w:type="dxa"/>
            <w:gridSpan w:val="2"/>
            <w:vMerge w:val="restart"/>
            <w:tcBorders>
              <w:top w:val="single" w:sz="4" w:space="0" w:color="auto"/>
              <w:left w:val="single" w:sz="4" w:space="0" w:color="auto"/>
              <w:right w:val="single" w:sz="4" w:space="0" w:color="auto"/>
            </w:tcBorders>
            <w:shd w:val="clear" w:color="auto" w:fill="auto"/>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Всего:</w:t>
            </w:r>
          </w:p>
        </w:tc>
        <w:tc>
          <w:tcPr>
            <w:tcW w:w="834" w:type="dxa"/>
            <w:gridSpan w:val="5"/>
            <w:vMerge w:val="restart"/>
            <w:tcBorders>
              <w:top w:val="single" w:sz="4" w:space="0" w:color="auto"/>
              <w:left w:val="nil"/>
              <w:right w:val="single" w:sz="4" w:space="0" w:color="auto"/>
            </w:tcBorders>
            <w:shd w:val="clear" w:color="auto" w:fill="auto"/>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 2023 год</w:t>
            </w:r>
          </w:p>
        </w:tc>
        <w:tc>
          <w:tcPr>
            <w:tcW w:w="1800" w:type="dxa"/>
            <w:gridSpan w:val="18"/>
            <w:tcBorders>
              <w:top w:val="single" w:sz="4" w:space="0" w:color="auto"/>
              <w:left w:val="nil"/>
              <w:bottom w:val="single" w:sz="4" w:space="0" w:color="auto"/>
              <w:right w:val="single" w:sz="4" w:space="0" w:color="auto"/>
            </w:tcBorders>
            <w:shd w:val="clear" w:color="auto" w:fill="auto"/>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В том числе по кварталам</w:t>
            </w:r>
          </w:p>
        </w:tc>
        <w:tc>
          <w:tcPr>
            <w:tcW w:w="1019" w:type="dxa"/>
            <w:gridSpan w:val="3"/>
            <w:vMerge w:val="restart"/>
            <w:tcBorders>
              <w:top w:val="nil"/>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w:t>
            </w:r>
          </w:p>
        </w:tc>
        <w:tc>
          <w:tcPr>
            <w:tcW w:w="1039" w:type="dxa"/>
            <w:vMerge w:val="restart"/>
            <w:tcBorders>
              <w:top w:val="nil"/>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w:t>
            </w:r>
          </w:p>
        </w:tc>
        <w:tc>
          <w:tcPr>
            <w:tcW w:w="981" w:type="dxa"/>
            <w:gridSpan w:val="2"/>
            <w:vMerge w:val="restart"/>
            <w:tcBorders>
              <w:top w:val="nil"/>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w:t>
            </w:r>
          </w:p>
        </w:tc>
        <w:tc>
          <w:tcPr>
            <w:tcW w:w="1237" w:type="dxa"/>
            <w:vMerge w:val="restart"/>
            <w:tcBorders>
              <w:top w:val="nil"/>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w:t>
            </w:r>
          </w:p>
        </w:tc>
        <w:tc>
          <w:tcPr>
            <w:tcW w:w="2089" w:type="dxa"/>
            <w:gridSpan w:val="5"/>
            <w:vMerge w:val="restart"/>
            <w:tcBorders>
              <w:top w:val="nil"/>
              <w:left w:val="single" w:sz="4" w:space="0" w:color="auto"/>
              <w:right w:val="single" w:sz="4" w:space="0" w:color="auto"/>
            </w:tcBorders>
          </w:tcPr>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BF7D2C" w:rsidRPr="00824554" w:rsidTr="00BF7D2C">
        <w:trPr>
          <w:gridBefore w:val="1"/>
          <w:wBefore w:w="10" w:type="dxa"/>
          <w:trHeight w:val="44"/>
        </w:trPr>
        <w:tc>
          <w:tcPr>
            <w:tcW w:w="502" w:type="dxa"/>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left w:val="single" w:sz="4" w:space="0" w:color="auto"/>
              <w:right w:val="single" w:sz="4" w:space="0" w:color="auto"/>
            </w:tcBorders>
          </w:tcPr>
          <w:p w:rsidR="00C708F8" w:rsidRPr="00824554" w:rsidRDefault="00C708F8"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right w:val="single" w:sz="4" w:space="0" w:color="auto"/>
            </w:tcBorders>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1042" w:type="dxa"/>
            <w:gridSpan w:val="2"/>
            <w:vMerge/>
            <w:tcBorders>
              <w:left w:val="single" w:sz="4" w:space="0" w:color="auto"/>
              <w:bottom w:val="single" w:sz="4" w:space="0" w:color="auto"/>
              <w:right w:val="single" w:sz="4" w:space="0" w:color="auto"/>
            </w:tcBorders>
            <w:shd w:val="clear" w:color="auto" w:fill="auto"/>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eastAsia="ru-RU"/>
              </w:rPr>
            </w:pPr>
          </w:p>
        </w:tc>
        <w:tc>
          <w:tcPr>
            <w:tcW w:w="834" w:type="dxa"/>
            <w:gridSpan w:val="5"/>
            <w:vMerge/>
            <w:tcBorders>
              <w:left w:val="nil"/>
              <w:bottom w:val="single" w:sz="4" w:space="0" w:color="auto"/>
              <w:right w:val="single" w:sz="4" w:space="0" w:color="auto"/>
            </w:tcBorders>
            <w:shd w:val="clear" w:color="auto" w:fill="auto"/>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eastAsia="ru-RU"/>
              </w:rPr>
            </w:pPr>
          </w:p>
        </w:tc>
        <w:tc>
          <w:tcPr>
            <w:tcW w:w="425" w:type="dxa"/>
            <w:gridSpan w:val="6"/>
            <w:tcBorders>
              <w:top w:val="single" w:sz="4" w:space="0" w:color="auto"/>
              <w:left w:val="nil"/>
              <w:bottom w:val="single" w:sz="4" w:space="0" w:color="auto"/>
              <w:right w:val="single" w:sz="4" w:space="0" w:color="auto"/>
            </w:tcBorders>
            <w:shd w:val="clear" w:color="auto" w:fill="auto"/>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w:t>
            </w:r>
          </w:p>
        </w:tc>
        <w:tc>
          <w:tcPr>
            <w:tcW w:w="410" w:type="dxa"/>
            <w:gridSpan w:val="5"/>
            <w:tcBorders>
              <w:top w:val="single" w:sz="4" w:space="0" w:color="auto"/>
              <w:left w:val="nil"/>
              <w:bottom w:val="single" w:sz="4" w:space="0" w:color="auto"/>
              <w:right w:val="single" w:sz="4" w:space="0" w:color="auto"/>
            </w:tcBorders>
            <w:shd w:val="clear" w:color="auto" w:fill="auto"/>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II</w:t>
            </w:r>
          </w:p>
        </w:tc>
        <w:tc>
          <w:tcPr>
            <w:tcW w:w="440" w:type="dxa"/>
            <w:gridSpan w:val="3"/>
            <w:tcBorders>
              <w:top w:val="single" w:sz="4" w:space="0" w:color="auto"/>
              <w:left w:val="nil"/>
              <w:bottom w:val="single" w:sz="4" w:space="0" w:color="auto"/>
              <w:right w:val="single" w:sz="4" w:space="0" w:color="auto"/>
            </w:tcBorders>
            <w:shd w:val="clear" w:color="auto" w:fill="auto"/>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III</w:t>
            </w:r>
          </w:p>
        </w:tc>
        <w:tc>
          <w:tcPr>
            <w:tcW w:w="525" w:type="dxa"/>
            <w:gridSpan w:val="4"/>
            <w:tcBorders>
              <w:top w:val="single" w:sz="4" w:space="0" w:color="auto"/>
              <w:left w:val="nil"/>
              <w:bottom w:val="single" w:sz="4" w:space="0" w:color="auto"/>
              <w:right w:val="single" w:sz="4" w:space="0" w:color="auto"/>
            </w:tcBorders>
            <w:shd w:val="clear" w:color="auto" w:fill="auto"/>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IV</w:t>
            </w:r>
          </w:p>
        </w:tc>
        <w:tc>
          <w:tcPr>
            <w:tcW w:w="1019" w:type="dxa"/>
            <w:gridSpan w:val="3"/>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1039" w:type="dxa"/>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981" w:type="dxa"/>
            <w:gridSpan w:val="2"/>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1237" w:type="dxa"/>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2089" w:type="dxa"/>
            <w:gridSpan w:val="5"/>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r>
      <w:tr w:rsidR="00BF7D2C" w:rsidRPr="00824554" w:rsidTr="00BF7D2C">
        <w:trPr>
          <w:gridBefore w:val="1"/>
          <w:wBefore w:w="10" w:type="dxa"/>
          <w:trHeight w:val="480"/>
        </w:trPr>
        <w:tc>
          <w:tcPr>
            <w:tcW w:w="502" w:type="dxa"/>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left w:val="single" w:sz="4" w:space="0" w:color="auto"/>
              <w:bottom w:val="single" w:sz="4" w:space="0" w:color="000000"/>
              <w:right w:val="single" w:sz="4" w:space="0" w:color="auto"/>
            </w:tcBorders>
          </w:tcPr>
          <w:p w:rsidR="00C708F8" w:rsidRPr="00824554" w:rsidRDefault="00C708F8"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C708F8" w:rsidRPr="00824554" w:rsidRDefault="00EE7C6F" w:rsidP="003B4495">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25</w:t>
            </w:r>
          </w:p>
        </w:tc>
        <w:tc>
          <w:tcPr>
            <w:tcW w:w="834" w:type="dxa"/>
            <w:gridSpan w:val="5"/>
            <w:tcBorders>
              <w:top w:val="single" w:sz="4" w:space="0" w:color="auto"/>
              <w:left w:val="nil"/>
              <w:bottom w:val="single" w:sz="4" w:space="0" w:color="auto"/>
              <w:right w:val="single" w:sz="4" w:space="0" w:color="auto"/>
            </w:tcBorders>
            <w:shd w:val="clear" w:color="auto" w:fill="auto"/>
          </w:tcPr>
          <w:p w:rsidR="00C708F8" w:rsidRPr="00824554" w:rsidRDefault="00EE7C6F" w:rsidP="003B4495">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w:t>
            </w:r>
          </w:p>
        </w:tc>
        <w:tc>
          <w:tcPr>
            <w:tcW w:w="425" w:type="dxa"/>
            <w:gridSpan w:val="6"/>
            <w:tcBorders>
              <w:top w:val="single" w:sz="4" w:space="0" w:color="auto"/>
              <w:left w:val="nil"/>
              <w:bottom w:val="single" w:sz="4" w:space="0" w:color="auto"/>
              <w:right w:val="single" w:sz="4" w:space="0" w:color="auto"/>
            </w:tcBorders>
            <w:shd w:val="clear" w:color="auto" w:fill="auto"/>
          </w:tcPr>
          <w:p w:rsidR="00C708F8" w:rsidRPr="00824554" w:rsidRDefault="00EE7C6F" w:rsidP="003B4495">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w:t>
            </w:r>
          </w:p>
        </w:tc>
        <w:tc>
          <w:tcPr>
            <w:tcW w:w="410" w:type="dxa"/>
            <w:gridSpan w:val="5"/>
            <w:tcBorders>
              <w:top w:val="single" w:sz="4" w:space="0" w:color="auto"/>
              <w:left w:val="nil"/>
              <w:bottom w:val="single" w:sz="4" w:space="0" w:color="auto"/>
              <w:right w:val="single" w:sz="4" w:space="0" w:color="auto"/>
            </w:tcBorders>
            <w:shd w:val="clear" w:color="auto" w:fill="auto"/>
          </w:tcPr>
          <w:p w:rsidR="00C708F8" w:rsidRPr="00824554" w:rsidRDefault="00397435" w:rsidP="003B4495">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440" w:type="dxa"/>
            <w:gridSpan w:val="3"/>
            <w:tcBorders>
              <w:top w:val="single" w:sz="4" w:space="0" w:color="auto"/>
              <w:left w:val="nil"/>
              <w:bottom w:val="single" w:sz="4" w:space="0" w:color="auto"/>
              <w:right w:val="single" w:sz="4" w:space="0" w:color="auto"/>
            </w:tcBorders>
            <w:shd w:val="clear" w:color="auto" w:fill="auto"/>
          </w:tcPr>
          <w:p w:rsidR="00C708F8" w:rsidRPr="00824554" w:rsidRDefault="00397435" w:rsidP="003B4495">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525" w:type="dxa"/>
            <w:gridSpan w:val="4"/>
            <w:tcBorders>
              <w:top w:val="single" w:sz="4" w:space="0" w:color="auto"/>
              <w:left w:val="nil"/>
              <w:bottom w:val="single" w:sz="4" w:space="0" w:color="auto"/>
              <w:right w:val="single" w:sz="4" w:space="0" w:color="auto"/>
            </w:tcBorders>
            <w:shd w:val="clear" w:color="auto" w:fill="auto"/>
          </w:tcPr>
          <w:p w:rsidR="00C708F8" w:rsidRPr="00824554" w:rsidRDefault="00397435" w:rsidP="003B4495">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1019" w:type="dxa"/>
            <w:gridSpan w:val="3"/>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1039" w:type="dxa"/>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981" w:type="dxa"/>
            <w:gridSpan w:val="2"/>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1237" w:type="dxa"/>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2089" w:type="dxa"/>
            <w:gridSpan w:val="5"/>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r>
      <w:tr w:rsidR="00CC70C8" w:rsidRPr="00824554" w:rsidTr="00DE2654">
        <w:trPr>
          <w:gridBefore w:val="1"/>
          <w:wBefore w:w="10" w:type="dxa"/>
          <w:trHeight w:val="435"/>
        </w:trPr>
        <w:tc>
          <w:tcPr>
            <w:tcW w:w="502" w:type="dxa"/>
            <w:vMerge w:val="restart"/>
            <w:tcBorders>
              <w:top w:val="nil"/>
              <w:left w:val="single" w:sz="4" w:space="0" w:color="auto"/>
              <w:right w:val="single" w:sz="4" w:space="0" w:color="auto"/>
            </w:tcBorders>
            <w:vAlign w:val="center"/>
          </w:tcPr>
          <w:p w:rsidR="00CC70C8" w:rsidRPr="00824554" w:rsidRDefault="00CC70C8"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lastRenderedPageBreak/>
              <w:t>1.8</w:t>
            </w:r>
          </w:p>
        </w:tc>
        <w:tc>
          <w:tcPr>
            <w:tcW w:w="2280" w:type="dxa"/>
            <w:gridSpan w:val="5"/>
            <w:vMerge w:val="restart"/>
            <w:tcBorders>
              <w:top w:val="nil"/>
              <w:left w:val="single" w:sz="4" w:space="0" w:color="auto"/>
              <w:right w:val="single" w:sz="4" w:space="0" w:color="auto"/>
            </w:tcBorders>
          </w:tcPr>
          <w:p w:rsidR="00CC70C8" w:rsidRPr="00824554" w:rsidRDefault="00CC70C8"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 xml:space="preserve">Мероприятие 01.07. Дополнительные </w:t>
            </w:r>
          </w:p>
          <w:p w:rsidR="00CC70C8" w:rsidRPr="00824554" w:rsidRDefault="00CC70C8"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мероприятия в условиях особого противопожарного режима, в том числе установка видеокамер для мониторинга обстановки в местах граничащих с лесным массивом, сельскохозяйственными землями</w:t>
            </w:r>
          </w:p>
        </w:tc>
        <w:tc>
          <w:tcPr>
            <w:tcW w:w="1301" w:type="dxa"/>
            <w:tcBorders>
              <w:top w:val="nil"/>
              <w:left w:val="single" w:sz="4" w:space="0" w:color="auto"/>
              <w:bottom w:val="single" w:sz="4" w:space="0" w:color="auto"/>
              <w:right w:val="single" w:sz="4" w:space="0" w:color="auto"/>
            </w:tcBorders>
            <w:vAlign w:val="center"/>
          </w:tcPr>
          <w:p w:rsidR="00CC70C8" w:rsidRPr="00824554" w:rsidRDefault="00CC70C8"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2023-2027</w:t>
            </w:r>
          </w:p>
        </w:tc>
        <w:tc>
          <w:tcPr>
            <w:tcW w:w="1623" w:type="dxa"/>
            <w:gridSpan w:val="2"/>
            <w:tcBorders>
              <w:top w:val="nil"/>
              <w:left w:val="single" w:sz="4" w:space="0" w:color="auto"/>
              <w:bottom w:val="single" w:sz="4" w:space="0" w:color="auto"/>
              <w:right w:val="single" w:sz="4" w:space="0" w:color="auto"/>
            </w:tcBorders>
            <w:vAlign w:val="center"/>
          </w:tcPr>
          <w:p w:rsidR="00CC70C8" w:rsidRPr="00824554" w:rsidRDefault="00CC70C8"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CC70C8" w:rsidRPr="00824554" w:rsidRDefault="00CC70C8" w:rsidP="00DE2654">
            <w:pPr>
              <w:jc w:val="center"/>
              <w:rPr>
                <w:rFonts w:ascii="Times New Roman" w:hAnsi="Times New Roman"/>
                <w:color w:val="000000"/>
                <w:sz w:val="18"/>
                <w:szCs w:val="18"/>
              </w:rPr>
            </w:pPr>
            <w:r w:rsidRPr="00824554">
              <w:rPr>
                <w:rFonts w:ascii="Times New Roman" w:hAnsi="Times New Roman"/>
                <w:color w:val="000000"/>
                <w:sz w:val="18"/>
                <w:szCs w:val="18"/>
              </w:rPr>
              <w:t>1500,00</w:t>
            </w:r>
          </w:p>
        </w:tc>
        <w:tc>
          <w:tcPr>
            <w:tcW w:w="2648" w:type="dxa"/>
            <w:gridSpan w:val="24"/>
            <w:tcBorders>
              <w:top w:val="single" w:sz="4" w:space="0" w:color="auto"/>
              <w:left w:val="nil"/>
              <w:bottom w:val="single" w:sz="4" w:space="0" w:color="auto"/>
              <w:right w:val="single" w:sz="4" w:space="0" w:color="auto"/>
            </w:tcBorders>
            <w:shd w:val="clear" w:color="auto" w:fill="auto"/>
          </w:tcPr>
          <w:p w:rsidR="00CC70C8" w:rsidRPr="00824554" w:rsidRDefault="00CC70C8" w:rsidP="00DE2654">
            <w:pPr>
              <w:jc w:val="center"/>
              <w:rPr>
                <w:rFonts w:ascii="Times New Roman" w:hAnsi="Times New Roman"/>
                <w:color w:val="000000"/>
                <w:sz w:val="18"/>
                <w:szCs w:val="18"/>
              </w:rPr>
            </w:pPr>
            <w:r w:rsidRPr="00824554">
              <w:rPr>
                <w:rFonts w:ascii="Times New Roman" w:hAnsi="Times New Roman"/>
                <w:color w:val="000000"/>
                <w:sz w:val="18"/>
                <w:szCs w:val="18"/>
              </w:rPr>
              <w:t>300,00</w:t>
            </w:r>
          </w:p>
        </w:tc>
        <w:tc>
          <w:tcPr>
            <w:tcW w:w="1005" w:type="dxa"/>
            <w:gridSpan w:val="2"/>
            <w:tcBorders>
              <w:top w:val="single" w:sz="4" w:space="0" w:color="auto"/>
              <w:left w:val="single" w:sz="4" w:space="0" w:color="auto"/>
              <w:bottom w:val="single" w:sz="4" w:space="0" w:color="auto"/>
              <w:right w:val="single" w:sz="4" w:space="0" w:color="auto"/>
            </w:tcBorders>
          </w:tcPr>
          <w:p w:rsidR="00CC70C8" w:rsidRPr="00824554" w:rsidRDefault="00CC70C8" w:rsidP="00DE2654">
            <w:pPr>
              <w:jc w:val="center"/>
              <w:rPr>
                <w:rFonts w:ascii="Times New Roman" w:hAnsi="Times New Roman"/>
                <w:color w:val="000000"/>
                <w:sz w:val="18"/>
                <w:szCs w:val="18"/>
              </w:rPr>
            </w:pPr>
            <w:r w:rsidRPr="00824554">
              <w:rPr>
                <w:rFonts w:ascii="Times New Roman" w:hAnsi="Times New Roman"/>
                <w:color w:val="000000"/>
                <w:sz w:val="18"/>
                <w:szCs w:val="18"/>
              </w:rPr>
              <w:t>300,00</w:t>
            </w:r>
          </w:p>
        </w:tc>
        <w:tc>
          <w:tcPr>
            <w:tcW w:w="1039" w:type="dxa"/>
            <w:tcBorders>
              <w:top w:val="single" w:sz="4" w:space="0" w:color="auto"/>
              <w:left w:val="single" w:sz="4" w:space="0" w:color="auto"/>
              <w:bottom w:val="single" w:sz="4" w:space="0" w:color="auto"/>
              <w:right w:val="single" w:sz="4" w:space="0" w:color="auto"/>
            </w:tcBorders>
          </w:tcPr>
          <w:p w:rsidR="00CC70C8" w:rsidRPr="00824554" w:rsidRDefault="00CC70C8" w:rsidP="00DE2654">
            <w:pPr>
              <w:jc w:val="center"/>
              <w:rPr>
                <w:rFonts w:ascii="Times New Roman" w:hAnsi="Times New Roman"/>
                <w:color w:val="000000"/>
                <w:sz w:val="18"/>
                <w:szCs w:val="18"/>
              </w:rPr>
            </w:pPr>
            <w:r w:rsidRPr="00824554">
              <w:rPr>
                <w:rFonts w:ascii="Times New Roman" w:hAnsi="Times New Roman"/>
                <w:color w:val="000000"/>
                <w:sz w:val="18"/>
                <w:szCs w:val="18"/>
              </w:rPr>
              <w:t>300,00</w:t>
            </w:r>
          </w:p>
        </w:tc>
        <w:tc>
          <w:tcPr>
            <w:tcW w:w="981" w:type="dxa"/>
            <w:gridSpan w:val="2"/>
            <w:tcBorders>
              <w:top w:val="single" w:sz="4" w:space="0" w:color="auto"/>
              <w:left w:val="single" w:sz="4" w:space="0" w:color="auto"/>
              <w:bottom w:val="single" w:sz="4" w:space="0" w:color="auto"/>
              <w:right w:val="single" w:sz="4" w:space="0" w:color="auto"/>
            </w:tcBorders>
          </w:tcPr>
          <w:p w:rsidR="00CC70C8" w:rsidRPr="00824554" w:rsidRDefault="00CC70C8" w:rsidP="00DE2654">
            <w:pPr>
              <w:jc w:val="center"/>
              <w:rPr>
                <w:rFonts w:ascii="Times New Roman" w:hAnsi="Times New Roman"/>
                <w:color w:val="000000"/>
                <w:sz w:val="18"/>
                <w:szCs w:val="18"/>
              </w:rPr>
            </w:pPr>
            <w:r w:rsidRPr="00824554">
              <w:rPr>
                <w:rFonts w:ascii="Times New Roman" w:hAnsi="Times New Roman"/>
                <w:color w:val="000000"/>
                <w:sz w:val="18"/>
                <w:szCs w:val="18"/>
              </w:rPr>
              <w:t>300,00</w:t>
            </w:r>
          </w:p>
        </w:tc>
        <w:tc>
          <w:tcPr>
            <w:tcW w:w="1237" w:type="dxa"/>
            <w:tcBorders>
              <w:top w:val="single" w:sz="4" w:space="0" w:color="auto"/>
              <w:left w:val="single" w:sz="4" w:space="0" w:color="auto"/>
              <w:bottom w:val="single" w:sz="4" w:space="0" w:color="auto"/>
              <w:right w:val="single" w:sz="4" w:space="0" w:color="auto"/>
            </w:tcBorders>
          </w:tcPr>
          <w:p w:rsidR="00CC70C8" w:rsidRPr="00824554" w:rsidRDefault="00CC70C8" w:rsidP="00DE2654">
            <w:pPr>
              <w:jc w:val="center"/>
              <w:rPr>
                <w:rFonts w:ascii="Times New Roman" w:hAnsi="Times New Roman"/>
                <w:color w:val="000000"/>
                <w:sz w:val="18"/>
                <w:szCs w:val="18"/>
              </w:rPr>
            </w:pPr>
            <w:r w:rsidRPr="00824554">
              <w:rPr>
                <w:rFonts w:ascii="Times New Roman" w:hAnsi="Times New Roman"/>
                <w:color w:val="000000"/>
                <w:sz w:val="18"/>
                <w:szCs w:val="18"/>
              </w:rPr>
              <w:t>300,00</w:t>
            </w:r>
          </w:p>
        </w:tc>
        <w:tc>
          <w:tcPr>
            <w:tcW w:w="2089" w:type="dxa"/>
            <w:gridSpan w:val="5"/>
            <w:vMerge w:val="restart"/>
            <w:tcBorders>
              <w:top w:val="single" w:sz="4" w:space="0" w:color="auto"/>
              <w:left w:val="single" w:sz="4" w:space="0" w:color="auto"/>
              <w:right w:val="single" w:sz="4" w:space="0" w:color="auto"/>
            </w:tcBorders>
          </w:tcPr>
          <w:p w:rsidR="00CC70C8" w:rsidRPr="00824554" w:rsidRDefault="00CC70C8" w:rsidP="00C708F8">
            <w:pPr>
              <w:spacing w:after="0" w:line="240" w:lineRule="auto"/>
              <w:ind w:left="-124" w:right="-108"/>
              <w:jc w:val="center"/>
              <w:rPr>
                <w:rFonts w:ascii="Times New Roman" w:eastAsia="Times New Roman" w:hAnsi="Times New Roman"/>
                <w:color w:val="000000"/>
                <w:sz w:val="18"/>
                <w:szCs w:val="18"/>
                <w:lang w:eastAsia="ru-RU"/>
              </w:rPr>
            </w:pPr>
            <w:r w:rsidRPr="00824554">
              <w:rPr>
                <w:rFonts w:ascii="Times New Roman" w:hAnsi="Times New Roman"/>
                <w:sz w:val="18"/>
                <w:szCs w:val="18"/>
              </w:rPr>
              <w:t xml:space="preserve">Администрация Городского округа </w:t>
            </w:r>
          </w:p>
          <w:p w:rsidR="00CC70C8" w:rsidRPr="00824554" w:rsidRDefault="00CC70C8" w:rsidP="00C708F8">
            <w:pPr>
              <w:spacing w:after="0" w:line="240" w:lineRule="auto"/>
              <w:ind w:left="-124" w:right="-108"/>
              <w:jc w:val="center"/>
              <w:rPr>
                <w:rFonts w:ascii="Times New Roman" w:eastAsia="Times New Roman" w:hAnsi="Times New Roman"/>
                <w:color w:val="000000"/>
                <w:sz w:val="18"/>
                <w:szCs w:val="18"/>
                <w:lang w:eastAsia="ru-RU"/>
              </w:rPr>
            </w:pPr>
            <w:proofErr w:type="gramStart"/>
            <w:r w:rsidRPr="00824554">
              <w:rPr>
                <w:rFonts w:ascii="Times New Roman" w:hAnsi="Times New Roman"/>
                <w:sz w:val="18"/>
                <w:szCs w:val="18"/>
              </w:rPr>
              <w:t>Пушкинский</w:t>
            </w:r>
            <w:proofErr w:type="gramEnd"/>
            <w:r w:rsidRPr="00824554">
              <w:rPr>
                <w:rFonts w:ascii="Times New Roman" w:hAnsi="Times New Roman"/>
                <w:sz w:val="18"/>
                <w:szCs w:val="18"/>
              </w:rPr>
              <w:t xml:space="preserve"> Московской области в лице управления по территориальной безопасности, гражданской обороне и чрезвычайным ситуациям</w:t>
            </w:r>
          </w:p>
        </w:tc>
      </w:tr>
      <w:tr w:rsidR="00CC70C8" w:rsidRPr="00824554" w:rsidTr="00DE2654">
        <w:trPr>
          <w:gridBefore w:val="1"/>
          <w:wBefore w:w="10" w:type="dxa"/>
          <w:trHeight w:val="1236"/>
        </w:trPr>
        <w:tc>
          <w:tcPr>
            <w:tcW w:w="502" w:type="dxa"/>
            <w:vMerge/>
            <w:tcBorders>
              <w:left w:val="single" w:sz="4" w:space="0" w:color="auto"/>
              <w:right w:val="single" w:sz="4" w:space="0" w:color="auto"/>
            </w:tcBorders>
            <w:vAlign w:val="center"/>
          </w:tcPr>
          <w:p w:rsidR="00CC70C8" w:rsidRPr="00824554" w:rsidRDefault="00CC70C8"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left w:val="single" w:sz="4" w:space="0" w:color="auto"/>
              <w:right w:val="single" w:sz="4" w:space="0" w:color="auto"/>
            </w:tcBorders>
          </w:tcPr>
          <w:p w:rsidR="00CC70C8" w:rsidRPr="00824554" w:rsidRDefault="00CC70C8" w:rsidP="009E6799">
            <w:pPr>
              <w:spacing w:after="0" w:line="240" w:lineRule="auto"/>
              <w:rPr>
                <w:rFonts w:ascii="Times New Roman" w:eastAsia="Times New Roman" w:hAnsi="Times New Roman"/>
                <w:color w:val="000000"/>
                <w:sz w:val="18"/>
                <w:szCs w:val="18"/>
                <w:lang w:eastAsia="ru-RU"/>
              </w:rPr>
            </w:pPr>
          </w:p>
        </w:tc>
        <w:tc>
          <w:tcPr>
            <w:tcW w:w="1301" w:type="dxa"/>
            <w:vMerge w:val="restart"/>
            <w:tcBorders>
              <w:top w:val="single" w:sz="4" w:space="0" w:color="auto"/>
              <w:left w:val="single" w:sz="4" w:space="0" w:color="auto"/>
              <w:right w:val="single" w:sz="4" w:space="0" w:color="auto"/>
            </w:tcBorders>
            <w:vAlign w:val="center"/>
          </w:tcPr>
          <w:p w:rsidR="00CC70C8" w:rsidRPr="00824554" w:rsidRDefault="00CC70C8"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CC70C8" w:rsidRPr="00824554" w:rsidRDefault="00CC70C8" w:rsidP="00C708F8">
            <w:pPr>
              <w:spacing w:after="0" w:line="240" w:lineRule="auto"/>
              <w:rPr>
                <w:rFonts w:ascii="Times New Roman" w:eastAsia="Times New Roman" w:hAnsi="Times New Roman"/>
                <w:color w:val="000000"/>
                <w:sz w:val="18"/>
                <w:szCs w:val="18"/>
                <w:lang w:eastAsia="ru-RU"/>
              </w:rPr>
            </w:pPr>
          </w:p>
        </w:tc>
        <w:tc>
          <w:tcPr>
            <w:tcW w:w="1042" w:type="dxa"/>
            <w:gridSpan w:val="2"/>
            <w:tcBorders>
              <w:top w:val="single" w:sz="4" w:space="0" w:color="auto"/>
              <w:left w:val="single" w:sz="4" w:space="0" w:color="auto"/>
              <w:right w:val="single" w:sz="4" w:space="0" w:color="auto"/>
            </w:tcBorders>
            <w:shd w:val="clear" w:color="auto" w:fill="auto"/>
          </w:tcPr>
          <w:p w:rsidR="00CC70C8" w:rsidRPr="00824554" w:rsidRDefault="00CC70C8" w:rsidP="00DE2654">
            <w:pPr>
              <w:jc w:val="center"/>
              <w:rPr>
                <w:rFonts w:ascii="Times New Roman" w:hAnsi="Times New Roman"/>
                <w:color w:val="000000"/>
                <w:sz w:val="18"/>
                <w:szCs w:val="18"/>
              </w:rPr>
            </w:pPr>
          </w:p>
        </w:tc>
        <w:tc>
          <w:tcPr>
            <w:tcW w:w="2648" w:type="dxa"/>
            <w:gridSpan w:val="24"/>
            <w:tcBorders>
              <w:top w:val="single" w:sz="4" w:space="0" w:color="auto"/>
              <w:left w:val="nil"/>
              <w:right w:val="single" w:sz="4" w:space="0" w:color="auto"/>
            </w:tcBorders>
            <w:shd w:val="clear" w:color="auto" w:fill="auto"/>
          </w:tcPr>
          <w:p w:rsidR="00CC70C8" w:rsidRPr="00824554" w:rsidRDefault="00CC70C8" w:rsidP="00DE2654">
            <w:pPr>
              <w:jc w:val="center"/>
              <w:rPr>
                <w:rFonts w:ascii="Times New Roman" w:hAnsi="Times New Roman"/>
                <w:color w:val="000000"/>
                <w:sz w:val="18"/>
                <w:szCs w:val="18"/>
              </w:rPr>
            </w:pPr>
          </w:p>
        </w:tc>
        <w:tc>
          <w:tcPr>
            <w:tcW w:w="1005" w:type="dxa"/>
            <w:gridSpan w:val="2"/>
            <w:tcBorders>
              <w:top w:val="single" w:sz="4" w:space="0" w:color="auto"/>
              <w:left w:val="single" w:sz="4" w:space="0" w:color="auto"/>
              <w:bottom w:val="single" w:sz="4" w:space="0" w:color="auto"/>
              <w:right w:val="single" w:sz="4" w:space="0" w:color="auto"/>
            </w:tcBorders>
          </w:tcPr>
          <w:p w:rsidR="00CC70C8" w:rsidRPr="00824554" w:rsidRDefault="00CC70C8" w:rsidP="00DE2654">
            <w:pPr>
              <w:jc w:val="center"/>
              <w:rPr>
                <w:rFonts w:ascii="Times New Roman" w:hAnsi="Times New Roman"/>
                <w:color w:val="000000"/>
                <w:sz w:val="18"/>
                <w:szCs w:val="18"/>
              </w:rPr>
            </w:pPr>
          </w:p>
        </w:tc>
        <w:tc>
          <w:tcPr>
            <w:tcW w:w="1039" w:type="dxa"/>
            <w:tcBorders>
              <w:top w:val="single" w:sz="4" w:space="0" w:color="auto"/>
              <w:left w:val="single" w:sz="4" w:space="0" w:color="auto"/>
              <w:bottom w:val="single" w:sz="4" w:space="0" w:color="auto"/>
              <w:right w:val="single" w:sz="4" w:space="0" w:color="auto"/>
            </w:tcBorders>
          </w:tcPr>
          <w:p w:rsidR="00CC70C8" w:rsidRPr="00824554" w:rsidRDefault="00CC70C8" w:rsidP="00DE2654">
            <w:pPr>
              <w:jc w:val="center"/>
              <w:rPr>
                <w:rFonts w:ascii="Times New Roman" w:hAnsi="Times New Roman"/>
                <w:color w:val="000000"/>
                <w:sz w:val="18"/>
                <w:szCs w:val="18"/>
              </w:rPr>
            </w:pPr>
          </w:p>
        </w:tc>
        <w:tc>
          <w:tcPr>
            <w:tcW w:w="981" w:type="dxa"/>
            <w:gridSpan w:val="2"/>
            <w:tcBorders>
              <w:top w:val="single" w:sz="4" w:space="0" w:color="auto"/>
              <w:left w:val="single" w:sz="4" w:space="0" w:color="auto"/>
              <w:bottom w:val="single" w:sz="4" w:space="0" w:color="auto"/>
              <w:right w:val="single" w:sz="4" w:space="0" w:color="auto"/>
            </w:tcBorders>
          </w:tcPr>
          <w:p w:rsidR="00CC70C8" w:rsidRPr="00824554" w:rsidRDefault="00CC70C8" w:rsidP="00DE2654">
            <w:pPr>
              <w:jc w:val="center"/>
              <w:rPr>
                <w:rFonts w:ascii="Times New Roman" w:hAnsi="Times New Roman"/>
                <w:color w:val="000000"/>
                <w:sz w:val="18"/>
                <w:szCs w:val="18"/>
              </w:rPr>
            </w:pPr>
          </w:p>
        </w:tc>
        <w:tc>
          <w:tcPr>
            <w:tcW w:w="1237" w:type="dxa"/>
            <w:tcBorders>
              <w:top w:val="single" w:sz="4" w:space="0" w:color="auto"/>
              <w:left w:val="single" w:sz="4" w:space="0" w:color="auto"/>
              <w:bottom w:val="single" w:sz="4" w:space="0" w:color="auto"/>
              <w:right w:val="single" w:sz="4" w:space="0" w:color="auto"/>
            </w:tcBorders>
          </w:tcPr>
          <w:p w:rsidR="00CC70C8" w:rsidRPr="00824554" w:rsidRDefault="00CC70C8" w:rsidP="00DE2654">
            <w:pPr>
              <w:jc w:val="center"/>
              <w:rPr>
                <w:rFonts w:ascii="Times New Roman" w:hAnsi="Times New Roman"/>
                <w:color w:val="000000"/>
                <w:sz w:val="18"/>
                <w:szCs w:val="18"/>
              </w:rPr>
            </w:pPr>
          </w:p>
        </w:tc>
        <w:tc>
          <w:tcPr>
            <w:tcW w:w="2089" w:type="dxa"/>
            <w:gridSpan w:val="5"/>
            <w:vMerge/>
            <w:tcBorders>
              <w:left w:val="single" w:sz="4" w:space="0" w:color="auto"/>
              <w:right w:val="single" w:sz="4" w:space="0" w:color="auto"/>
            </w:tcBorders>
          </w:tcPr>
          <w:p w:rsidR="00CC70C8" w:rsidRPr="00824554" w:rsidRDefault="00CC70C8" w:rsidP="00C708F8">
            <w:pPr>
              <w:spacing w:after="0" w:line="240" w:lineRule="auto"/>
              <w:ind w:left="-124" w:right="-108"/>
              <w:jc w:val="center"/>
              <w:rPr>
                <w:rFonts w:ascii="Times New Roman" w:hAnsi="Times New Roman"/>
                <w:sz w:val="18"/>
                <w:szCs w:val="18"/>
              </w:rPr>
            </w:pPr>
          </w:p>
        </w:tc>
      </w:tr>
      <w:tr w:rsidR="00CC70C8" w:rsidRPr="00824554" w:rsidTr="00DE2654">
        <w:trPr>
          <w:gridBefore w:val="1"/>
          <w:wBefore w:w="10" w:type="dxa"/>
          <w:trHeight w:val="353"/>
        </w:trPr>
        <w:tc>
          <w:tcPr>
            <w:tcW w:w="502" w:type="dxa"/>
            <w:vMerge/>
            <w:tcBorders>
              <w:left w:val="single" w:sz="4" w:space="0" w:color="auto"/>
              <w:right w:val="single" w:sz="4" w:space="0" w:color="auto"/>
            </w:tcBorders>
            <w:vAlign w:val="center"/>
          </w:tcPr>
          <w:p w:rsidR="00CC70C8" w:rsidRPr="00824554" w:rsidRDefault="00CC70C8"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left w:val="single" w:sz="4" w:space="0" w:color="auto"/>
              <w:bottom w:val="single" w:sz="4" w:space="0" w:color="000000"/>
              <w:right w:val="single" w:sz="4" w:space="0" w:color="auto"/>
            </w:tcBorders>
          </w:tcPr>
          <w:p w:rsidR="00CC70C8" w:rsidRPr="00824554" w:rsidRDefault="00CC70C8"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bottom w:val="single" w:sz="4" w:space="0" w:color="000000"/>
              <w:right w:val="single" w:sz="4" w:space="0" w:color="auto"/>
            </w:tcBorders>
            <w:vAlign w:val="center"/>
          </w:tcPr>
          <w:p w:rsidR="00CC70C8" w:rsidRPr="00824554" w:rsidRDefault="00CC70C8"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tcBorders>
              <w:top w:val="single" w:sz="4" w:space="0" w:color="auto"/>
              <w:left w:val="single" w:sz="4" w:space="0" w:color="auto"/>
              <w:bottom w:val="single" w:sz="4" w:space="0" w:color="000000"/>
              <w:right w:val="single" w:sz="4" w:space="0" w:color="auto"/>
            </w:tcBorders>
          </w:tcPr>
          <w:p w:rsidR="00CC70C8" w:rsidRPr="00824554" w:rsidRDefault="00CC70C8" w:rsidP="00C708F8">
            <w:pPr>
              <w:spacing w:after="0" w:line="240" w:lineRule="auto"/>
              <w:rPr>
                <w:rFonts w:ascii="Times New Roman" w:eastAsia="Times New Roman" w:hAnsi="Times New Roman"/>
                <w:color w:val="000000" w:themeColor="text1"/>
                <w:sz w:val="18"/>
                <w:szCs w:val="18"/>
                <w:lang w:eastAsia="ru-RU"/>
              </w:rPr>
            </w:pPr>
            <w:r w:rsidRPr="00824554">
              <w:rPr>
                <w:rFonts w:ascii="Times New Roman" w:eastAsia="Times New Roman" w:hAnsi="Times New Roman"/>
                <w:sz w:val="18"/>
                <w:szCs w:val="18"/>
                <w:lang w:eastAsia="ru-RU"/>
              </w:rPr>
              <w:t xml:space="preserve">Средства бюджета Городского округа </w:t>
            </w:r>
            <w:proofErr w:type="gramStart"/>
            <w:r w:rsidRPr="00824554">
              <w:rPr>
                <w:rFonts w:ascii="Times New Roman" w:eastAsia="Times New Roman" w:hAnsi="Times New Roman"/>
                <w:sz w:val="18"/>
                <w:szCs w:val="18"/>
                <w:lang w:eastAsia="ru-RU"/>
              </w:rPr>
              <w:t>Пушкинский</w:t>
            </w:r>
            <w:proofErr w:type="gramEnd"/>
            <w:r w:rsidRPr="00824554">
              <w:rPr>
                <w:rFonts w:ascii="Times New Roman" w:eastAsia="Times New Roman" w:hAnsi="Times New Roman"/>
                <w:sz w:val="18"/>
                <w:szCs w:val="18"/>
                <w:lang w:eastAsia="ru-RU"/>
              </w:rPr>
              <w:t xml:space="preserve"> Московской области</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CC70C8" w:rsidRPr="00824554" w:rsidRDefault="00CC70C8" w:rsidP="00DE2654">
            <w:pPr>
              <w:jc w:val="center"/>
              <w:rPr>
                <w:rFonts w:ascii="Times New Roman" w:hAnsi="Times New Roman"/>
                <w:color w:val="000000"/>
                <w:sz w:val="18"/>
                <w:szCs w:val="18"/>
              </w:rPr>
            </w:pPr>
            <w:r w:rsidRPr="00824554">
              <w:rPr>
                <w:rFonts w:ascii="Times New Roman" w:hAnsi="Times New Roman"/>
                <w:color w:val="000000"/>
                <w:sz w:val="18"/>
                <w:szCs w:val="18"/>
              </w:rPr>
              <w:t>1500,00</w:t>
            </w:r>
          </w:p>
        </w:tc>
        <w:tc>
          <w:tcPr>
            <w:tcW w:w="2648" w:type="dxa"/>
            <w:gridSpan w:val="24"/>
            <w:tcBorders>
              <w:top w:val="single" w:sz="4" w:space="0" w:color="auto"/>
              <w:left w:val="nil"/>
              <w:bottom w:val="single" w:sz="4" w:space="0" w:color="auto"/>
              <w:right w:val="single" w:sz="4" w:space="0" w:color="auto"/>
            </w:tcBorders>
            <w:shd w:val="clear" w:color="auto" w:fill="auto"/>
          </w:tcPr>
          <w:p w:rsidR="00CC70C8" w:rsidRPr="00824554" w:rsidRDefault="00CC70C8" w:rsidP="00DE2654">
            <w:pPr>
              <w:jc w:val="center"/>
              <w:rPr>
                <w:rFonts w:ascii="Times New Roman" w:hAnsi="Times New Roman"/>
                <w:color w:val="000000"/>
                <w:sz w:val="18"/>
                <w:szCs w:val="18"/>
              </w:rPr>
            </w:pPr>
            <w:r w:rsidRPr="00824554">
              <w:rPr>
                <w:rFonts w:ascii="Times New Roman" w:hAnsi="Times New Roman"/>
                <w:color w:val="000000"/>
                <w:sz w:val="18"/>
                <w:szCs w:val="18"/>
              </w:rPr>
              <w:t>300,00</w:t>
            </w:r>
          </w:p>
        </w:tc>
        <w:tc>
          <w:tcPr>
            <w:tcW w:w="1005" w:type="dxa"/>
            <w:gridSpan w:val="2"/>
            <w:tcBorders>
              <w:top w:val="nil"/>
              <w:left w:val="single" w:sz="4" w:space="0" w:color="auto"/>
              <w:bottom w:val="single" w:sz="4" w:space="0" w:color="000000"/>
              <w:right w:val="single" w:sz="4" w:space="0" w:color="auto"/>
            </w:tcBorders>
          </w:tcPr>
          <w:p w:rsidR="00CC70C8" w:rsidRPr="00824554" w:rsidRDefault="00CC70C8" w:rsidP="00DE2654">
            <w:pPr>
              <w:jc w:val="center"/>
              <w:rPr>
                <w:rFonts w:ascii="Times New Roman" w:hAnsi="Times New Roman"/>
                <w:color w:val="000000"/>
                <w:sz w:val="18"/>
                <w:szCs w:val="18"/>
              </w:rPr>
            </w:pPr>
            <w:r w:rsidRPr="00824554">
              <w:rPr>
                <w:rFonts w:ascii="Times New Roman" w:hAnsi="Times New Roman"/>
                <w:color w:val="000000"/>
                <w:sz w:val="18"/>
                <w:szCs w:val="18"/>
              </w:rPr>
              <w:t>300,00</w:t>
            </w:r>
          </w:p>
        </w:tc>
        <w:tc>
          <w:tcPr>
            <w:tcW w:w="1039" w:type="dxa"/>
            <w:tcBorders>
              <w:top w:val="nil"/>
              <w:left w:val="single" w:sz="4" w:space="0" w:color="auto"/>
              <w:bottom w:val="single" w:sz="4" w:space="0" w:color="000000"/>
              <w:right w:val="single" w:sz="4" w:space="0" w:color="auto"/>
            </w:tcBorders>
          </w:tcPr>
          <w:p w:rsidR="00CC70C8" w:rsidRPr="00824554" w:rsidRDefault="00CC70C8" w:rsidP="00DE2654">
            <w:pPr>
              <w:jc w:val="center"/>
              <w:rPr>
                <w:rFonts w:ascii="Times New Roman" w:hAnsi="Times New Roman"/>
                <w:color w:val="000000"/>
                <w:sz w:val="18"/>
                <w:szCs w:val="18"/>
              </w:rPr>
            </w:pPr>
            <w:r w:rsidRPr="00824554">
              <w:rPr>
                <w:rFonts w:ascii="Times New Roman" w:hAnsi="Times New Roman"/>
                <w:color w:val="000000"/>
                <w:sz w:val="18"/>
                <w:szCs w:val="18"/>
              </w:rPr>
              <w:t>300,00</w:t>
            </w:r>
          </w:p>
        </w:tc>
        <w:tc>
          <w:tcPr>
            <w:tcW w:w="981" w:type="dxa"/>
            <w:gridSpan w:val="2"/>
            <w:tcBorders>
              <w:top w:val="nil"/>
              <w:left w:val="single" w:sz="4" w:space="0" w:color="auto"/>
              <w:bottom w:val="single" w:sz="4" w:space="0" w:color="000000"/>
              <w:right w:val="single" w:sz="4" w:space="0" w:color="auto"/>
            </w:tcBorders>
          </w:tcPr>
          <w:p w:rsidR="00CC70C8" w:rsidRPr="00824554" w:rsidRDefault="00CC70C8" w:rsidP="00DE2654">
            <w:pPr>
              <w:jc w:val="center"/>
              <w:rPr>
                <w:rFonts w:ascii="Times New Roman" w:hAnsi="Times New Roman"/>
                <w:color w:val="000000"/>
                <w:sz w:val="18"/>
                <w:szCs w:val="18"/>
              </w:rPr>
            </w:pPr>
            <w:r w:rsidRPr="00824554">
              <w:rPr>
                <w:rFonts w:ascii="Times New Roman" w:hAnsi="Times New Roman"/>
                <w:color w:val="000000"/>
                <w:sz w:val="18"/>
                <w:szCs w:val="18"/>
              </w:rPr>
              <w:t>300,00</w:t>
            </w:r>
          </w:p>
        </w:tc>
        <w:tc>
          <w:tcPr>
            <w:tcW w:w="1237" w:type="dxa"/>
            <w:tcBorders>
              <w:top w:val="nil"/>
              <w:left w:val="single" w:sz="4" w:space="0" w:color="auto"/>
              <w:bottom w:val="single" w:sz="4" w:space="0" w:color="000000"/>
              <w:right w:val="single" w:sz="4" w:space="0" w:color="auto"/>
            </w:tcBorders>
          </w:tcPr>
          <w:p w:rsidR="00CC70C8" w:rsidRPr="00824554" w:rsidRDefault="00CC70C8" w:rsidP="00DE2654">
            <w:pPr>
              <w:jc w:val="center"/>
              <w:rPr>
                <w:rFonts w:ascii="Times New Roman" w:hAnsi="Times New Roman"/>
                <w:color w:val="000000"/>
                <w:sz w:val="18"/>
                <w:szCs w:val="18"/>
              </w:rPr>
            </w:pPr>
            <w:r w:rsidRPr="00824554">
              <w:rPr>
                <w:rFonts w:ascii="Times New Roman" w:hAnsi="Times New Roman"/>
                <w:color w:val="000000"/>
                <w:sz w:val="18"/>
                <w:szCs w:val="18"/>
              </w:rPr>
              <w:t>300,00</w:t>
            </w:r>
          </w:p>
        </w:tc>
        <w:tc>
          <w:tcPr>
            <w:tcW w:w="2089" w:type="dxa"/>
            <w:gridSpan w:val="5"/>
            <w:vMerge/>
            <w:tcBorders>
              <w:left w:val="single" w:sz="4" w:space="0" w:color="auto"/>
              <w:bottom w:val="single" w:sz="4" w:space="0" w:color="000000"/>
              <w:right w:val="single" w:sz="4" w:space="0" w:color="auto"/>
            </w:tcBorders>
            <w:vAlign w:val="center"/>
          </w:tcPr>
          <w:p w:rsidR="00CC70C8" w:rsidRPr="00824554" w:rsidRDefault="00CC70C8" w:rsidP="00C708F8">
            <w:pPr>
              <w:spacing w:after="0" w:line="240" w:lineRule="auto"/>
              <w:rPr>
                <w:rFonts w:ascii="Times New Roman" w:eastAsia="Times New Roman" w:hAnsi="Times New Roman"/>
                <w:color w:val="000000"/>
                <w:sz w:val="18"/>
                <w:szCs w:val="18"/>
                <w:lang w:eastAsia="ru-RU"/>
              </w:rPr>
            </w:pPr>
          </w:p>
        </w:tc>
      </w:tr>
      <w:tr w:rsidR="00E44D73" w:rsidRPr="00824554" w:rsidTr="00DE2654">
        <w:trPr>
          <w:gridBefore w:val="1"/>
          <w:wBefore w:w="10" w:type="dxa"/>
          <w:trHeight w:val="480"/>
        </w:trPr>
        <w:tc>
          <w:tcPr>
            <w:tcW w:w="502" w:type="dxa"/>
            <w:vMerge/>
            <w:tcBorders>
              <w:left w:val="single" w:sz="4" w:space="0" w:color="auto"/>
              <w:right w:val="single" w:sz="4" w:space="0" w:color="auto"/>
            </w:tcBorders>
            <w:vAlign w:val="center"/>
          </w:tcPr>
          <w:p w:rsidR="00E44D73" w:rsidRPr="00824554" w:rsidRDefault="00E44D73" w:rsidP="00C708F8">
            <w:pPr>
              <w:spacing w:after="0" w:line="240" w:lineRule="auto"/>
              <w:rPr>
                <w:rFonts w:ascii="Times New Roman" w:eastAsia="Times New Roman" w:hAnsi="Times New Roman"/>
                <w:color w:val="000000"/>
                <w:sz w:val="18"/>
                <w:szCs w:val="18"/>
                <w:lang w:eastAsia="ru-RU"/>
              </w:rPr>
            </w:pPr>
          </w:p>
        </w:tc>
        <w:tc>
          <w:tcPr>
            <w:tcW w:w="2280" w:type="dxa"/>
            <w:gridSpan w:val="5"/>
            <w:vMerge w:val="restart"/>
            <w:tcBorders>
              <w:left w:val="single" w:sz="4" w:space="0" w:color="auto"/>
              <w:right w:val="single" w:sz="4" w:space="0" w:color="auto"/>
            </w:tcBorders>
          </w:tcPr>
          <w:p w:rsidR="00E44D73" w:rsidRPr="00824554" w:rsidRDefault="00E44D73"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Дополнительные мероприятия в условиях особого противопожарного режима (обслуживание одной видеокамеры)</w:t>
            </w:r>
            <w:r w:rsidR="00B127DF">
              <w:rPr>
                <w:rFonts w:ascii="Times New Roman" w:eastAsia="Times New Roman" w:hAnsi="Times New Roman"/>
                <w:color w:val="000000"/>
                <w:sz w:val="18"/>
                <w:szCs w:val="18"/>
                <w:lang w:eastAsia="ru-RU"/>
              </w:rPr>
              <w:t>, (шт.)</w:t>
            </w:r>
          </w:p>
        </w:tc>
        <w:tc>
          <w:tcPr>
            <w:tcW w:w="1301" w:type="dxa"/>
            <w:vMerge w:val="restart"/>
            <w:tcBorders>
              <w:top w:val="nil"/>
              <w:left w:val="single" w:sz="4" w:space="0" w:color="auto"/>
              <w:right w:val="single" w:sz="4" w:space="0" w:color="auto"/>
            </w:tcBorders>
            <w:vAlign w:val="center"/>
          </w:tcPr>
          <w:p w:rsidR="00E44D73" w:rsidRPr="00824554" w:rsidRDefault="00E44D73"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Х</w:t>
            </w:r>
          </w:p>
        </w:tc>
        <w:tc>
          <w:tcPr>
            <w:tcW w:w="1623" w:type="dxa"/>
            <w:gridSpan w:val="2"/>
            <w:vMerge w:val="restart"/>
            <w:tcBorders>
              <w:top w:val="nil"/>
              <w:left w:val="single" w:sz="4" w:space="0" w:color="auto"/>
              <w:right w:val="single" w:sz="4" w:space="0" w:color="auto"/>
            </w:tcBorders>
            <w:vAlign w:val="center"/>
          </w:tcPr>
          <w:p w:rsidR="00E44D73" w:rsidRPr="00824554" w:rsidRDefault="00E44D73"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Х</w:t>
            </w:r>
          </w:p>
        </w:tc>
        <w:tc>
          <w:tcPr>
            <w:tcW w:w="1042" w:type="dxa"/>
            <w:gridSpan w:val="2"/>
            <w:vMerge w:val="restart"/>
            <w:tcBorders>
              <w:top w:val="single" w:sz="4" w:space="0" w:color="auto"/>
              <w:left w:val="single" w:sz="4" w:space="0" w:color="auto"/>
              <w:right w:val="single" w:sz="4" w:space="0" w:color="auto"/>
            </w:tcBorders>
            <w:shd w:val="clear" w:color="auto" w:fill="auto"/>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Всего:</w:t>
            </w:r>
          </w:p>
        </w:tc>
        <w:tc>
          <w:tcPr>
            <w:tcW w:w="834" w:type="dxa"/>
            <w:gridSpan w:val="5"/>
            <w:vMerge w:val="restart"/>
            <w:tcBorders>
              <w:top w:val="single" w:sz="4" w:space="0" w:color="auto"/>
              <w:left w:val="nil"/>
              <w:right w:val="single" w:sz="4" w:space="0" w:color="auto"/>
            </w:tcBorders>
            <w:shd w:val="clear" w:color="auto" w:fill="auto"/>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 2023 год</w:t>
            </w:r>
          </w:p>
        </w:tc>
        <w:tc>
          <w:tcPr>
            <w:tcW w:w="1800" w:type="dxa"/>
            <w:gridSpan w:val="18"/>
            <w:tcBorders>
              <w:top w:val="single" w:sz="4" w:space="0" w:color="auto"/>
              <w:left w:val="nil"/>
              <w:bottom w:val="single" w:sz="4" w:space="0" w:color="auto"/>
              <w:right w:val="single" w:sz="4" w:space="0" w:color="auto"/>
            </w:tcBorders>
            <w:shd w:val="clear" w:color="auto" w:fill="auto"/>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В том числе по кварталам</w:t>
            </w:r>
          </w:p>
        </w:tc>
        <w:tc>
          <w:tcPr>
            <w:tcW w:w="1019" w:type="dxa"/>
            <w:gridSpan w:val="3"/>
            <w:vMerge w:val="restart"/>
            <w:tcBorders>
              <w:top w:val="nil"/>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1039" w:type="dxa"/>
            <w:vMerge w:val="restart"/>
            <w:tcBorders>
              <w:top w:val="nil"/>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981" w:type="dxa"/>
            <w:gridSpan w:val="2"/>
            <w:vMerge w:val="restart"/>
            <w:tcBorders>
              <w:top w:val="nil"/>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1237" w:type="dxa"/>
            <w:vMerge w:val="restart"/>
            <w:tcBorders>
              <w:top w:val="nil"/>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2089" w:type="dxa"/>
            <w:gridSpan w:val="5"/>
            <w:vMerge w:val="restart"/>
            <w:tcBorders>
              <w:top w:val="nil"/>
              <w:left w:val="single" w:sz="4" w:space="0" w:color="auto"/>
              <w:right w:val="single" w:sz="4" w:space="0" w:color="auto"/>
            </w:tcBorders>
          </w:tcPr>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CC70C8" w:rsidRPr="00824554" w:rsidTr="00DE2654">
        <w:trPr>
          <w:gridBefore w:val="1"/>
          <w:wBefore w:w="10" w:type="dxa"/>
          <w:trHeight w:val="60"/>
        </w:trPr>
        <w:tc>
          <w:tcPr>
            <w:tcW w:w="502" w:type="dxa"/>
            <w:vMerge/>
            <w:tcBorders>
              <w:left w:val="single" w:sz="4" w:space="0" w:color="auto"/>
              <w:right w:val="single" w:sz="4" w:space="0" w:color="auto"/>
            </w:tcBorders>
            <w:vAlign w:val="center"/>
          </w:tcPr>
          <w:p w:rsidR="00CC70C8" w:rsidRPr="00824554" w:rsidRDefault="00CC70C8"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left w:val="single" w:sz="4" w:space="0" w:color="auto"/>
              <w:right w:val="single" w:sz="4" w:space="0" w:color="auto"/>
            </w:tcBorders>
          </w:tcPr>
          <w:p w:rsidR="00CC70C8" w:rsidRPr="00824554" w:rsidRDefault="00CC70C8"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right w:val="single" w:sz="4" w:space="0" w:color="auto"/>
            </w:tcBorders>
            <w:vAlign w:val="center"/>
          </w:tcPr>
          <w:p w:rsidR="00CC70C8" w:rsidRPr="00824554" w:rsidRDefault="00CC70C8"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vMerge/>
            <w:tcBorders>
              <w:left w:val="single" w:sz="4" w:space="0" w:color="auto"/>
              <w:right w:val="single" w:sz="4" w:space="0" w:color="auto"/>
            </w:tcBorders>
            <w:vAlign w:val="center"/>
          </w:tcPr>
          <w:p w:rsidR="00CC70C8" w:rsidRPr="00824554" w:rsidRDefault="00CC70C8" w:rsidP="00C708F8">
            <w:pPr>
              <w:spacing w:after="0" w:line="240" w:lineRule="auto"/>
              <w:rPr>
                <w:rFonts w:ascii="Times New Roman" w:eastAsia="Times New Roman" w:hAnsi="Times New Roman"/>
                <w:color w:val="000000"/>
                <w:sz w:val="18"/>
                <w:szCs w:val="18"/>
                <w:lang w:eastAsia="ru-RU"/>
              </w:rPr>
            </w:pPr>
          </w:p>
        </w:tc>
        <w:tc>
          <w:tcPr>
            <w:tcW w:w="1042" w:type="dxa"/>
            <w:gridSpan w:val="2"/>
            <w:vMerge/>
            <w:tcBorders>
              <w:left w:val="single" w:sz="4" w:space="0" w:color="auto"/>
              <w:bottom w:val="single" w:sz="4" w:space="0" w:color="auto"/>
              <w:right w:val="single" w:sz="4" w:space="0" w:color="auto"/>
            </w:tcBorders>
            <w:shd w:val="clear" w:color="auto" w:fill="auto"/>
          </w:tcPr>
          <w:p w:rsidR="00CC70C8" w:rsidRPr="00824554" w:rsidRDefault="00CC70C8" w:rsidP="00DE2654">
            <w:pPr>
              <w:spacing w:after="0" w:line="240" w:lineRule="auto"/>
              <w:jc w:val="center"/>
              <w:rPr>
                <w:rFonts w:ascii="Times New Roman" w:eastAsia="Times New Roman" w:hAnsi="Times New Roman"/>
                <w:color w:val="000000"/>
                <w:sz w:val="18"/>
                <w:szCs w:val="18"/>
                <w:lang w:eastAsia="ru-RU"/>
              </w:rPr>
            </w:pPr>
          </w:p>
        </w:tc>
        <w:tc>
          <w:tcPr>
            <w:tcW w:w="834" w:type="dxa"/>
            <w:gridSpan w:val="5"/>
            <w:vMerge/>
            <w:tcBorders>
              <w:left w:val="nil"/>
              <w:bottom w:val="single" w:sz="4" w:space="0" w:color="auto"/>
              <w:right w:val="single" w:sz="4" w:space="0" w:color="auto"/>
            </w:tcBorders>
            <w:shd w:val="clear" w:color="auto" w:fill="auto"/>
          </w:tcPr>
          <w:p w:rsidR="00CC70C8" w:rsidRPr="00824554" w:rsidRDefault="00CC70C8" w:rsidP="00DE2654">
            <w:pPr>
              <w:spacing w:after="0" w:line="240" w:lineRule="auto"/>
              <w:jc w:val="center"/>
              <w:rPr>
                <w:rFonts w:ascii="Times New Roman" w:eastAsia="Times New Roman" w:hAnsi="Times New Roman"/>
                <w:color w:val="000000"/>
                <w:sz w:val="18"/>
                <w:szCs w:val="18"/>
                <w:lang w:eastAsia="ru-RU"/>
              </w:rPr>
            </w:pPr>
          </w:p>
        </w:tc>
        <w:tc>
          <w:tcPr>
            <w:tcW w:w="425" w:type="dxa"/>
            <w:gridSpan w:val="6"/>
            <w:tcBorders>
              <w:top w:val="single" w:sz="4" w:space="0" w:color="auto"/>
              <w:left w:val="nil"/>
              <w:bottom w:val="single" w:sz="4" w:space="0" w:color="auto"/>
              <w:right w:val="single" w:sz="4" w:space="0" w:color="auto"/>
            </w:tcBorders>
            <w:shd w:val="clear" w:color="auto" w:fill="auto"/>
          </w:tcPr>
          <w:p w:rsidR="00CC70C8" w:rsidRPr="00824554" w:rsidRDefault="00CC70C8" w:rsidP="00DE2654">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w:t>
            </w:r>
          </w:p>
        </w:tc>
        <w:tc>
          <w:tcPr>
            <w:tcW w:w="410" w:type="dxa"/>
            <w:gridSpan w:val="5"/>
            <w:tcBorders>
              <w:top w:val="single" w:sz="4" w:space="0" w:color="auto"/>
              <w:left w:val="nil"/>
              <w:bottom w:val="single" w:sz="4" w:space="0" w:color="auto"/>
              <w:right w:val="single" w:sz="4" w:space="0" w:color="auto"/>
            </w:tcBorders>
            <w:shd w:val="clear" w:color="auto" w:fill="auto"/>
          </w:tcPr>
          <w:p w:rsidR="00CC70C8" w:rsidRPr="00824554" w:rsidRDefault="00CC70C8" w:rsidP="00DE2654">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II</w:t>
            </w:r>
          </w:p>
        </w:tc>
        <w:tc>
          <w:tcPr>
            <w:tcW w:w="440" w:type="dxa"/>
            <w:gridSpan w:val="3"/>
            <w:tcBorders>
              <w:top w:val="single" w:sz="4" w:space="0" w:color="auto"/>
              <w:left w:val="nil"/>
              <w:bottom w:val="single" w:sz="4" w:space="0" w:color="auto"/>
              <w:right w:val="single" w:sz="4" w:space="0" w:color="auto"/>
            </w:tcBorders>
            <w:shd w:val="clear" w:color="auto" w:fill="auto"/>
          </w:tcPr>
          <w:p w:rsidR="00CC70C8" w:rsidRPr="00824554" w:rsidRDefault="00CC70C8" w:rsidP="00DE2654">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III</w:t>
            </w:r>
          </w:p>
        </w:tc>
        <w:tc>
          <w:tcPr>
            <w:tcW w:w="525" w:type="dxa"/>
            <w:gridSpan w:val="4"/>
            <w:tcBorders>
              <w:top w:val="single" w:sz="4" w:space="0" w:color="auto"/>
              <w:left w:val="nil"/>
              <w:bottom w:val="single" w:sz="4" w:space="0" w:color="auto"/>
              <w:right w:val="single" w:sz="4" w:space="0" w:color="auto"/>
            </w:tcBorders>
            <w:shd w:val="clear" w:color="auto" w:fill="auto"/>
          </w:tcPr>
          <w:p w:rsidR="00CC70C8" w:rsidRPr="00824554" w:rsidRDefault="00CC70C8" w:rsidP="00DE2654">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IV</w:t>
            </w:r>
          </w:p>
        </w:tc>
        <w:tc>
          <w:tcPr>
            <w:tcW w:w="1019" w:type="dxa"/>
            <w:gridSpan w:val="3"/>
            <w:vMerge/>
            <w:tcBorders>
              <w:left w:val="single" w:sz="4" w:space="0" w:color="auto"/>
              <w:right w:val="single" w:sz="4" w:space="0" w:color="auto"/>
            </w:tcBorders>
          </w:tcPr>
          <w:p w:rsidR="00CC70C8" w:rsidRPr="00824554" w:rsidRDefault="00CC70C8" w:rsidP="00DE2654">
            <w:pPr>
              <w:spacing w:after="0" w:line="240" w:lineRule="auto"/>
              <w:jc w:val="center"/>
              <w:rPr>
                <w:rFonts w:ascii="Times New Roman" w:eastAsia="Times New Roman" w:hAnsi="Times New Roman"/>
                <w:color w:val="000000"/>
                <w:sz w:val="18"/>
                <w:szCs w:val="18"/>
                <w:lang w:eastAsia="ru-RU"/>
              </w:rPr>
            </w:pPr>
          </w:p>
        </w:tc>
        <w:tc>
          <w:tcPr>
            <w:tcW w:w="1039" w:type="dxa"/>
            <w:vMerge/>
            <w:tcBorders>
              <w:left w:val="single" w:sz="4" w:space="0" w:color="auto"/>
              <w:right w:val="single" w:sz="4" w:space="0" w:color="auto"/>
            </w:tcBorders>
          </w:tcPr>
          <w:p w:rsidR="00CC70C8" w:rsidRPr="00824554" w:rsidRDefault="00CC70C8" w:rsidP="00DE2654">
            <w:pPr>
              <w:spacing w:after="0" w:line="240" w:lineRule="auto"/>
              <w:jc w:val="center"/>
              <w:rPr>
                <w:rFonts w:ascii="Times New Roman" w:eastAsia="Times New Roman" w:hAnsi="Times New Roman"/>
                <w:color w:val="000000"/>
                <w:sz w:val="18"/>
                <w:szCs w:val="18"/>
                <w:lang w:eastAsia="ru-RU"/>
              </w:rPr>
            </w:pPr>
          </w:p>
        </w:tc>
        <w:tc>
          <w:tcPr>
            <w:tcW w:w="981" w:type="dxa"/>
            <w:gridSpan w:val="2"/>
            <w:vMerge/>
            <w:tcBorders>
              <w:left w:val="single" w:sz="4" w:space="0" w:color="auto"/>
              <w:right w:val="single" w:sz="4" w:space="0" w:color="auto"/>
            </w:tcBorders>
          </w:tcPr>
          <w:p w:rsidR="00CC70C8" w:rsidRPr="00824554" w:rsidRDefault="00CC70C8" w:rsidP="00DE2654">
            <w:pPr>
              <w:spacing w:after="0" w:line="240" w:lineRule="auto"/>
              <w:jc w:val="center"/>
              <w:rPr>
                <w:rFonts w:ascii="Times New Roman" w:eastAsia="Times New Roman" w:hAnsi="Times New Roman"/>
                <w:color w:val="000000"/>
                <w:sz w:val="18"/>
                <w:szCs w:val="18"/>
                <w:lang w:eastAsia="ru-RU"/>
              </w:rPr>
            </w:pPr>
          </w:p>
        </w:tc>
        <w:tc>
          <w:tcPr>
            <w:tcW w:w="1237" w:type="dxa"/>
            <w:vMerge/>
            <w:tcBorders>
              <w:left w:val="single" w:sz="4" w:space="0" w:color="auto"/>
              <w:right w:val="single" w:sz="4" w:space="0" w:color="auto"/>
            </w:tcBorders>
          </w:tcPr>
          <w:p w:rsidR="00CC70C8" w:rsidRPr="00824554" w:rsidRDefault="00CC70C8" w:rsidP="00DE2654">
            <w:pPr>
              <w:spacing w:after="0" w:line="240" w:lineRule="auto"/>
              <w:jc w:val="center"/>
              <w:rPr>
                <w:rFonts w:ascii="Times New Roman" w:eastAsia="Times New Roman" w:hAnsi="Times New Roman"/>
                <w:color w:val="000000"/>
                <w:sz w:val="18"/>
                <w:szCs w:val="18"/>
                <w:lang w:eastAsia="ru-RU"/>
              </w:rPr>
            </w:pPr>
          </w:p>
        </w:tc>
        <w:tc>
          <w:tcPr>
            <w:tcW w:w="2089" w:type="dxa"/>
            <w:gridSpan w:val="5"/>
            <w:vMerge/>
            <w:tcBorders>
              <w:left w:val="single" w:sz="4" w:space="0" w:color="auto"/>
              <w:right w:val="single" w:sz="4" w:space="0" w:color="auto"/>
            </w:tcBorders>
            <w:vAlign w:val="center"/>
          </w:tcPr>
          <w:p w:rsidR="00CC70C8" w:rsidRPr="00824554" w:rsidRDefault="00CC70C8" w:rsidP="00C708F8">
            <w:pPr>
              <w:spacing w:after="0" w:line="240" w:lineRule="auto"/>
              <w:rPr>
                <w:rFonts w:ascii="Times New Roman" w:eastAsia="Times New Roman" w:hAnsi="Times New Roman"/>
                <w:color w:val="000000"/>
                <w:sz w:val="18"/>
                <w:szCs w:val="18"/>
                <w:lang w:eastAsia="ru-RU"/>
              </w:rPr>
            </w:pPr>
          </w:p>
        </w:tc>
      </w:tr>
      <w:tr w:rsidR="00CC70C8" w:rsidRPr="00824554" w:rsidTr="00DE2654">
        <w:trPr>
          <w:gridBefore w:val="1"/>
          <w:wBefore w:w="10" w:type="dxa"/>
          <w:trHeight w:val="334"/>
        </w:trPr>
        <w:tc>
          <w:tcPr>
            <w:tcW w:w="502" w:type="dxa"/>
            <w:vMerge/>
            <w:tcBorders>
              <w:left w:val="single" w:sz="4" w:space="0" w:color="auto"/>
              <w:bottom w:val="single" w:sz="4" w:space="0" w:color="000000"/>
              <w:right w:val="single" w:sz="4" w:space="0" w:color="auto"/>
            </w:tcBorders>
            <w:vAlign w:val="center"/>
          </w:tcPr>
          <w:p w:rsidR="00CC70C8" w:rsidRPr="00824554" w:rsidRDefault="00CC70C8"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left w:val="single" w:sz="4" w:space="0" w:color="auto"/>
              <w:bottom w:val="single" w:sz="4" w:space="0" w:color="000000"/>
              <w:right w:val="single" w:sz="4" w:space="0" w:color="auto"/>
            </w:tcBorders>
          </w:tcPr>
          <w:p w:rsidR="00CC70C8" w:rsidRPr="00824554" w:rsidRDefault="00CC70C8"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bottom w:val="single" w:sz="4" w:space="0" w:color="000000"/>
              <w:right w:val="single" w:sz="4" w:space="0" w:color="auto"/>
            </w:tcBorders>
            <w:vAlign w:val="center"/>
          </w:tcPr>
          <w:p w:rsidR="00CC70C8" w:rsidRPr="00824554" w:rsidRDefault="00CC70C8"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vMerge/>
            <w:tcBorders>
              <w:left w:val="single" w:sz="4" w:space="0" w:color="auto"/>
              <w:bottom w:val="single" w:sz="4" w:space="0" w:color="auto"/>
              <w:right w:val="single" w:sz="4" w:space="0" w:color="auto"/>
            </w:tcBorders>
            <w:vAlign w:val="center"/>
          </w:tcPr>
          <w:p w:rsidR="00CC70C8" w:rsidRPr="00824554" w:rsidRDefault="00CC70C8" w:rsidP="00C708F8">
            <w:pPr>
              <w:spacing w:after="0" w:line="240" w:lineRule="auto"/>
              <w:rPr>
                <w:rFonts w:ascii="Times New Roman" w:eastAsia="Times New Roman" w:hAnsi="Times New Roman"/>
                <w:color w:val="000000"/>
                <w:sz w:val="18"/>
                <w:szCs w:val="18"/>
                <w:lang w:eastAsia="ru-RU"/>
              </w:rPr>
            </w:pP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CC70C8" w:rsidRPr="00824554" w:rsidRDefault="00CC70C8"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5</w:t>
            </w:r>
          </w:p>
        </w:tc>
        <w:tc>
          <w:tcPr>
            <w:tcW w:w="834" w:type="dxa"/>
            <w:gridSpan w:val="5"/>
            <w:tcBorders>
              <w:top w:val="single" w:sz="4" w:space="0" w:color="auto"/>
              <w:left w:val="nil"/>
              <w:bottom w:val="single" w:sz="4" w:space="0" w:color="auto"/>
              <w:right w:val="single" w:sz="4" w:space="0" w:color="auto"/>
            </w:tcBorders>
            <w:shd w:val="clear" w:color="auto" w:fill="auto"/>
          </w:tcPr>
          <w:p w:rsidR="00CC70C8" w:rsidRPr="00824554" w:rsidRDefault="00CC70C8"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1</w:t>
            </w:r>
          </w:p>
        </w:tc>
        <w:tc>
          <w:tcPr>
            <w:tcW w:w="425" w:type="dxa"/>
            <w:gridSpan w:val="6"/>
            <w:tcBorders>
              <w:top w:val="single" w:sz="4" w:space="0" w:color="auto"/>
              <w:left w:val="nil"/>
              <w:bottom w:val="single" w:sz="4" w:space="0" w:color="auto"/>
              <w:right w:val="single" w:sz="4" w:space="0" w:color="auto"/>
            </w:tcBorders>
            <w:shd w:val="clear" w:color="auto" w:fill="auto"/>
          </w:tcPr>
          <w:p w:rsidR="00CC70C8" w:rsidRPr="00824554" w:rsidRDefault="00CC70C8"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1</w:t>
            </w:r>
          </w:p>
        </w:tc>
        <w:tc>
          <w:tcPr>
            <w:tcW w:w="410" w:type="dxa"/>
            <w:gridSpan w:val="5"/>
            <w:tcBorders>
              <w:top w:val="single" w:sz="4" w:space="0" w:color="auto"/>
              <w:left w:val="nil"/>
              <w:bottom w:val="single" w:sz="4" w:space="0" w:color="auto"/>
              <w:right w:val="single" w:sz="4" w:space="0" w:color="auto"/>
            </w:tcBorders>
            <w:shd w:val="clear" w:color="auto" w:fill="auto"/>
          </w:tcPr>
          <w:p w:rsidR="00CC70C8" w:rsidRPr="00824554" w:rsidRDefault="00CC70C8"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1</w:t>
            </w:r>
          </w:p>
        </w:tc>
        <w:tc>
          <w:tcPr>
            <w:tcW w:w="440" w:type="dxa"/>
            <w:gridSpan w:val="3"/>
            <w:tcBorders>
              <w:top w:val="single" w:sz="4" w:space="0" w:color="auto"/>
              <w:left w:val="nil"/>
              <w:bottom w:val="single" w:sz="4" w:space="0" w:color="auto"/>
              <w:right w:val="single" w:sz="4" w:space="0" w:color="auto"/>
            </w:tcBorders>
            <w:shd w:val="clear" w:color="auto" w:fill="auto"/>
          </w:tcPr>
          <w:p w:rsidR="00CC70C8" w:rsidRPr="00824554" w:rsidRDefault="00CC70C8"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1</w:t>
            </w:r>
          </w:p>
        </w:tc>
        <w:tc>
          <w:tcPr>
            <w:tcW w:w="525" w:type="dxa"/>
            <w:gridSpan w:val="4"/>
            <w:tcBorders>
              <w:top w:val="single" w:sz="4" w:space="0" w:color="auto"/>
              <w:left w:val="nil"/>
              <w:bottom w:val="single" w:sz="4" w:space="0" w:color="auto"/>
              <w:right w:val="single" w:sz="4" w:space="0" w:color="auto"/>
            </w:tcBorders>
            <w:shd w:val="clear" w:color="auto" w:fill="auto"/>
          </w:tcPr>
          <w:p w:rsidR="00CC70C8" w:rsidRPr="00824554" w:rsidRDefault="00CC70C8"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1</w:t>
            </w:r>
          </w:p>
        </w:tc>
        <w:tc>
          <w:tcPr>
            <w:tcW w:w="1019" w:type="dxa"/>
            <w:gridSpan w:val="3"/>
            <w:vMerge/>
            <w:tcBorders>
              <w:left w:val="single" w:sz="4" w:space="0" w:color="auto"/>
              <w:bottom w:val="single" w:sz="4" w:space="0" w:color="000000"/>
              <w:right w:val="single" w:sz="4" w:space="0" w:color="auto"/>
            </w:tcBorders>
          </w:tcPr>
          <w:p w:rsidR="00CC70C8" w:rsidRPr="00824554" w:rsidRDefault="00CC70C8" w:rsidP="00DE2654">
            <w:pPr>
              <w:spacing w:after="0" w:line="240" w:lineRule="auto"/>
              <w:jc w:val="center"/>
              <w:rPr>
                <w:rFonts w:ascii="Times New Roman" w:eastAsia="Times New Roman" w:hAnsi="Times New Roman"/>
                <w:color w:val="000000"/>
                <w:sz w:val="18"/>
                <w:szCs w:val="18"/>
                <w:lang w:eastAsia="ru-RU"/>
              </w:rPr>
            </w:pPr>
          </w:p>
        </w:tc>
        <w:tc>
          <w:tcPr>
            <w:tcW w:w="1039" w:type="dxa"/>
            <w:vMerge/>
            <w:tcBorders>
              <w:left w:val="single" w:sz="4" w:space="0" w:color="auto"/>
              <w:bottom w:val="single" w:sz="4" w:space="0" w:color="000000"/>
              <w:right w:val="single" w:sz="4" w:space="0" w:color="auto"/>
            </w:tcBorders>
          </w:tcPr>
          <w:p w:rsidR="00CC70C8" w:rsidRPr="00824554" w:rsidRDefault="00CC70C8" w:rsidP="00DE2654">
            <w:pPr>
              <w:spacing w:after="0" w:line="240" w:lineRule="auto"/>
              <w:jc w:val="center"/>
              <w:rPr>
                <w:rFonts w:ascii="Times New Roman" w:eastAsia="Times New Roman" w:hAnsi="Times New Roman"/>
                <w:color w:val="000000"/>
                <w:sz w:val="18"/>
                <w:szCs w:val="18"/>
                <w:lang w:eastAsia="ru-RU"/>
              </w:rPr>
            </w:pPr>
          </w:p>
        </w:tc>
        <w:tc>
          <w:tcPr>
            <w:tcW w:w="981" w:type="dxa"/>
            <w:gridSpan w:val="2"/>
            <w:vMerge/>
            <w:tcBorders>
              <w:left w:val="single" w:sz="4" w:space="0" w:color="auto"/>
              <w:bottom w:val="single" w:sz="4" w:space="0" w:color="000000"/>
              <w:right w:val="single" w:sz="4" w:space="0" w:color="auto"/>
            </w:tcBorders>
          </w:tcPr>
          <w:p w:rsidR="00CC70C8" w:rsidRPr="00824554" w:rsidRDefault="00CC70C8" w:rsidP="00DE2654">
            <w:pPr>
              <w:spacing w:after="0" w:line="240" w:lineRule="auto"/>
              <w:jc w:val="center"/>
              <w:rPr>
                <w:rFonts w:ascii="Times New Roman" w:eastAsia="Times New Roman" w:hAnsi="Times New Roman"/>
                <w:color w:val="000000"/>
                <w:sz w:val="18"/>
                <w:szCs w:val="18"/>
                <w:lang w:eastAsia="ru-RU"/>
              </w:rPr>
            </w:pPr>
          </w:p>
        </w:tc>
        <w:tc>
          <w:tcPr>
            <w:tcW w:w="1237" w:type="dxa"/>
            <w:vMerge/>
            <w:tcBorders>
              <w:left w:val="single" w:sz="4" w:space="0" w:color="auto"/>
              <w:bottom w:val="single" w:sz="4" w:space="0" w:color="000000"/>
              <w:right w:val="single" w:sz="4" w:space="0" w:color="auto"/>
            </w:tcBorders>
          </w:tcPr>
          <w:p w:rsidR="00CC70C8" w:rsidRPr="00824554" w:rsidRDefault="00CC70C8" w:rsidP="00DE2654">
            <w:pPr>
              <w:spacing w:after="0" w:line="240" w:lineRule="auto"/>
              <w:jc w:val="center"/>
              <w:rPr>
                <w:rFonts w:ascii="Times New Roman" w:eastAsia="Times New Roman" w:hAnsi="Times New Roman"/>
                <w:color w:val="000000"/>
                <w:sz w:val="18"/>
                <w:szCs w:val="18"/>
                <w:lang w:eastAsia="ru-RU"/>
              </w:rPr>
            </w:pPr>
          </w:p>
        </w:tc>
        <w:tc>
          <w:tcPr>
            <w:tcW w:w="2089" w:type="dxa"/>
            <w:gridSpan w:val="5"/>
            <w:vMerge/>
            <w:tcBorders>
              <w:left w:val="single" w:sz="4" w:space="0" w:color="auto"/>
              <w:bottom w:val="single" w:sz="4" w:space="0" w:color="000000"/>
              <w:right w:val="single" w:sz="4" w:space="0" w:color="auto"/>
            </w:tcBorders>
            <w:vAlign w:val="center"/>
          </w:tcPr>
          <w:p w:rsidR="00CC70C8" w:rsidRPr="00824554" w:rsidRDefault="00CC70C8" w:rsidP="00C708F8">
            <w:pPr>
              <w:spacing w:after="0" w:line="240" w:lineRule="auto"/>
              <w:rPr>
                <w:rFonts w:ascii="Times New Roman" w:eastAsia="Times New Roman" w:hAnsi="Times New Roman"/>
                <w:color w:val="000000"/>
                <w:sz w:val="18"/>
                <w:szCs w:val="18"/>
                <w:lang w:eastAsia="ru-RU"/>
              </w:rPr>
            </w:pPr>
          </w:p>
        </w:tc>
      </w:tr>
      <w:tr w:rsidR="00BF7D2C" w:rsidRPr="00824554" w:rsidTr="00DE2654">
        <w:trPr>
          <w:gridBefore w:val="1"/>
          <w:wBefore w:w="10" w:type="dxa"/>
          <w:trHeight w:val="219"/>
        </w:trPr>
        <w:tc>
          <w:tcPr>
            <w:tcW w:w="502" w:type="dxa"/>
            <w:vMerge w:val="restart"/>
            <w:tcBorders>
              <w:top w:val="nil"/>
              <w:left w:val="single" w:sz="4" w:space="0" w:color="auto"/>
              <w:right w:val="single" w:sz="4" w:space="0" w:color="auto"/>
            </w:tcBorders>
            <w:vAlign w:val="center"/>
          </w:tcPr>
          <w:p w:rsidR="00397435" w:rsidRPr="00824554" w:rsidRDefault="00397435"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1.9</w:t>
            </w:r>
          </w:p>
        </w:tc>
        <w:tc>
          <w:tcPr>
            <w:tcW w:w="2280" w:type="dxa"/>
            <w:gridSpan w:val="5"/>
            <w:vMerge w:val="restart"/>
            <w:tcBorders>
              <w:top w:val="nil"/>
              <w:left w:val="single" w:sz="4" w:space="0" w:color="auto"/>
              <w:right w:val="single" w:sz="4" w:space="0" w:color="auto"/>
            </w:tcBorders>
          </w:tcPr>
          <w:p w:rsidR="00397435" w:rsidRPr="00824554" w:rsidRDefault="00397435"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 xml:space="preserve">Мероприятие 01.08. Обеспечение связи и оповещения населения </w:t>
            </w:r>
          </w:p>
          <w:p w:rsidR="00397435" w:rsidRPr="00824554" w:rsidRDefault="00397435"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о пожаре</w:t>
            </w:r>
          </w:p>
        </w:tc>
        <w:tc>
          <w:tcPr>
            <w:tcW w:w="1301" w:type="dxa"/>
            <w:vMerge w:val="restart"/>
            <w:tcBorders>
              <w:top w:val="nil"/>
              <w:left w:val="single" w:sz="4" w:space="0" w:color="auto"/>
              <w:right w:val="single" w:sz="4" w:space="0" w:color="auto"/>
            </w:tcBorders>
            <w:vAlign w:val="center"/>
          </w:tcPr>
          <w:p w:rsidR="00397435" w:rsidRPr="00824554" w:rsidRDefault="00397435"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2023-2027</w:t>
            </w:r>
          </w:p>
        </w:tc>
        <w:tc>
          <w:tcPr>
            <w:tcW w:w="1623" w:type="dxa"/>
            <w:gridSpan w:val="2"/>
            <w:tcBorders>
              <w:top w:val="single" w:sz="4" w:space="0" w:color="auto"/>
              <w:left w:val="single" w:sz="4" w:space="0" w:color="auto"/>
              <w:bottom w:val="single" w:sz="4" w:space="0" w:color="auto"/>
              <w:right w:val="single" w:sz="4" w:space="0" w:color="auto"/>
            </w:tcBorders>
          </w:tcPr>
          <w:p w:rsidR="00397435" w:rsidRPr="00824554" w:rsidRDefault="00397435"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w:t>
            </w:r>
          </w:p>
        </w:tc>
        <w:tc>
          <w:tcPr>
            <w:tcW w:w="1042" w:type="dxa"/>
            <w:gridSpan w:val="2"/>
            <w:tcBorders>
              <w:top w:val="single" w:sz="4" w:space="0" w:color="auto"/>
              <w:left w:val="single" w:sz="4" w:space="0" w:color="auto"/>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634" w:type="dxa"/>
            <w:gridSpan w:val="23"/>
            <w:tcBorders>
              <w:top w:val="single" w:sz="4" w:space="0" w:color="auto"/>
              <w:left w:val="nil"/>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19" w:type="dxa"/>
            <w:gridSpan w:val="3"/>
            <w:tcBorders>
              <w:top w:val="single" w:sz="4" w:space="0" w:color="auto"/>
              <w:left w:val="single" w:sz="4" w:space="0" w:color="auto"/>
              <w:bottom w:val="single" w:sz="4" w:space="0" w:color="auto"/>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39" w:type="dxa"/>
            <w:tcBorders>
              <w:top w:val="single" w:sz="4" w:space="0" w:color="auto"/>
              <w:left w:val="single" w:sz="4" w:space="0" w:color="auto"/>
              <w:bottom w:val="single" w:sz="4" w:space="0" w:color="auto"/>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981" w:type="dxa"/>
            <w:gridSpan w:val="2"/>
            <w:tcBorders>
              <w:top w:val="single" w:sz="4" w:space="0" w:color="auto"/>
              <w:left w:val="single" w:sz="4" w:space="0" w:color="auto"/>
              <w:bottom w:val="single" w:sz="4" w:space="0" w:color="auto"/>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237" w:type="dxa"/>
            <w:tcBorders>
              <w:top w:val="single" w:sz="4" w:space="0" w:color="auto"/>
              <w:left w:val="single" w:sz="4" w:space="0" w:color="auto"/>
              <w:bottom w:val="single" w:sz="4" w:space="0" w:color="auto"/>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089" w:type="dxa"/>
            <w:gridSpan w:val="5"/>
            <w:vMerge w:val="restart"/>
            <w:tcBorders>
              <w:top w:val="single" w:sz="4" w:space="0" w:color="auto"/>
              <w:left w:val="single" w:sz="4" w:space="0" w:color="auto"/>
              <w:right w:val="single" w:sz="4" w:space="0" w:color="auto"/>
            </w:tcBorders>
          </w:tcPr>
          <w:p w:rsidR="00397435" w:rsidRPr="00824554" w:rsidRDefault="00E958B4" w:rsidP="00C708F8">
            <w:pPr>
              <w:spacing w:after="0" w:line="240" w:lineRule="auto"/>
              <w:ind w:left="-124" w:right="-108"/>
              <w:jc w:val="center"/>
              <w:rPr>
                <w:rFonts w:ascii="Times New Roman" w:eastAsia="Times New Roman" w:hAnsi="Times New Roman"/>
                <w:color w:val="000000"/>
                <w:sz w:val="18"/>
                <w:szCs w:val="18"/>
                <w:lang w:eastAsia="ru-RU"/>
              </w:rPr>
            </w:pPr>
            <w:r w:rsidRPr="00824554">
              <w:rPr>
                <w:rFonts w:ascii="Times New Roman" w:hAnsi="Times New Roman"/>
                <w:sz w:val="18"/>
                <w:szCs w:val="18"/>
              </w:rPr>
              <w:t xml:space="preserve">Администрация Городского округа </w:t>
            </w:r>
            <w:proofErr w:type="gramStart"/>
            <w:r w:rsidRPr="00824554">
              <w:rPr>
                <w:rFonts w:ascii="Times New Roman" w:hAnsi="Times New Roman"/>
                <w:sz w:val="18"/>
                <w:szCs w:val="18"/>
              </w:rPr>
              <w:t>Пушкинский</w:t>
            </w:r>
            <w:proofErr w:type="gramEnd"/>
            <w:r w:rsidRPr="00824554">
              <w:rPr>
                <w:rFonts w:ascii="Times New Roman" w:hAnsi="Times New Roman"/>
                <w:sz w:val="18"/>
                <w:szCs w:val="18"/>
              </w:rPr>
              <w:t xml:space="preserve"> Московской области в лице управления по территориальной безопасности, гражданской обороне и чрезвычайным ситуациям</w:t>
            </w:r>
          </w:p>
        </w:tc>
      </w:tr>
      <w:tr w:rsidR="00BF7D2C" w:rsidRPr="00824554" w:rsidTr="00DE2654">
        <w:trPr>
          <w:gridBefore w:val="1"/>
          <w:wBefore w:w="10" w:type="dxa"/>
          <w:trHeight w:val="480"/>
        </w:trPr>
        <w:tc>
          <w:tcPr>
            <w:tcW w:w="502" w:type="dxa"/>
            <w:vMerge/>
            <w:tcBorders>
              <w:left w:val="single" w:sz="4" w:space="0" w:color="auto"/>
              <w:right w:val="single" w:sz="4" w:space="0" w:color="auto"/>
            </w:tcBorders>
            <w:vAlign w:val="center"/>
          </w:tcPr>
          <w:p w:rsidR="00397435" w:rsidRPr="00824554" w:rsidRDefault="00397435"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left w:val="single" w:sz="4" w:space="0" w:color="auto"/>
              <w:bottom w:val="single" w:sz="4" w:space="0" w:color="000000"/>
              <w:right w:val="single" w:sz="4" w:space="0" w:color="auto"/>
            </w:tcBorders>
          </w:tcPr>
          <w:p w:rsidR="00397435" w:rsidRPr="00824554" w:rsidRDefault="00397435"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bottom w:val="single" w:sz="4" w:space="0" w:color="000000"/>
              <w:right w:val="single" w:sz="4" w:space="0" w:color="auto"/>
            </w:tcBorders>
            <w:vAlign w:val="center"/>
          </w:tcPr>
          <w:p w:rsidR="00397435" w:rsidRPr="00824554" w:rsidRDefault="00397435"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tcBorders>
              <w:top w:val="single" w:sz="4" w:space="0" w:color="auto"/>
              <w:left w:val="single" w:sz="4" w:space="0" w:color="auto"/>
              <w:bottom w:val="single" w:sz="4" w:space="0" w:color="auto"/>
              <w:right w:val="single" w:sz="4" w:space="0" w:color="auto"/>
            </w:tcBorders>
          </w:tcPr>
          <w:p w:rsidR="00397435" w:rsidRPr="00824554" w:rsidRDefault="00CF6A7A" w:rsidP="00C708F8">
            <w:pPr>
              <w:spacing w:after="0" w:line="240" w:lineRule="auto"/>
              <w:rPr>
                <w:rFonts w:ascii="Times New Roman" w:eastAsia="Times New Roman" w:hAnsi="Times New Roman"/>
                <w:color w:val="000000" w:themeColor="text1"/>
                <w:sz w:val="18"/>
                <w:szCs w:val="18"/>
                <w:lang w:eastAsia="ru-RU"/>
              </w:rPr>
            </w:pPr>
            <w:r w:rsidRPr="00824554">
              <w:rPr>
                <w:rFonts w:ascii="Times New Roman" w:eastAsia="Times New Roman" w:hAnsi="Times New Roman"/>
                <w:sz w:val="18"/>
                <w:szCs w:val="18"/>
                <w:lang w:eastAsia="ru-RU"/>
              </w:rPr>
              <w:t xml:space="preserve">Средства бюджета Городского округа </w:t>
            </w:r>
            <w:proofErr w:type="gramStart"/>
            <w:r w:rsidRPr="00824554">
              <w:rPr>
                <w:rFonts w:ascii="Times New Roman" w:eastAsia="Times New Roman" w:hAnsi="Times New Roman"/>
                <w:sz w:val="18"/>
                <w:szCs w:val="18"/>
                <w:lang w:eastAsia="ru-RU"/>
              </w:rPr>
              <w:t>Пушкинский</w:t>
            </w:r>
            <w:proofErr w:type="gramEnd"/>
            <w:r w:rsidRPr="00824554">
              <w:rPr>
                <w:rFonts w:ascii="Times New Roman" w:eastAsia="Times New Roman" w:hAnsi="Times New Roman"/>
                <w:sz w:val="18"/>
                <w:szCs w:val="18"/>
                <w:lang w:eastAsia="ru-RU"/>
              </w:rPr>
              <w:t xml:space="preserve"> Московской области</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634" w:type="dxa"/>
            <w:gridSpan w:val="23"/>
            <w:tcBorders>
              <w:top w:val="single" w:sz="4" w:space="0" w:color="auto"/>
              <w:left w:val="nil"/>
              <w:bottom w:val="single" w:sz="4" w:space="0" w:color="auto"/>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19" w:type="dxa"/>
            <w:gridSpan w:val="3"/>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39" w:type="dxa"/>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981" w:type="dxa"/>
            <w:gridSpan w:val="2"/>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237" w:type="dxa"/>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089" w:type="dxa"/>
            <w:gridSpan w:val="5"/>
            <w:vMerge/>
            <w:tcBorders>
              <w:left w:val="single" w:sz="4" w:space="0" w:color="auto"/>
              <w:bottom w:val="single" w:sz="4" w:space="0" w:color="000000"/>
              <w:right w:val="single" w:sz="4" w:space="0" w:color="auto"/>
            </w:tcBorders>
            <w:vAlign w:val="center"/>
          </w:tcPr>
          <w:p w:rsidR="00397435" w:rsidRPr="00824554" w:rsidRDefault="00397435" w:rsidP="00C708F8">
            <w:pPr>
              <w:spacing w:after="0" w:line="240" w:lineRule="auto"/>
              <w:rPr>
                <w:rFonts w:ascii="Times New Roman" w:eastAsia="Times New Roman" w:hAnsi="Times New Roman"/>
                <w:color w:val="000000"/>
                <w:sz w:val="18"/>
                <w:szCs w:val="18"/>
                <w:lang w:eastAsia="ru-RU"/>
              </w:rPr>
            </w:pPr>
          </w:p>
        </w:tc>
      </w:tr>
      <w:tr w:rsidR="00E44D73" w:rsidRPr="00824554" w:rsidTr="00DE2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2" w:type="dxa"/>
          <w:trHeight w:val="315"/>
        </w:trPr>
        <w:tc>
          <w:tcPr>
            <w:tcW w:w="502" w:type="dxa"/>
            <w:vMerge w:val="restart"/>
            <w:vAlign w:val="center"/>
            <w:hideMark/>
          </w:tcPr>
          <w:p w:rsidR="00E44D73" w:rsidRPr="00824554" w:rsidRDefault="00E44D73" w:rsidP="003B4495">
            <w:pPr>
              <w:spacing w:after="0" w:line="240" w:lineRule="auto"/>
              <w:rPr>
                <w:rFonts w:ascii="Times New Roman" w:eastAsia="Times New Roman" w:hAnsi="Times New Roman"/>
                <w:color w:val="000000" w:themeColor="text1"/>
                <w:sz w:val="18"/>
                <w:szCs w:val="18"/>
                <w:lang w:eastAsia="ru-RU"/>
              </w:rPr>
            </w:pPr>
          </w:p>
        </w:tc>
        <w:tc>
          <w:tcPr>
            <w:tcW w:w="2280" w:type="dxa"/>
            <w:gridSpan w:val="5"/>
            <w:vMerge w:val="restart"/>
            <w:shd w:val="clear" w:color="auto" w:fill="auto"/>
          </w:tcPr>
          <w:p w:rsidR="00E44D73" w:rsidRPr="00824554" w:rsidRDefault="00E44D73" w:rsidP="003B4495">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 xml:space="preserve">Работы по обеспечению связи и оповещения населения </w:t>
            </w:r>
          </w:p>
          <w:p w:rsidR="00E44D73" w:rsidRPr="00824554" w:rsidRDefault="00E44D73" w:rsidP="003B4495">
            <w:pPr>
              <w:spacing w:after="0" w:line="240" w:lineRule="auto"/>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sz w:val="18"/>
                <w:szCs w:val="18"/>
                <w:lang w:eastAsia="ru-RU"/>
              </w:rPr>
              <w:t>о пожаре</w:t>
            </w:r>
            <w:r w:rsidR="00B127DF">
              <w:rPr>
                <w:rFonts w:ascii="Times New Roman" w:eastAsia="Times New Roman" w:hAnsi="Times New Roman"/>
                <w:color w:val="000000"/>
                <w:sz w:val="18"/>
                <w:szCs w:val="18"/>
                <w:lang w:eastAsia="ru-RU"/>
              </w:rPr>
              <w:t xml:space="preserve"> (шт.)</w:t>
            </w:r>
          </w:p>
        </w:tc>
        <w:tc>
          <w:tcPr>
            <w:tcW w:w="1301" w:type="dxa"/>
            <w:vMerge w:val="restart"/>
            <w:shd w:val="clear" w:color="auto" w:fill="auto"/>
            <w:vAlign w:val="center"/>
            <w:hideMark/>
          </w:tcPr>
          <w:p w:rsidR="00E44D73" w:rsidRPr="00824554" w:rsidRDefault="00E44D73" w:rsidP="003B4495">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Х</w:t>
            </w:r>
          </w:p>
        </w:tc>
        <w:tc>
          <w:tcPr>
            <w:tcW w:w="1623" w:type="dxa"/>
            <w:gridSpan w:val="2"/>
            <w:vMerge w:val="restart"/>
            <w:shd w:val="clear" w:color="auto" w:fill="auto"/>
            <w:vAlign w:val="center"/>
            <w:hideMark/>
          </w:tcPr>
          <w:p w:rsidR="00E44D73" w:rsidRPr="00824554" w:rsidRDefault="00E44D73" w:rsidP="003B4495">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Х</w:t>
            </w:r>
          </w:p>
        </w:tc>
        <w:tc>
          <w:tcPr>
            <w:tcW w:w="1021" w:type="dxa"/>
            <w:vMerge w:val="restart"/>
            <w:shd w:val="clear" w:color="auto" w:fill="auto"/>
            <w:hideMark/>
          </w:tcPr>
          <w:p w:rsidR="00E44D73" w:rsidRPr="00824554"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Всего:</w:t>
            </w:r>
          </w:p>
        </w:tc>
        <w:tc>
          <w:tcPr>
            <w:tcW w:w="695" w:type="dxa"/>
            <w:gridSpan w:val="4"/>
            <w:vMerge w:val="restart"/>
            <w:shd w:val="clear" w:color="auto" w:fill="auto"/>
            <w:hideMark/>
          </w:tcPr>
          <w:p w:rsidR="00E44D73" w:rsidRPr="00824554"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Итого 2023 год</w:t>
            </w:r>
          </w:p>
        </w:tc>
        <w:tc>
          <w:tcPr>
            <w:tcW w:w="1960" w:type="dxa"/>
            <w:gridSpan w:val="20"/>
            <w:shd w:val="clear" w:color="auto" w:fill="auto"/>
            <w:hideMark/>
          </w:tcPr>
          <w:p w:rsidR="00E44D73" w:rsidRPr="00824554"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В том числе по кварталам</w:t>
            </w:r>
          </w:p>
        </w:tc>
        <w:tc>
          <w:tcPr>
            <w:tcW w:w="1019" w:type="dxa"/>
            <w:gridSpan w:val="3"/>
            <w:vMerge w:val="restart"/>
            <w:shd w:val="clear" w:color="auto" w:fill="auto"/>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39" w:type="dxa"/>
            <w:vMerge w:val="restart"/>
            <w:shd w:val="clear" w:color="auto" w:fill="auto"/>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81" w:type="dxa"/>
            <w:gridSpan w:val="2"/>
            <w:vMerge w:val="restart"/>
            <w:shd w:val="clear" w:color="auto" w:fill="auto"/>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237" w:type="dxa"/>
            <w:vMerge w:val="restart"/>
            <w:shd w:val="clear" w:color="auto" w:fill="auto"/>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2077" w:type="dxa"/>
            <w:gridSpan w:val="4"/>
            <w:vMerge w:val="restart"/>
            <w:shd w:val="clear" w:color="auto" w:fill="auto"/>
            <w:hideMark/>
          </w:tcPr>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BF7D2C" w:rsidRPr="00824554" w:rsidTr="00DE2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2" w:type="dxa"/>
          <w:trHeight w:val="255"/>
        </w:trPr>
        <w:tc>
          <w:tcPr>
            <w:tcW w:w="502" w:type="dxa"/>
            <w:vMerge/>
            <w:vAlign w:val="center"/>
            <w:hideMark/>
          </w:tcPr>
          <w:p w:rsidR="00E3647A" w:rsidRPr="00824554" w:rsidRDefault="00E3647A" w:rsidP="003B4495">
            <w:pPr>
              <w:spacing w:after="0" w:line="240" w:lineRule="auto"/>
              <w:rPr>
                <w:rFonts w:ascii="Times New Roman" w:eastAsia="Times New Roman" w:hAnsi="Times New Roman"/>
                <w:color w:val="000000" w:themeColor="text1"/>
                <w:sz w:val="18"/>
                <w:szCs w:val="18"/>
                <w:lang w:eastAsia="ru-RU"/>
              </w:rPr>
            </w:pPr>
          </w:p>
        </w:tc>
        <w:tc>
          <w:tcPr>
            <w:tcW w:w="2280" w:type="dxa"/>
            <w:gridSpan w:val="5"/>
            <w:vMerge/>
            <w:vAlign w:val="center"/>
            <w:hideMark/>
          </w:tcPr>
          <w:p w:rsidR="00E3647A" w:rsidRPr="00824554" w:rsidRDefault="00E3647A" w:rsidP="003B4495">
            <w:pPr>
              <w:spacing w:after="0" w:line="240" w:lineRule="auto"/>
              <w:rPr>
                <w:rFonts w:ascii="Times New Roman" w:eastAsia="Times New Roman" w:hAnsi="Times New Roman"/>
                <w:color w:val="000000" w:themeColor="text1"/>
                <w:sz w:val="18"/>
                <w:szCs w:val="18"/>
                <w:lang w:eastAsia="ru-RU"/>
              </w:rPr>
            </w:pPr>
          </w:p>
        </w:tc>
        <w:tc>
          <w:tcPr>
            <w:tcW w:w="1301" w:type="dxa"/>
            <w:vMerge/>
            <w:vAlign w:val="center"/>
            <w:hideMark/>
          </w:tcPr>
          <w:p w:rsidR="00E3647A" w:rsidRPr="00824554" w:rsidRDefault="00E3647A" w:rsidP="003B4495">
            <w:pPr>
              <w:spacing w:after="0" w:line="240" w:lineRule="auto"/>
              <w:rPr>
                <w:rFonts w:ascii="Times New Roman" w:eastAsia="Times New Roman" w:hAnsi="Times New Roman"/>
                <w:color w:val="000000" w:themeColor="text1"/>
                <w:sz w:val="18"/>
                <w:szCs w:val="18"/>
                <w:lang w:eastAsia="ru-RU"/>
              </w:rPr>
            </w:pPr>
          </w:p>
        </w:tc>
        <w:tc>
          <w:tcPr>
            <w:tcW w:w="1623" w:type="dxa"/>
            <w:gridSpan w:val="2"/>
            <w:vMerge/>
            <w:hideMark/>
          </w:tcPr>
          <w:p w:rsidR="00E3647A" w:rsidRPr="00824554" w:rsidRDefault="00E3647A" w:rsidP="003B4495">
            <w:pPr>
              <w:spacing w:after="0" w:line="240" w:lineRule="auto"/>
              <w:rPr>
                <w:rFonts w:ascii="Times New Roman" w:eastAsia="Times New Roman" w:hAnsi="Times New Roman"/>
                <w:color w:val="000000" w:themeColor="text1"/>
                <w:sz w:val="18"/>
                <w:szCs w:val="18"/>
                <w:lang w:eastAsia="ru-RU"/>
              </w:rPr>
            </w:pPr>
          </w:p>
        </w:tc>
        <w:tc>
          <w:tcPr>
            <w:tcW w:w="1021" w:type="dxa"/>
            <w:vMerge/>
            <w:hideMark/>
          </w:tcPr>
          <w:p w:rsidR="00E3647A" w:rsidRPr="00824554" w:rsidRDefault="00E3647A" w:rsidP="00DE2654">
            <w:pPr>
              <w:spacing w:after="0" w:line="240" w:lineRule="auto"/>
              <w:jc w:val="center"/>
              <w:rPr>
                <w:rFonts w:ascii="Times New Roman" w:eastAsia="Times New Roman" w:hAnsi="Times New Roman"/>
                <w:color w:val="000000" w:themeColor="text1"/>
                <w:sz w:val="18"/>
                <w:szCs w:val="18"/>
                <w:lang w:eastAsia="ru-RU"/>
              </w:rPr>
            </w:pPr>
          </w:p>
        </w:tc>
        <w:tc>
          <w:tcPr>
            <w:tcW w:w="695" w:type="dxa"/>
            <w:gridSpan w:val="4"/>
            <w:vMerge/>
            <w:hideMark/>
          </w:tcPr>
          <w:p w:rsidR="00E3647A" w:rsidRPr="00824554" w:rsidRDefault="00E3647A" w:rsidP="00DE2654">
            <w:pPr>
              <w:spacing w:after="0" w:line="240" w:lineRule="auto"/>
              <w:jc w:val="center"/>
              <w:rPr>
                <w:rFonts w:ascii="Times New Roman" w:eastAsia="Times New Roman" w:hAnsi="Times New Roman"/>
                <w:color w:val="000000" w:themeColor="text1"/>
                <w:sz w:val="18"/>
                <w:szCs w:val="18"/>
                <w:lang w:eastAsia="ru-RU"/>
              </w:rPr>
            </w:pPr>
          </w:p>
        </w:tc>
        <w:tc>
          <w:tcPr>
            <w:tcW w:w="532" w:type="dxa"/>
            <w:gridSpan w:val="6"/>
            <w:shd w:val="clear" w:color="auto" w:fill="auto"/>
            <w:hideMark/>
          </w:tcPr>
          <w:p w:rsidR="00E3647A" w:rsidRPr="00824554" w:rsidRDefault="00E3647A"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w:t>
            </w:r>
          </w:p>
        </w:tc>
        <w:tc>
          <w:tcPr>
            <w:tcW w:w="463" w:type="dxa"/>
            <w:gridSpan w:val="7"/>
            <w:shd w:val="clear" w:color="auto" w:fill="auto"/>
            <w:hideMark/>
          </w:tcPr>
          <w:p w:rsidR="00E3647A" w:rsidRPr="00824554" w:rsidRDefault="00E3647A"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II</w:t>
            </w:r>
          </w:p>
        </w:tc>
        <w:tc>
          <w:tcPr>
            <w:tcW w:w="505" w:type="dxa"/>
            <w:gridSpan w:val="5"/>
            <w:shd w:val="clear" w:color="auto" w:fill="auto"/>
            <w:hideMark/>
          </w:tcPr>
          <w:p w:rsidR="00E3647A" w:rsidRPr="00824554" w:rsidRDefault="00E3647A"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III</w:t>
            </w:r>
          </w:p>
        </w:tc>
        <w:tc>
          <w:tcPr>
            <w:tcW w:w="460" w:type="dxa"/>
            <w:gridSpan w:val="2"/>
            <w:shd w:val="clear" w:color="auto" w:fill="auto"/>
            <w:hideMark/>
          </w:tcPr>
          <w:p w:rsidR="00E3647A" w:rsidRPr="00824554" w:rsidRDefault="00E3647A"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IV</w:t>
            </w:r>
          </w:p>
        </w:tc>
        <w:tc>
          <w:tcPr>
            <w:tcW w:w="1019" w:type="dxa"/>
            <w:gridSpan w:val="3"/>
            <w:vMerge/>
          </w:tcPr>
          <w:p w:rsidR="00E3647A" w:rsidRPr="00824554" w:rsidRDefault="00E3647A" w:rsidP="00DE2654">
            <w:pPr>
              <w:spacing w:after="0" w:line="240" w:lineRule="auto"/>
              <w:jc w:val="center"/>
              <w:rPr>
                <w:rFonts w:ascii="Times New Roman" w:eastAsia="Times New Roman" w:hAnsi="Times New Roman"/>
                <w:color w:val="000000" w:themeColor="text1"/>
                <w:sz w:val="18"/>
                <w:szCs w:val="18"/>
                <w:lang w:eastAsia="ru-RU"/>
              </w:rPr>
            </w:pPr>
          </w:p>
        </w:tc>
        <w:tc>
          <w:tcPr>
            <w:tcW w:w="1039" w:type="dxa"/>
            <w:vMerge/>
          </w:tcPr>
          <w:p w:rsidR="00E3647A" w:rsidRPr="00824554" w:rsidRDefault="00E3647A" w:rsidP="00DE2654">
            <w:pPr>
              <w:spacing w:after="0" w:line="240" w:lineRule="auto"/>
              <w:jc w:val="center"/>
              <w:rPr>
                <w:rFonts w:ascii="Times New Roman" w:eastAsia="Times New Roman" w:hAnsi="Times New Roman"/>
                <w:color w:val="000000" w:themeColor="text1"/>
                <w:sz w:val="18"/>
                <w:szCs w:val="18"/>
                <w:lang w:eastAsia="ru-RU"/>
              </w:rPr>
            </w:pPr>
          </w:p>
        </w:tc>
        <w:tc>
          <w:tcPr>
            <w:tcW w:w="981" w:type="dxa"/>
            <w:gridSpan w:val="2"/>
            <w:vMerge/>
          </w:tcPr>
          <w:p w:rsidR="00E3647A" w:rsidRPr="00824554" w:rsidRDefault="00E3647A" w:rsidP="00DE2654">
            <w:pPr>
              <w:spacing w:after="0" w:line="240" w:lineRule="auto"/>
              <w:jc w:val="center"/>
              <w:rPr>
                <w:rFonts w:ascii="Times New Roman" w:eastAsia="Times New Roman" w:hAnsi="Times New Roman"/>
                <w:color w:val="000000" w:themeColor="text1"/>
                <w:sz w:val="18"/>
                <w:szCs w:val="18"/>
                <w:lang w:eastAsia="ru-RU"/>
              </w:rPr>
            </w:pPr>
          </w:p>
        </w:tc>
        <w:tc>
          <w:tcPr>
            <w:tcW w:w="1237" w:type="dxa"/>
            <w:vMerge/>
          </w:tcPr>
          <w:p w:rsidR="00E3647A" w:rsidRPr="00824554" w:rsidRDefault="00E3647A" w:rsidP="00DE2654">
            <w:pPr>
              <w:spacing w:after="0" w:line="240" w:lineRule="auto"/>
              <w:jc w:val="center"/>
              <w:rPr>
                <w:rFonts w:ascii="Times New Roman" w:eastAsia="Times New Roman" w:hAnsi="Times New Roman"/>
                <w:color w:val="000000" w:themeColor="text1"/>
                <w:sz w:val="18"/>
                <w:szCs w:val="18"/>
                <w:lang w:eastAsia="ru-RU"/>
              </w:rPr>
            </w:pPr>
          </w:p>
        </w:tc>
        <w:tc>
          <w:tcPr>
            <w:tcW w:w="2077" w:type="dxa"/>
            <w:gridSpan w:val="4"/>
            <w:vMerge/>
            <w:vAlign w:val="center"/>
            <w:hideMark/>
          </w:tcPr>
          <w:p w:rsidR="00E3647A" w:rsidRPr="00824554" w:rsidRDefault="00E3647A" w:rsidP="003B4495">
            <w:pPr>
              <w:spacing w:after="0" w:line="240" w:lineRule="auto"/>
              <w:rPr>
                <w:rFonts w:ascii="Times New Roman" w:eastAsia="Times New Roman" w:hAnsi="Times New Roman"/>
                <w:color w:val="000000" w:themeColor="text1"/>
                <w:sz w:val="18"/>
                <w:szCs w:val="18"/>
                <w:lang w:eastAsia="ru-RU"/>
              </w:rPr>
            </w:pPr>
          </w:p>
        </w:tc>
      </w:tr>
      <w:tr w:rsidR="00BF7D2C" w:rsidRPr="00824554" w:rsidTr="00DE2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2" w:type="dxa"/>
          <w:trHeight w:val="345"/>
        </w:trPr>
        <w:tc>
          <w:tcPr>
            <w:tcW w:w="502" w:type="dxa"/>
            <w:vMerge/>
            <w:vAlign w:val="center"/>
            <w:hideMark/>
          </w:tcPr>
          <w:p w:rsidR="00E3647A" w:rsidRPr="00824554" w:rsidRDefault="00E3647A" w:rsidP="003B4495">
            <w:pPr>
              <w:spacing w:after="0" w:line="240" w:lineRule="auto"/>
              <w:rPr>
                <w:rFonts w:ascii="Times New Roman" w:eastAsia="Times New Roman" w:hAnsi="Times New Roman"/>
                <w:color w:val="000000" w:themeColor="text1"/>
                <w:sz w:val="18"/>
                <w:szCs w:val="18"/>
                <w:lang w:eastAsia="ru-RU"/>
              </w:rPr>
            </w:pPr>
          </w:p>
        </w:tc>
        <w:tc>
          <w:tcPr>
            <w:tcW w:w="2280" w:type="dxa"/>
            <w:gridSpan w:val="5"/>
            <w:vMerge/>
            <w:vAlign w:val="center"/>
            <w:hideMark/>
          </w:tcPr>
          <w:p w:rsidR="00E3647A" w:rsidRPr="00824554" w:rsidRDefault="00E3647A" w:rsidP="003B4495">
            <w:pPr>
              <w:spacing w:after="0" w:line="240" w:lineRule="auto"/>
              <w:rPr>
                <w:rFonts w:ascii="Times New Roman" w:eastAsia="Times New Roman" w:hAnsi="Times New Roman"/>
                <w:color w:val="000000" w:themeColor="text1"/>
                <w:sz w:val="18"/>
                <w:szCs w:val="18"/>
                <w:lang w:eastAsia="ru-RU"/>
              </w:rPr>
            </w:pPr>
          </w:p>
        </w:tc>
        <w:tc>
          <w:tcPr>
            <w:tcW w:w="1301" w:type="dxa"/>
            <w:vMerge/>
            <w:vAlign w:val="center"/>
            <w:hideMark/>
          </w:tcPr>
          <w:p w:rsidR="00E3647A" w:rsidRPr="00824554" w:rsidRDefault="00E3647A" w:rsidP="003B4495">
            <w:pPr>
              <w:spacing w:after="0" w:line="240" w:lineRule="auto"/>
              <w:rPr>
                <w:rFonts w:ascii="Times New Roman" w:eastAsia="Times New Roman" w:hAnsi="Times New Roman"/>
                <w:color w:val="000000" w:themeColor="text1"/>
                <w:sz w:val="18"/>
                <w:szCs w:val="18"/>
                <w:lang w:eastAsia="ru-RU"/>
              </w:rPr>
            </w:pPr>
          </w:p>
        </w:tc>
        <w:tc>
          <w:tcPr>
            <w:tcW w:w="1623" w:type="dxa"/>
            <w:gridSpan w:val="2"/>
            <w:vMerge/>
            <w:hideMark/>
          </w:tcPr>
          <w:p w:rsidR="00E3647A" w:rsidRPr="00824554" w:rsidRDefault="00E3647A" w:rsidP="003B4495">
            <w:pPr>
              <w:spacing w:after="0" w:line="240" w:lineRule="auto"/>
              <w:rPr>
                <w:rFonts w:ascii="Times New Roman" w:eastAsia="Times New Roman" w:hAnsi="Times New Roman"/>
                <w:color w:val="000000" w:themeColor="text1"/>
                <w:sz w:val="18"/>
                <w:szCs w:val="18"/>
                <w:lang w:eastAsia="ru-RU"/>
              </w:rPr>
            </w:pPr>
          </w:p>
        </w:tc>
        <w:tc>
          <w:tcPr>
            <w:tcW w:w="1021" w:type="dxa"/>
            <w:shd w:val="clear" w:color="auto" w:fill="auto"/>
          </w:tcPr>
          <w:p w:rsidR="00E3647A" w:rsidRPr="00824554" w:rsidRDefault="00EE7C6F"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695" w:type="dxa"/>
            <w:gridSpan w:val="4"/>
            <w:shd w:val="clear" w:color="auto" w:fill="auto"/>
          </w:tcPr>
          <w:p w:rsidR="00E3647A" w:rsidRPr="00824554" w:rsidRDefault="00EE7C6F"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532" w:type="dxa"/>
            <w:gridSpan w:val="6"/>
            <w:shd w:val="clear" w:color="auto" w:fill="auto"/>
          </w:tcPr>
          <w:p w:rsidR="00E3647A" w:rsidRPr="00824554" w:rsidRDefault="00EE7C6F"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463" w:type="dxa"/>
            <w:gridSpan w:val="7"/>
            <w:shd w:val="clear" w:color="auto" w:fill="auto"/>
          </w:tcPr>
          <w:p w:rsidR="00E3647A" w:rsidRPr="00824554" w:rsidRDefault="00EE7C6F"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505" w:type="dxa"/>
            <w:gridSpan w:val="5"/>
            <w:shd w:val="clear" w:color="auto" w:fill="auto"/>
          </w:tcPr>
          <w:p w:rsidR="00E3647A" w:rsidRPr="00824554" w:rsidRDefault="00EE7C6F"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460" w:type="dxa"/>
            <w:gridSpan w:val="2"/>
            <w:shd w:val="clear" w:color="auto" w:fill="auto"/>
          </w:tcPr>
          <w:p w:rsidR="00E3647A" w:rsidRPr="00824554" w:rsidRDefault="00EE7C6F"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19" w:type="dxa"/>
            <w:gridSpan w:val="3"/>
            <w:vMerge/>
          </w:tcPr>
          <w:p w:rsidR="00E3647A" w:rsidRPr="00824554" w:rsidRDefault="00E3647A" w:rsidP="00DE2654">
            <w:pPr>
              <w:spacing w:after="0" w:line="240" w:lineRule="auto"/>
              <w:jc w:val="center"/>
              <w:rPr>
                <w:rFonts w:ascii="Times New Roman" w:eastAsia="Times New Roman" w:hAnsi="Times New Roman"/>
                <w:color w:val="000000" w:themeColor="text1"/>
                <w:sz w:val="18"/>
                <w:szCs w:val="18"/>
                <w:lang w:eastAsia="ru-RU"/>
              </w:rPr>
            </w:pPr>
          </w:p>
        </w:tc>
        <w:tc>
          <w:tcPr>
            <w:tcW w:w="1039" w:type="dxa"/>
            <w:vMerge/>
          </w:tcPr>
          <w:p w:rsidR="00E3647A" w:rsidRPr="00824554" w:rsidRDefault="00E3647A" w:rsidP="00DE2654">
            <w:pPr>
              <w:spacing w:after="0" w:line="240" w:lineRule="auto"/>
              <w:jc w:val="center"/>
              <w:rPr>
                <w:rFonts w:ascii="Times New Roman" w:eastAsia="Times New Roman" w:hAnsi="Times New Roman"/>
                <w:color w:val="000000" w:themeColor="text1"/>
                <w:sz w:val="18"/>
                <w:szCs w:val="18"/>
                <w:lang w:eastAsia="ru-RU"/>
              </w:rPr>
            </w:pPr>
          </w:p>
        </w:tc>
        <w:tc>
          <w:tcPr>
            <w:tcW w:w="981" w:type="dxa"/>
            <w:gridSpan w:val="2"/>
            <w:vMerge/>
          </w:tcPr>
          <w:p w:rsidR="00E3647A" w:rsidRPr="00824554" w:rsidRDefault="00E3647A" w:rsidP="00DE2654">
            <w:pPr>
              <w:spacing w:after="0" w:line="240" w:lineRule="auto"/>
              <w:jc w:val="center"/>
              <w:rPr>
                <w:rFonts w:ascii="Times New Roman" w:eastAsia="Times New Roman" w:hAnsi="Times New Roman"/>
                <w:color w:val="000000" w:themeColor="text1"/>
                <w:sz w:val="18"/>
                <w:szCs w:val="18"/>
                <w:lang w:eastAsia="ru-RU"/>
              </w:rPr>
            </w:pPr>
          </w:p>
        </w:tc>
        <w:tc>
          <w:tcPr>
            <w:tcW w:w="1237" w:type="dxa"/>
            <w:vMerge/>
          </w:tcPr>
          <w:p w:rsidR="00E3647A" w:rsidRPr="00824554" w:rsidRDefault="00E3647A" w:rsidP="00DE2654">
            <w:pPr>
              <w:spacing w:after="0" w:line="240" w:lineRule="auto"/>
              <w:jc w:val="center"/>
              <w:rPr>
                <w:rFonts w:ascii="Times New Roman" w:eastAsia="Times New Roman" w:hAnsi="Times New Roman"/>
                <w:color w:val="000000" w:themeColor="text1"/>
                <w:sz w:val="18"/>
                <w:szCs w:val="18"/>
                <w:lang w:eastAsia="ru-RU"/>
              </w:rPr>
            </w:pPr>
          </w:p>
        </w:tc>
        <w:tc>
          <w:tcPr>
            <w:tcW w:w="2077" w:type="dxa"/>
            <w:gridSpan w:val="4"/>
            <w:vMerge/>
            <w:vAlign w:val="center"/>
            <w:hideMark/>
          </w:tcPr>
          <w:p w:rsidR="00E3647A" w:rsidRPr="00824554" w:rsidRDefault="00E3647A" w:rsidP="003B4495">
            <w:pPr>
              <w:spacing w:after="0" w:line="240" w:lineRule="auto"/>
              <w:rPr>
                <w:rFonts w:ascii="Times New Roman" w:eastAsia="Times New Roman" w:hAnsi="Times New Roman"/>
                <w:color w:val="000000" w:themeColor="text1"/>
                <w:sz w:val="18"/>
                <w:szCs w:val="18"/>
                <w:lang w:eastAsia="ru-RU"/>
              </w:rPr>
            </w:pPr>
          </w:p>
        </w:tc>
      </w:tr>
      <w:tr w:rsidR="00BF7D2C" w:rsidRPr="00824554" w:rsidTr="00DE2654">
        <w:trPr>
          <w:gridBefore w:val="1"/>
          <w:wBefore w:w="10" w:type="dxa"/>
          <w:trHeight w:val="271"/>
        </w:trPr>
        <w:tc>
          <w:tcPr>
            <w:tcW w:w="502" w:type="dxa"/>
            <w:vMerge w:val="restart"/>
            <w:tcBorders>
              <w:left w:val="single" w:sz="4" w:space="0" w:color="auto"/>
              <w:right w:val="single" w:sz="4" w:space="0" w:color="auto"/>
            </w:tcBorders>
            <w:vAlign w:val="center"/>
          </w:tcPr>
          <w:p w:rsidR="00397435" w:rsidRPr="00824554" w:rsidRDefault="00397435"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1.10</w:t>
            </w:r>
          </w:p>
        </w:tc>
        <w:tc>
          <w:tcPr>
            <w:tcW w:w="2280" w:type="dxa"/>
            <w:gridSpan w:val="5"/>
            <w:vMerge w:val="restart"/>
            <w:tcBorders>
              <w:left w:val="single" w:sz="4" w:space="0" w:color="auto"/>
              <w:right w:val="single" w:sz="4" w:space="0" w:color="auto"/>
            </w:tcBorders>
          </w:tcPr>
          <w:p w:rsidR="00397435" w:rsidRPr="00824554" w:rsidRDefault="00397435"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Мероприятие 01.09. Проведение обучения населения мерам пожарной безопасности и профилактических мероприятий, направленных на профилактику пожаров</w:t>
            </w:r>
          </w:p>
        </w:tc>
        <w:tc>
          <w:tcPr>
            <w:tcW w:w="1301" w:type="dxa"/>
            <w:vMerge w:val="restart"/>
            <w:tcBorders>
              <w:left w:val="single" w:sz="4" w:space="0" w:color="auto"/>
              <w:right w:val="single" w:sz="4" w:space="0" w:color="auto"/>
            </w:tcBorders>
            <w:vAlign w:val="center"/>
          </w:tcPr>
          <w:p w:rsidR="00397435" w:rsidRPr="00824554" w:rsidRDefault="00397435"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2023-2027</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397435" w:rsidRPr="00824554" w:rsidRDefault="00397435"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w:t>
            </w:r>
          </w:p>
          <w:p w:rsidR="00397435" w:rsidRPr="00824554" w:rsidRDefault="00397435" w:rsidP="00C708F8">
            <w:pPr>
              <w:spacing w:after="0" w:line="240" w:lineRule="auto"/>
              <w:rPr>
                <w:rFonts w:ascii="Times New Roman" w:eastAsia="Times New Roman" w:hAnsi="Times New Roman"/>
                <w:color w:val="000000"/>
                <w:sz w:val="18"/>
                <w:szCs w:val="18"/>
                <w:lang w:eastAsia="ru-RU"/>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655" w:type="dxa"/>
            <w:gridSpan w:val="24"/>
            <w:tcBorders>
              <w:top w:val="single" w:sz="4" w:space="0" w:color="auto"/>
              <w:left w:val="nil"/>
              <w:bottom w:val="single" w:sz="4" w:space="0" w:color="auto"/>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19" w:type="dxa"/>
            <w:gridSpan w:val="3"/>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39" w:type="dxa"/>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981" w:type="dxa"/>
            <w:gridSpan w:val="2"/>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237" w:type="dxa"/>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089" w:type="dxa"/>
            <w:gridSpan w:val="5"/>
            <w:vMerge w:val="restart"/>
            <w:tcBorders>
              <w:top w:val="nil"/>
              <w:left w:val="single" w:sz="4" w:space="0" w:color="auto"/>
              <w:right w:val="single" w:sz="4" w:space="0" w:color="auto"/>
            </w:tcBorders>
          </w:tcPr>
          <w:p w:rsidR="00397435" w:rsidRPr="00824554" w:rsidRDefault="00E958B4" w:rsidP="00C708F8">
            <w:pPr>
              <w:spacing w:after="0" w:line="240" w:lineRule="auto"/>
              <w:ind w:left="-124" w:right="-108"/>
              <w:jc w:val="center"/>
              <w:rPr>
                <w:rFonts w:ascii="Times New Roman" w:eastAsia="Times New Roman" w:hAnsi="Times New Roman"/>
                <w:color w:val="000000"/>
                <w:sz w:val="18"/>
                <w:szCs w:val="18"/>
                <w:lang w:eastAsia="ru-RU"/>
              </w:rPr>
            </w:pPr>
            <w:r w:rsidRPr="00824554">
              <w:rPr>
                <w:rFonts w:ascii="Times New Roman" w:hAnsi="Times New Roman"/>
                <w:sz w:val="18"/>
                <w:szCs w:val="18"/>
              </w:rPr>
              <w:t xml:space="preserve">Администрация Городского округа </w:t>
            </w:r>
            <w:proofErr w:type="gramStart"/>
            <w:r w:rsidRPr="00824554">
              <w:rPr>
                <w:rFonts w:ascii="Times New Roman" w:hAnsi="Times New Roman"/>
                <w:sz w:val="18"/>
                <w:szCs w:val="18"/>
              </w:rPr>
              <w:t>Пушкинский</w:t>
            </w:r>
            <w:proofErr w:type="gramEnd"/>
            <w:r w:rsidRPr="00824554">
              <w:rPr>
                <w:rFonts w:ascii="Times New Roman" w:hAnsi="Times New Roman"/>
                <w:sz w:val="18"/>
                <w:szCs w:val="18"/>
              </w:rPr>
              <w:t xml:space="preserve"> Московской области в лице управления по территориальной безопасности, гражданской обороне и чрезвычайным ситуациям</w:t>
            </w:r>
          </w:p>
        </w:tc>
      </w:tr>
      <w:tr w:rsidR="00BF7D2C" w:rsidRPr="00824554" w:rsidTr="00DE2654">
        <w:trPr>
          <w:gridBefore w:val="1"/>
          <w:wBefore w:w="10" w:type="dxa"/>
          <w:trHeight w:val="480"/>
        </w:trPr>
        <w:tc>
          <w:tcPr>
            <w:tcW w:w="502" w:type="dxa"/>
            <w:vMerge/>
            <w:tcBorders>
              <w:left w:val="single" w:sz="4" w:space="0" w:color="auto"/>
              <w:right w:val="single" w:sz="4" w:space="0" w:color="auto"/>
            </w:tcBorders>
            <w:vAlign w:val="center"/>
          </w:tcPr>
          <w:p w:rsidR="00397435" w:rsidRPr="00824554" w:rsidRDefault="00397435"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left w:val="single" w:sz="4" w:space="0" w:color="auto"/>
              <w:bottom w:val="single" w:sz="4" w:space="0" w:color="000000"/>
              <w:right w:val="single" w:sz="4" w:space="0" w:color="auto"/>
            </w:tcBorders>
          </w:tcPr>
          <w:p w:rsidR="00397435" w:rsidRPr="00824554" w:rsidRDefault="00397435"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bottom w:val="single" w:sz="4" w:space="0" w:color="000000"/>
              <w:right w:val="single" w:sz="4" w:space="0" w:color="auto"/>
            </w:tcBorders>
            <w:vAlign w:val="center"/>
          </w:tcPr>
          <w:p w:rsidR="00397435" w:rsidRPr="00824554" w:rsidRDefault="00397435"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tcBorders>
              <w:top w:val="single" w:sz="4" w:space="0" w:color="auto"/>
              <w:left w:val="single" w:sz="4" w:space="0" w:color="auto"/>
              <w:bottom w:val="single" w:sz="4" w:space="0" w:color="auto"/>
              <w:right w:val="single" w:sz="4" w:space="0" w:color="auto"/>
            </w:tcBorders>
          </w:tcPr>
          <w:p w:rsidR="00397435" w:rsidRPr="00824554" w:rsidRDefault="00CF6A7A" w:rsidP="00C708F8">
            <w:pPr>
              <w:spacing w:after="0" w:line="240" w:lineRule="auto"/>
              <w:rPr>
                <w:rFonts w:ascii="Times New Roman" w:eastAsia="Times New Roman" w:hAnsi="Times New Roman"/>
                <w:color w:val="000000" w:themeColor="text1"/>
                <w:sz w:val="18"/>
                <w:szCs w:val="18"/>
                <w:lang w:eastAsia="ru-RU"/>
              </w:rPr>
            </w:pPr>
            <w:r w:rsidRPr="00824554">
              <w:rPr>
                <w:rFonts w:ascii="Times New Roman" w:eastAsia="Times New Roman" w:hAnsi="Times New Roman"/>
                <w:sz w:val="18"/>
                <w:szCs w:val="18"/>
                <w:lang w:eastAsia="ru-RU"/>
              </w:rPr>
              <w:t xml:space="preserve">Средства бюджета Городского округа </w:t>
            </w:r>
            <w:proofErr w:type="gramStart"/>
            <w:r w:rsidRPr="00824554">
              <w:rPr>
                <w:rFonts w:ascii="Times New Roman" w:eastAsia="Times New Roman" w:hAnsi="Times New Roman"/>
                <w:sz w:val="18"/>
                <w:szCs w:val="18"/>
                <w:lang w:eastAsia="ru-RU"/>
              </w:rPr>
              <w:t>Пушкинский</w:t>
            </w:r>
            <w:proofErr w:type="gramEnd"/>
            <w:r w:rsidRPr="00824554">
              <w:rPr>
                <w:rFonts w:ascii="Times New Roman" w:eastAsia="Times New Roman" w:hAnsi="Times New Roman"/>
                <w:sz w:val="18"/>
                <w:szCs w:val="18"/>
                <w:lang w:eastAsia="ru-RU"/>
              </w:rPr>
              <w:t xml:space="preserve"> Московской области</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655" w:type="dxa"/>
            <w:gridSpan w:val="24"/>
            <w:tcBorders>
              <w:top w:val="single" w:sz="4" w:space="0" w:color="auto"/>
              <w:left w:val="nil"/>
              <w:bottom w:val="single" w:sz="4" w:space="0" w:color="auto"/>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19" w:type="dxa"/>
            <w:gridSpan w:val="3"/>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39" w:type="dxa"/>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981" w:type="dxa"/>
            <w:gridSpan w:val="2"/>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237" w:type="dxa"/>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089" w:type="dxa"/>
            <w:gridSpan w:val="5"/>
            <w:vMerge/>
            <w:tcBorders>
              <w:left w:val="single" w:sz="4" w:space="0" w:color="auto"/>
              <w:bottom w:val="single" w:sz="4" w:space="0" w:color="000000"/>
              <w:right w:val="single" w:sz="4" w:space="0" w:color="auto"/>
            </w:tcBorders>
            <w:vAlign w:val="center"/>
          </w:tcPr>
          <w:p w:rsidR="00397435" w:rsidRPr="00824554" w:rsidRDefault="00397435" w:rsidP="00C708F8">
            <w:pPr>
              <w:spacing w:after="0" w:line="240" w:lineRule="auto"/>
              <w:rPr>
                <w:rFonts w:ascii="Times New Roman" w:eastAsia="Times New Roman" w:hAnsi="Times New Roman"/>
                <w:color w:val="000000"/>
                <w:sz w:val="18"/>
                <w:szCs w:val="18"/>
                <w:lang w:eastAsia="ru-RU"/>
              </w:rPr>
            </w:pPr>
          </w:p>
        </w:tc>
      </w:tr>
      <w:tr w:rsidR="00E44D73" w:rsidRPr="00824554" w:rsidTr="00DE2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2" w:type="dxa"/>
          <w:trHeight w:val="315"/>
        </w:trPr>
        <w:tc>
          <w:tcPr>
            <w:tcW w:w="502" w:type="dxa"/>
            <w:vMerge w:val="restart"/>
            <w:vAlign w:val="center"/>
            <w:hideMark/>
          </w:tcPr>
          <w:p w:rsidR="00E44D73" w:rsidRPr="00824554" w:rsidRDefault="00E44D73" w:rsidP="003B4495">
            <w:pPr>
              <w:spacing w:after="0" w:line="240" w:lineRule="auto"/>
              <w:rPr>
                <w:rFonts w:ascii="Times New Roman" w:eastAsia="Times New Roman" w:hAnsi="Times New Roman"/>
                <w:color w:val="000000" w:themeColor="text1"/>
                <w:sz w:val="18"/>
                <w:szCs w:val="18"/>
                <w:lang w:eastAsia="ru-RU"/>
              </w:rPr>
            </w:pPr>
          </w:p>
        </w:tc>
        <w:tc>
          <w:tcPr>
            <w:tcW w:w="2280" w:type="dxa"/>
            <w:gridSpan w:val="5"/>
            <w:vMerge w:val="restart"/>
            <w:shd w:val="clear" w:color="auto" w:fill="auto"/>
          </w:tcPr>
          <w:p w:rsidR="00E44D73" w:rsidRPr="00824554" w:rsidRDefault="00E44D73" w:rsidP="003B4495">
            <w:pPr>
              <w:spacing w:after="0" w:line="240" w:lineRule="auto"/>
              <w:rPr>
                <w:rFonts w:ascii="Times New Roman" w:eastAsia="Times New Roman" w:hAnsi="Times New Roman"/>
                <w:color w:val="000000" w:themeColor="text1"/>
                <w:sz w:val="18"/>
                <w:szCs w:val="18"/>
                <w:lang w:eastAsia="ru-RU"/>
              </w:rPr>
            </w:pPr>
            <w:r>
              <w:rPr>
                <w:rFonts w:ascii="Times New Roman" w:eastAsia="Times New Roman" w:hAnsi="Times New Roman"/>
                <w:color w:val="000000"/>
                <w:sz w:val="18"/>
                <w:szCs w:val="18"/>
                <w:lang w:eastAsia="ru-RU"/>
              </w:rPr>
              <w:t>Обучения</w:t>
            </w:r>
            <w:r w:rsidRPr="00824554">
              <w:rPr>
                <w:rFonts w:ascii="Times New Roman" w:eastAsia="Times New Roman" w:hAnsi="Times New Roman"/>
                <w:color w:val="000000"/>
                <w:sz w:val="18"/>
                <w:szCs w:val="18"/>
                <w:lang w:eastAsia="ru-RU"/>
              </w:rPr>
              <w:t xml:space="preserve"> населения мерам пожарной безопасности</w:t>
            </w:r>
            <w:r w:rsidR="00B127DF">
              <w:rPr>
                <w:rFonts w:ascii="Times New Roman" w:eastAsia="Times New Roman" w:hAnsi="Times New Roman"/>
                <w:color w:val="000000"/>
                <w:sz w:val="18"/>
                <w:szCs w:val="18"/>
                <w:lang w:eastAsia="ru-RU"/>
              </w:rPr>
              <w:t xml:space="preserve"> (кол-во)</w:t>
            </w:r>
          </w:p>
        </w:tc>
        <w:tc>
          <w:tcPr>
            <w:tcW w:w="1301" w:type="dxa"/>
            <w:vMerge w:val="restart"/>
            <w:shd w:val="clear" w:color="auto" w:fill="auto"/>
            <w:vAlign w:val="center"/>
            <w:hideMark/>
          </w:tcPr>
          <w:p w:rsidR="00E44D73" w:rsidRPr="00824554" w:rsidRDefault="00E44D73" w:rsidP="003B4495">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Х</w:t>
            </w:r>
          </w:p>
        </w:tc>
        <w:tc>
          <w:tcPr>
            <w:tcW w:w="1623" w:type="dxa"/>
            <w:gridSpan w:val="2"/>
            <w:vMerge w:val="restart"/>
            <w:shd w:val="clear" w:color="auto" w:fill="auto"/>
            <w:vAlign w:val="center"/>
            <w:hideMark/>
          </w:tcPr>
          <w:p w:rsidR="00E44D73" w:rsidRPr="00824554" w:rsidRDefault="00E44D73" w:rsidP="003B4495">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Х</w:t>
            </w:r>
          </w:p>
        </w:tc>
        <w:tc>
          <w:tcPr>
            <w:tcW w:w="1042" w:type="dxa"/>
            <w:gridSpan w:val="2"/>
            <w:vMerge w:val="restart"/>
            <w:shd w:val="clear" w:color="auto" w:fill="auto"/>
            <w:hideMark/>
          </w:tcPr>
          <w:p w:rsidR="00E44D73" w:rsidRPr="00824554"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Всего:</w:t>
            </w:r>
          </w:p>
        </w:tc>
        <w:tc>
          <w:tcPr>
            <w:tcW w:w="700" w:type="dxa"/>
            <w:gridSpan w:val="4"/>
            <w:vMerge w:val="restart"/>
            <w:shd w:val="clear" w:color="auto" w:fill="auto"/>
            <w:hideMark/>
          </w:tcPr>
          <w:p w:rsidR="00E44D73" w:rsidRPr="00824554"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Итого 2023 год</w:t>
            </w:r>
          </w:p>
        </w:tc>
        <w:tc>
          <w:tcPr>
            <w:tcW w:w="1934" w:type="dxa"/>
            <w:gridSpan w:val="19"/>
            <w:shd w:val="clear" w:color="auto" w:fill="auto"/>
            <w:hideMark/>
          </w:tcPr>
          <w:p w:rsidR="00E44D73" w:rsidRPr="00824554"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В том числе по кварталам</w:t>
            </w:r>
          </w:p>
        </w:tc>
        <w:tc>
          <w:tcPr>
            <w:tcW w:w="1019" w:type="dxa"/>
            <w:gridSpan w:val="3"/>
            <w:vMerge w:val="restart"/>
            <w:shd w:val="clear" w:color="auto" w:fill="auto"/>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39" w:type="dxa"/>
            <w:vMerge w:val="restart"/>
            <w:shd w:val="clear" w:color="auto" w:fill="auto"/>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57" w:type="dxa"/>
            <w:vMerge w:val="restart"/>
            <w:shd w:val="clear" w:color="auto" w:fill="auto"/>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261" w:type="dxa"/>
            <w:gridSpan w:val="2"/>
            <w:vMerge w:val="restart"/>
            <w:shd w:val="clear" w:color="auto" w:fill="auto"/>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2077" w:type="dxa"/>
            <w:gridSpan w:val="4"/>
            <w:vMerge w:val="restart"/>
            <w:shd w:val="clear" w:color="auto" w:fill="auto"/>
            <w:hideMark/>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BF7D2C" w:rsidRPr="00824554" w:rsidTr="00DE2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2" w:type="dxa"/>
          <w:trHeight w:val="255"/>
        </w:trPr>
        <w:tc>
          <w:tcPr>
            <w:tcW w:w="502" w:type="dxa"/>
            <w:vMerge/>
            <w:vAlign w:val="center"/>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2280" w:type="dxa"/>
            <w:gridSpan w:val="5"/>
            <w:vMerge/>
            <w:vAlign w:val="center"/>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1301" w:type="dxa"/>
            <w:vMerge/>
            <w:vAlign w:val="center"/>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1623" w:type="dxa"/>
            <w:gridSpan w:val="2"/>
            <w:vMerge/>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1042" w:type="dxa"/>
            <w:gridSpan w:val="2"/>
            <w:vMerge/>
            <w:hideMark/>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p>
        </w:tc>
        <w:tc>
          <w:tcPr>
            <w:tcW w:w="700" w:type="dxa"/>
            <w:gridSpan w:val="4"/>
            <w:vMerge/>
            <w:hideMark/>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p>
        </w:tc>
        <w:tc>
          <w:tcPr>
            <w:tcW w:w="532" w:type="dxa"/>
            <w:gridSpan w:val="6"/>
            <w:shd w:val="clear" w:color="auto" w:fill="auto"/>
            <w:hideMark/>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w:t>
            </w:r>
          </w:p>
        </w:tc>
        <w:tc>
          <w:tcPr>
            <w:tcW w:w="375" w:type="dxa"/>
            <w:gridSpan w:val="5"/>
            <w:shd w:val="clear" w:color="auto" w:fill="auto"/>
            <w:hideMark/>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II</w:t>
            </w:r>
          </w:p>
        </w:tc>
        <w:tc>
          <w:tcPr>
            <w:tcW w:w="567" w:type="dxa"/>
            <w:gridSpan w:val="6"/>
            <w:shd w:val="clear" w:color="auto" w:fill="auto"/>
            <w:hideMark/>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III</w:t>
            </w:r>
          </w:p>
        </w:tc>
        <w:tc>
          <w:tcPr>
            <w:tcW w:w="460" w:type="dxa"/>
            <w:gridSpan w:val="2"/>
            <w:shd w:val="clear" w:color="auto" w:fill="auto"/>
            <w:hideMark/>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IV</w:t>
            </w:r>
          </w:p>
        </w:tc>
        <w:tc>
          <w:tcPr>
            <w:tcW w:w="1019" w:type="dxa"/>
            <w:gridSpan w:val="3"/>
            <w:vMerge/>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p>
        </w:tc>
        <w:tc>
          <w:tcPr>
            <w:tcW w:w="1039" w:type="dxa"/>
            <w:vMerge/>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p>
        </w:tc>
        <w:tc>
          <w:tcPr>
            <w:tcW w:w="957" w:type="dxa"/>
            <w:vMerge/>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p>
        </w:tc>
        <w:tc>
          <w:tcPr>
            <w:tcW w:w="1261" w:type="dxa"/>
            <w:gridSpan w:val="2"/>
            <w:vMerge/>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p>
        </w:tc>
        <w:tc>
          <w:tcPr>
            <w:tcW w:w="2077" w:type="dxa"/>
            <w:gridSpan w:val="4"/>
            <w:vMerge/>
            <w:hideMark/>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p>
        </w:tc>
      </w:tr>
      <w:tr w:rsidR="00BF7D2C" w:rsidRPr="00824554" w:rsidTr="00DE2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2" w:type="dxa"/>
          <w:trHeight w:val="345"/>
        </w:trPr>
        <w:tc>
          <w:tcPr>
            <w:tcW w:w="502" w:type="dxa"/>
            <w:vMerge/>
            <w:vAlign w:val="center"/>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2280" w:type="dxa"/>
            <w:gridSpan w:val="5"/>
            <w:vMerge/>
            <w:vAlign w:val="center"/>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1301" w:type="dxa"/>
            <w:vMerge/>
            <w:vAlign w:val="center"/>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1623" w:type="dxa"/>
            <w:gridSpan w:val="2"/>
            <w:vMerge/>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1042" w:type="dxa"/>
            <w:gridSpan w:val="2"/>
            <w:shd w:val="clear" w:color="auto" w:fill="auto"/>
          </w:tcPr>
          <w:p w:rsidR="003B4495"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700" w:type="dxa"/>
            <w:gridSpan w:val="4"/>
            <w:shd w:val="clear" w:color="auto" w:fill="auto"/>
          </w:tcPr>
          <w:p w:rsidR="003B4495"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532" w:type="dxa"/>
            <w:gridSpan w:val="6"/>
            <w:shd w:val="clear" w:color="auto" w:fill="auto"/>
          </w:tcPr>
          <w:p w:rsidR="003B4495"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375" w:type="dxa"/>
            <w:gridSpan w:val="5"/>
            <w:shd w:val="clear" w:color="auto" w:fill="auto"/>
          </w:tcPr>
          <w:p w:rsidR="003B4495"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567" w:type="dxa"/>
            <w:gridSpan w:val="6"/>
            <w:shd w:val="clear" w:color="auto" w:fill="auto"/>
          </w:tcPr>
          <w:p w:rsidR="003B4495"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460" w:type="dxa"/>
            <w:gridSpan w:val="2"/>
            <w:shd w:val="clear" w:color="auto" w:fill="auto"/>
          </w:tcPr>
          <w:p w:rsidR="003B4495"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19" w:type="dxa"/>
            <w:gridSpan w:val="3"/>
            <w:vMerge/>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p>
        </w:tc>
        <w:tc>
          <w:tcPr>
            <w:tcW w:w="1039" w:type="dxa"/>
            <w:vMerge/>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p>
        </w:tc>
        <w:tc>
          <w:tcPr>
            <w:tcW w:w="957" w:type="dxa"/>
            <w:vMerge/>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p>
        </w:tc>
        <w:tc>
          <w:tcPr>
            <w:tcW w:w="1261" w:type="dxa"/>
            <w:gridSpan w:val="2"/>
            <w:vMerge/>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p>
        </w:tc>
        <w:tc>
          <w:tcPr>
            <w:tcW w:w="2077" w:type="dxa"/>
            <w:gridSpan w:val="4"/>
            <w:vMerge/>
            <w:hideMark/>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p>
        </w:tc>
      </w:tr>
      <w:tr w:rsidR="00BF7D2C" w:rsidRPr="00824554" w:rsidTr="00DE2654">
        <w:trPr>
          <w:trHeight w:val="235"/>
        </w:trPr>
        <w:tc>
          <w:tcPr>
            <w:tcW w:w="533" w:type="dxa"/>
            <w:gridSpan w:val="3"/>
            <w:vMerge w:val="restart"/>
            <w:tcBorders>
              <w:left w:val="single" w:sz="4" w:space="0" w:color="auto"/>
              <w:right w:val="single" w:sz="4" w:space="0" w:color="auto"/>
            </w:tcBorders>
            <w:vAlign w:val="center"/>
          </w:tcPr>
          <w:p w:rsidR="00397435" w:rsidRPr="00824554" w:rsidRDefault="00397435"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1.11</w:t>
            </w:r>
          </w:p>
        </w:tc>
        <w:tc>
          <w:tcPr>
            <w:tcW w:w="2259" w:type="dxa"/>
            <w:gridSpan w:val="4"/>
            <w:vMerge w:val="restart"/>
            <w:tcBorders>
              <w:left w:val="single" w:sz="4" w:space="0" w:color="auto"/>
              <w:right w:val="single" w:sz="4" w:space="0" w:color="auto"/>
            </w:tcBorders>
          </w:tcPr>
          <w:p w:rsidR="00397435" w:rsidRPr="00824554" w:rsidRDefault="00397435" w:rsidP="00BF7D2C">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 xml:space="preserve">Мероприятие 01.10. </w:t>
            </w:r>
            <w:r w:rsidR="00F16EBA">
              <w:rPr>
                <w:rFonts w:ascii="Times New Roman" w:eastAsia="Times New Roman" w:hAnsi="Times New Roman"/>
                <w:color w:val="000000"/>
                <w:sz w:val="18"/>
                <w:szCs w:val="18"/>
                <w:lang w:eastAsia="ru-RU"/>
              </w:rPr>
              <w:t>п</w:t>
            </w:r>
            <w:r w:rsidRPr="00824554">
              <w:rPr>
                <w:rFonts w:ascii="Times New Roman" w:eastAsia="Times New Roman" w:hAnsi="Times New Roman"/>
                <w:color w:val="000000"/>
                <w:sz w:val="18"/>
                <w:szCs w:val="18"/>
                <w:lang w:eastAsia="ru-RU"/>
              </w:rPr>
              <w:t>одготовка граждан к исполнению обязанностей добровольного пожарного в соответствии с требованиями Федерального закона от 06.05.2011 № 100-ФЗ "О добровольной пожарной охране"</w:t>
            </w:r>
          </w:p>
        </w:tc>
        <w:tc>
          <w:tcPr>
            <w:tcW w:w="1301" w:type="dxa"/>
            <w:vMerge w:val="restart"/>
            <w:tcBorders>
              <w:left w:val="single" w:sz="4" w:space="0" w:color="auto"/>
              <w:right w:val="single" w:sz="4" w:space="0" w:color="auto"/>
            </w:tcBorders>
            <w:vAlign w:val="center"/>
          </w:tcPr>
          <w:p w:rsidR="00397435" w:rsidRPr="00824554" w:rsidRDefault="00397435"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2023-2027</w:t>
            </w:r>
          </w:p>
        </w:tc>
        <w:tc>
          <w:tcPr>
            <w:tcW w:w="1623" w:type="dxa"/>
            <w:gridSpan w:val="2"/>
            <w:tcBorders>
              <w:left w:val="single" w:sz="4" w:space="0" w:color="auto"/>
              <w:bottom w:val="single" w:sz="4" w:space="0" w:color="auto"/>
              <w:right w:val="single" w:sz="4" w:space="0" w:color="auto"/>
            </w:tcBorders>
          </w:tcPr>
          <w:p w:rsidR="00397435" w:rsidRPr="00824554" w:rsidRDefault="00397435"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634" w:type="dxa"/>
            <w:gridSpan w:val="23"/>
            <w:tcBorders>
              <w:top w:val="single" w:sz="4" w:space="0" w:color="auto"/>
              <w:left w:val="nil"/>
              <w:bottom w:val="single" w:sz="4" w:space="0" w:color="auto"/>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19" w:type="dxa"/>
            <w:gridSpan w:val="3"/>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39" w:type="dxa"/>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981" w:type="dxa"/>
            <w:gridSpan w:val="2"/>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321" w:type="dxa"/>
            <w:gridSpan w:val="2"/>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005" w:type="dxa"/>
            <w:gridSpan w:val="4"/>
            <w:vMerge w:val="restart"/>
            <w:tcBorders>
              <w:top w:val="nil"/>
              <w:left w:val="single" w:sz="4" w:space="0" w:color="auto"/>
              <w:right w:val="single" w:sz="4" w:space="0" w:color="auto"/>
            </w:tcBorders>
          </w:tcPr>
          <w:p w:rsidR="00397435" w:rsidRPr="00824554" w:rsidRDefault="00E958B4" w:rsidP="00C708F8">
            <w:pPr>
              <w:spacing w:after="0" w:line="240" w:lineRule="auto"/>
              <w:ind w:left="-124" w:right="-108"/>
              <w:jc w:val="center"/>
              <w:rPr>
                <w:rFonts w:ascii="Times New Roman" w:eastAsia="Times New Roman" w:hAnsi="Times New Roman"/>
                <w:color w:val="000000"/>
                <w:sz w:val="18"/>
                <w:szCs w:val="18"/>
                <w:lang w:eastAsia="ru-RU"/>
              </w:rPr>
            </w:pPr>
            <w:r w:rsidRPr="00824554">
              <w:rPr>
                <w:rFonts w:ascii="Times New Roman" w:hAnsi="Times New Roman"/>
                <w:sz w:val="18"/>
                <w:szCs w:val="18"/>
              </w:rPr>
              <w:t xml:space="preserve">Администрация Городского округа </w:t>
            </w:r>
            <w:proofErr w:type="gramStart"/>
            <w:r w:rsidRPr="00824554">
              <w:rPr>
                <w:rFonts w:ascii="Times New Roman" w:hAnsi="Times New Roman"/>
                <w:sz w:val="18"/>
                <w:szCs w:val="18"/>
              </w:rPr>
              <w:t>Пушкинский</w:t>
            </w:r>
            <w:proofErr w:type="gramEnd"/>
            <w:r w:rsidRPr="00824554">
              <w:rPr>
                <w:rFonts w:ascii="Times New Roman" w:hAnsi="Times New Roman"/>
                <w:sz w:val="18"/>
                <w:szCs w:val="18"/>
              </w:rPr>
              <w:t xml:space="preserve"> Московской области в лице управления по территориальной безопасности, гражданской обороне и чрезвычайным ситуациям</w:t>
            </w:r>
          </w:p>
        </w:tc>
      </w:tr>
      <w:tr w:rsidR="00BF7D2C" w:rsidRPr="00824554" w:rsidTr="00DE2654">
        <w:trPr>
          <w:trHeight w:val="480"/>
        </w:trPr>
        <w:tc>
          <w:tcPr>
            <w:tcW w:w="533" w:type="dxa"/>
            <w:gridSpan w:val="3"/>
            <w:vMerge/>
            <w:tcBorders>
              <w:left w:val="single" w:sz="4" w:space="0" w:color="auto"/>
              <w:bottom w:val="single" w:sz="4" w:space="0" w:color="000000"/>
              <w:right w:val="single" w:sz="4" w:space="0" w:color="auto"/>
            </w:tcBorders>
            <w:vAlign w:val="center"/>
          </w:tcPr>
          <w:p w:rsidR="00397435" w:rsidRPr="00824554" w:rsidRDefault="00397435" w:rsidP="00C708F8">
            <w:pPr>
              <w:spacing w:after="0" w:line="240" w:lineRule="auto"/>
              <w:rPr>
                <w:rFonts w:ascii="Times New Roman" w:eastAsia="Times New Roman" w:hAnsi="Times New Roman"/>
                <w:color w:val="000000"/>
                <w:sz w:val="18"/>
                <w:szCs w:val="18"/>
                <w:lang w:eastAsia="ru-RU"/>
              </w:rPr>
            </w:pPr>
          </w:p>
        </w:tc>
        <w:tc>
          <w:tcPr>
            <w:tcW w:w="2259" w:type="dxa"/>
            <w:gridSpan w:val="4"/>
            <w:vMerge/>
            <w:tcBorders>
              <w:left w:val="single" w:sz="4" w:space="0" w:color="auto"/>
              <w:bottom w:val="single" w:sz="4" w:space="0" w:color="auto"/>
              <w:right w:val="single" w:sz="4" w:space="0" w:color="auto"/>
            </w:tcBorders>
          </w:tcPr>
          <w:p w:rsidR="00397435" w:rsidRPr="00824554" w:rsidRDefault="00397435"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bottom w:val="single" w:sz="4" w:space="0" w:color="000000"/>
              <w:right w:val="single" w:sz="4" w:space="0" w:color="auto"/>
            </w:tcBorders>
            <w:vAlign w:val="center"/>
          </w:tcPr>
          <w:p w:rsidR="00397435" w:rsidRPr="00824554" w:rsidRDefault="00397435"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tcBorders>
              <w:top w:val="single" w:sz="4" w:space="0" w:color="auto"/>
              <w:left w:val="single" w:sz="4" w:space="0" w:color="auto"/>
              <w:bottom w:val="single" w:sz="4" w:space="0" w:color="000000"/>
              <w:right w:val="single" w:sz="4" w:space="0" w:color="auto"/>
            </w:tcBorders>
          </w:tcPr>
          <w:p w:rsidR="00397435" w:rsidRPr="00824554" w:rsidRDefault="00CF6A7A" w:rsidP="00C708F8">
            <w:pPr>
              <w:spacing w:after="0" w:line="240" w:lineRule="auto"/>
              <w:rPr>
                <w:rFonts w:ascii="Times New Roman" w:eastAsia="Times New Roman" w:hAnsi="Times New Roman"/>
                <w:color w:val="000000" w:themeColor="text1"/>
                <w:sz w:val="18"/>
                <w:szCs w:val="18"/>
                <w:lang w:eastAsia="ru-RU"/>
              </w:rPr>
            </w:pPr>
            <w:r w:rsidRPr="00824554">
              <w:rPr>
                <w:rFonts w:ascii="Times New Roman" w:eastAsia="Times New Roman" w:hAnsi="Times New Roman"/>
                <w:sz w:val="18"/>
                <w:szCs w:val="18"/>
                <w:lang w:eastAsia="ru-RU"/>
              </w:rPr>
              <w:t xml:space="preserve">Средства бюджета Городского округа </w:t>
            </w:r>
            <w:proofErr w:type="gramStart"/>
            <w:r w:rsidRPr="00824554">
              <w:rPr>
                <w:rFonts w:ascii="Times New Roman" w:eastAsia="Times New Roman" w:hAnsi="Times New Roman"/>
                <w:sz w:val="18"/>
                <w:szCs w:val="18"/>
                <w:lang w:eastAsia="ru-RU"/>
              </w:rPr>
              <w:t>Пушкинский</w:t>
            </w:r>
            <w:proofErr w:type="gramEnd"/>
            <w:r w:rsidRPr="00824554">
              <w:rPr>
                <w:rFonts w:ascii="Times New Roman" w:eastAsia="Times New Roman" w:hAnsi="Times New Roman"/>
                <w:sz w:val="18"/>
                <w:szCs w:val="18"/>
                <w:lang w:eastAsia="ru-RU"/>
              </w:rPr>
              <w:t xml:space="preserve"> Московской области</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634" w:type="dxa"/>
            <w:gridSpan w:val="23"/>
            <w:tcBorders>
              <w:top w:val="single" w:sz="4" w:space="0" w:color="auto"/>
              <w:left w:val="nil"/>
              <w:bottom w:val="single" w:sz="4" w:space="0" w:color="auto"/>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19" w:type="dxa"/>
            <w:gridSpan w:val="3"/>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39" w:type="dxa"/>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981" w:type="dxa"/>
            <w:gridSpan w:val="2"/>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321" w:type="dxa"/>
            <w:gridSpan w:val="2"/>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005" w:type="dxa"/>
            <w:gridSpan w:val="4"/>
            <w:vMerge/>
            <w:tcBorders>
              <w:left w:val="single" w:sz="4" w:space="0" w:color="auto"/>
              <w:bottom w:val="single" w:sz="4" w:space="0" w:color="000000"/>
              <w:right w:val="single" w:sz="4" w:space="0" w:color="auto"/>
            </w:tcBorders>
            <w:vAlign w:val="center"/>
          </w:tcPr>
          <w:p w:rsidR="00397435" w:rsidRPr="00824554" w:rsidRDefault="00397435" w:rsidP="00C708F8">
            <w:pPr>
              <w:spacing w:after="0" w:line="240" w:lineRule="auto"/>
              <w:rPr>
                <w:rFonts w:ascii="Times New Roman" w:eastAsia="Times New Roman" w:hAnsi="Times New Roman"/>
                <w:color w:val="000000"/>
                <w:sz w:val="18"/>
                <w:szCs w:val="18"/>
                <w:lang w:eastAsia="ru-RU"/>
              </w:rPr>
            </w:pPr>
          </w:p>
        </w:tc>
      </w:tr>
      <w:tr w:rsidR="00E44D73" w:rsidRPr="00824554" w:rsidTr="00DE2654">
        <w:trPr>
          <w:trHeight w:val="480"/>
        </w:trPr>
        <w:tc>
          <w:tcPr>
            <w:tcW w:w="533" w:type="dxa"/>
            <w:gridSpan w:val="3"/>
            <w:vMerge w:val="restart"/>
            <w:tcBorders>
              <w:left w:val="single" w:sz="4" w:space="0" w:color="auto"/>
              <w:right w:val="single" w:sz="4" w:space="0" w:color="auto"/>
            </w:tcBorders>
            <w:vAlign w:val="center"/>
          </w:tcPr>
          <w:p w:rsidR="00E44D73" w:rsidRPr="00824554" w:rsidRDefault="00E44D73" w:rsidP="00C708F8">
            <w:pPr>
              <w:spacing w:after="0" w:line="240" w:lineRule="auto"/>
              <w:rPr>
                <w:rFonts w:ascii="Times New Roman" w:eastAsia="Times New Roman" w:hAnsi="Times New Roman"/>
                <w:color w:val="000000"/>
                <w:sz w:val="18"/>
                <w:szCs w:val="18"/>
                <w:lang w:eastAsia="ru-RU"/>
              </w:rPr>
            </w:pPr>
          </w:p>
        </w:tc>
        <w:tc>
          <w:tcPr>
            <w:tcW w:w="2259" w:type="dxa"/>
            <w:gridSpan w:val="4"/>
            <w:vMerge w:val="restart"/>
            <w:tcBorders>
              <w:top w:val="single" w:sz="4" w:space="0" w:color="auto"/>
              <w:left w:val="single" w:sz="4" w:space="0" w:color="auto"/>
              <w:right w:val="single" w:sz="4" w:space="0" w:color="auto"/>
            </w:tcBorders>
          </w:tcPr>
          <w:p w:rsidR="00E44D73" w:rsidRPr="00824554" w:rsidRDefault="00E44D73" w:rsidP="009E6799">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Обучение </w:t>
            </w:r>
            <w:r w:rsidRPr="00824554">
              <w:rPr>
                <w:rFonts w:ascii="Times New Roman" w:eastAsia="Times New Roman" w:hAnsi="Times New Roman"/>
                <w:color w:val="000000"/>
                <w:sz w:val="18"/>
                <w:szCs w:val="18"/>
                <w:lang w:eastAsia="ru-RU"/>
              </w:rPr>
              <w:t>граждан к исполнению обязанностей добровольного пожарного</w:t>
            </w:r>
            <w:r w:rsidR="00B127DF">
              <w:rPr>
                <w:rFonts w:ascii="Times New Roman" w:eastAsia="Times New Roman" w:hAnsi="Times New Roman"/>
                <w:color w:val="000000"/>
                <w:sz w:val="18"/>
                <w:szCs w:val="18"/>
                <w:lang w:eastAsia="ru-RU"/>
              </w:rPr>
              <w:t xml:space="preserve"> (шт.)</w:t>
            </w:r>
          </w:p>
        </w:tc>
        <w:tc>
          <w:tcPr>
            <w:tcW w:w="1301" w:type="dxa"/>
            <w:vMerge w:val="restart"/>
            <w:tcBorders>
              <w:left w:val="single" w:sz="4" w:space="0" w:color="auto"/>
              <w:right w:val="single" w:sz="4" w:space="0" w:color="auto"/>
            </w:tcBorders>
            <w:vAlign w:val="center"/>
          </w:tcPr>
          <w:p w:rsidR="00E44D73" w:rsidRPr="00824554" w:rsidRDefault="00E44D73"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Х</w:t>
            </w:r>
          </w:p>
        </w:tc>
        <w:tc>
          <w:tcPr>
            <w:tcW w:w="1623" w:type="dxa"/>
            <w:gridSpan w:val="2"/>
            <w:vMerge w:val="restart"/>
            <w:tcBorders>
              <w:left w:val="single" w:sz="4" w:space="0" w:color="auto"/>
              <w:right w:val="single" w:sz="4" w:space="0" w:color="auto"/>
            </w:tcBorders>
            <w:vAlign w:val="center"/>
          </w:tcPr>
          <w:p w:rsidR="00E44D73" w:rsidRPr="00824554" w:rsidRDefault="00E44D73"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Х</w:t>
            </w:r>
          </w:p>
        </w:tc>
        <w:tc>
          <w:tcPr>
            <w:tcW w:w="1042" w:type="dxa"/>
            <w:gridSpan w:val="2"/>
            <w:vMerge w:val="restart"/>
            <w:tcBorders>
              <w:top w:val="single" w:sz="4" w:space="0" w:color="auto"/>
              <w:left w:val="single" w:sz="4" w:space="0" w:color="auto"/>
              <w:right w:val="single" w:sz="4" w:space="0" w:color="auto"/>
            </w:tcBorders>
            <w:shd w:val="clear" w:color="auto" w:fill="auto"/>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Всего:</w:t>
            </w:r>
          </w:p>
        </w:tc>
        <w:tc>
          <w:tcPr>
            <w:tcW w:w="847" w:type="dxa"/>
            <w:gridSpan w:val="6"/>
            <w:vMerge w:val="restart"/>
            <w:tcBorders>
              <w:top w:val="single" w:sz="4" w:space="0" w:color="auto"/>
              <w:left w:val="nil"/>
              <w:right w:val="single" w:sz="4" w:space="0" w:color="auto"/>
            </w:tcBorders>
            <w:shd w:val="clear" w:color="auto" w:fill="auto"/>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 2023 год</w:t>
            </w:r>
          </w:p>
        </w:tc>
        <w:tc>
          <w:tcPr>
            <w:tcW w:w="1787" w:type="dxa"/>
            <w:gridSpan w:val="17"/>
            <w:tcBorders>
              <w:top w:val="single" w:sz="4" w:space="0" w:color="auto"/>
              <w:left w:val="nil"/>
              <w:bottom w:val="single" w:sz="4" w:space="0" w:color="auto"/>
              <w:right w:val="single" w:sz="4" w:space="0" w:color="auto"/>
            </w:tcBorders>
            <w:shd w:val="clear" w:color="auto" w:fill="auto"/>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В том числе по кварталам</w:t>
            </w:r>
          </w:p>
        </w:tc>
        <w:tc>
          <w:tcPr>
            <w:tcW w:w="1019" w:type="dxa"/>
            <w:gridSpan w:val="3"/>
            <w:vMerge w:val="restart"/>
            <w:tcBorders>
              <w:top w:val="nil"/>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39" w:type="dxa"/>
            <w:vMerge w:val="restart"/>
            <w:tcBorders>
              <w:top w:val="nil"/>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81" w:type="dxa"/>
            <w:gridSpan w:val="2"/>
            <w:vMerge w:val="restart"/>
            <w:tcBorders>
              <w:top w:val="nil"/>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321" w:type="dxa"/>
            <w:gridSpan w:val="2"/>
            <w:vMerge w:val="restart"/>
            <w:tcBorders>
              <w:top w:val="nil"/>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2005" w:type="dxa"/>
            <w:gridSpan w:val="4"/>
            <w:vMerge w:val="restart"/>
            <w:tcBorders>
              <w:top w:val="nil"/>
              <w:left w:val="single" w:sz="4" w:space="0" w:color="auto"/>
              <w:right w:val="single" w:sz="4" w:space="0" w:color="auto"/>
            </w:tcBorders>
          </w:tcPr>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BF7D2C" w:rsidRPr="00824554" w:rsidTr="00DE2654">
        <w:trPr>
          <w:trHeight w:val="44"/>
        </w:trPr>
        <w:tc>
          <w:tcPr>
            <w:tcW w:w="533" w:type="dxa"/>
            <w:gridSpan w:val="3"/>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2259" w:type="dxa"/>
            <w:gridSpan w:val="4"/>
            <w:vMerge/>
            <w:tcBorders>
              <w:left w:val="single" w:sz="4" w:space="0" w:color="auto"/>
              <w:right w:val="single" w:sz="4" w:space="0" w:color="auto"/>
            </w:tcBorders>
          </w:tcPr>
          <w:p w:rsidR="00C708F8" w:rsidRPr="00824554" w:rsidRDefault="00C708F8"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right w:val="single" w:sz="4" w:space="0" w:color="auto"/>
            </w:tcBorders>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1042" w:type="dxa"/>
            <w:gridSpan w:val="2"/>
            <w:vMerge/>
            <w:tcBorders>
              <w:left w:val="single" w:sz="4" w:space="0" w:color="auto"/>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847" w:type="dxa"/>
            <w:gridSpan w:val="6"/>
            <w:vMerge/>
            <w:tcBorders>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425" w:type="dxa"/>
            <w:gridSpan w:val="6"/>
            <w:tcBorders>
              <w:top w:val="single" w:sz="4" w:space="0" w:color="auto"/>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val="en-US" w:eastAsia="ru-RU"/>
              </w:rPr>
              <w:t>I</w:t>
            </w:r>
          </w:p>
        </w:tc>
        <w:tc>
          <w:tcPr>
            <w:tcW w:w="397" w:type="dxa"/>
            <w:gridSpan w:val="4"/>
            <w:tcBorders>
              <w:top w:val="single" w:sz="4" w:space="0" w:color="auto"/>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val="en-US" w:eastAsia="ru-RU"/>
              </w:rPr>
              <w:t>II</w:t>
            </w:r>
          </w:p>
        </w:tc>
        <w:tc>
          <w:tcPr>
            <w:tcW w:w="455" w:type="dxa"/>
            <w:gridSpan w:val="4"/>
            <w:tcBorders>
              <w:top w:val="single" w:sz="4" w:space="0" w:color="auto"/>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val="en-US" w:eastAsia="ru-RU"/>
              </w:rPr>
              <w:t>III</w:t>
            </w:r>
          </w:p>
        </w:tc>
        <w:tc>
          <w:tcPr>
            <w:tcW w:w="510" w:type="dxa"/>
            <w:gridSpan w:val="3"/>
            <w:tcBorders>
              <w:top w:val="single" w:sz="4" w:space="0" w:color="auto"/>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val="en-US" w:eastAsia="ru-RU"/>
              </w:rPr>
              <w:t>IV</w:t>
            </w:r>
          </w:p>
        </w:tc>
        <w:tc>
          <w:tcPr>
            <w:tcW w:w="1019" w:type="dxa"/>
            <w:gridSpan w:val="3"/>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039" w:type="dxa"/>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981" w:type="dxa"/>
            <w:gridSpan w:val="2"/>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321" w:type="dxa"/>
            <w:gridSpan w:val="2"/>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2005" w:type="dxa"/>
            <w:gridSpan w:val="4"/>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r>
      <w:tr w:rsidR="00BF7D2C" w:rsidRPr="00824554" w:rsidTr="00DE2654">
        <w:trPr>
          <w:trHeight w:val="240"/>
        </w:trPr>
        <w:tc>
          <w:tcPr>
            <w:tcW w:w="533" w:type="dxa"/>
            <w:gridSpan w:val="3"/>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2259" w:type="dxa"/>
            <w:gridSpan w:val="4"/>
            <w:vMerge/>
            <w:tcBorders>
              <w:left w:val="single" w:sz="4" w:space="0" w:color="auto"/>
              <w:bottom w:val="single" w:sz="4" w:space="0" w:color="000000"/>
              <w:right w:val="single" w:sz="4" w:space="0" w:color="auto"/>
            </w:tcBorders>
          </w:tcPr>
          <w:p w:rsidR="00C708F8" w:rsidRPr="00824554" w:rsidRDefault="00C708F8"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C708F8" w:rsidRPr="00824554" w:rsidRDefault="00397435"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847" w:type="dxa"/>
            <w:gridSpan w:val="6"/>
            <w:tcBorders>
              <w:top w:val="single" w:sz="4" w:space="0" w:color="auto"/>
              <w:left w:val="nil"/>
              <w:bottom w:val="single" w:sz="4" w:space="0" w:color="auto"/>
              <w:right w:val="single" w:sz="4" w:space="0" w:color="auto"/>
            </w:tcBorders>
            <w:shd w:val="clear" w:color="auto" w:fill="auto"/>
          </w:tcPr>
          <w:p w:rsidR="00C708F8" w:rsidRPr="00824554" w:rsidRDefault="00397435"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425" w:type="dxa"/>
            <w:gridSpan w:val="6"/>
            <w:tcBorders>
              <w:top w:val="single" w:sz="4" w:space="0" w:color="auto"/>
              <w:left w:val="nil"/>
              <w:bottom w:val="single" w:sz="4" w:space="0" w:color="auto"/>
              <w:right w:val="single" w:sz="4" w:space="0" w:color="auto"/>
            </w:tcBorders>
            <w:shd w:val="clear" w:color="auto" w:fill="auto"/>
          </w:tcPr>
          <w:p w:rsidR="00C708F8" w:rsidRPr="00824554" w:rsidRDefault="00397435"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397" w:type="dxa"/>
            <w:gridSpan w:val="4"/>
            <w:tcBorders>
              <w:top w:val="single" w:sz="4" w:space="0" w:color="auto"/>
              <w:left w:val="nil"/>
              <w:bottom w:val="single" w:sz="4" w:space="0" w:color="auto"/>
              <w:right w:val="single" w:sz="4" w:space="0" w:color="auto"/>
            </w:tcBorders>
            <w:shd w:val="clear" w:color="auto" w:fill="auto"/>
          </w:tcPr>
          <w:p w:rsidR="00C708F8" w:rsidRPr="00824554" w:rsidRDefault="00397435"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455" w:type="dxa"/>
            <w:gridSpan w:val="4"/>
            <w:tcBorders>
              <w:top w:val="single" w:sz="4" w:space="0" w:color="auto"/>
              <w:left w:val="nil"/>
              <w:bottom w:val="single" w:sz="4" w:space="0" w:color="auto"/>
              <w:right w:val="single" w:sz="4" w:space="0" w:color="auto"/>
            </w:tcBorders>
            <w:shd w:val="clear" w:color="auto" w:fill="auto"/>
          </w:tcPr>
          <w:p w:rsidR="00C708F8" w:rsidRPr="00824554" w:rsidRDefault="00397435"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510" w:type="dxa"/>
            <w:gridSpan w:val="3"/>
            <w:tcBorders>
              <w:top w:val="single" w:sz="4" w:space="0" w:color="auto"/>
              <w:left w:val="nil"/>
              <w:bottom w:val="single" w:sz="4" w:space="0" w:color="auto"/>
              <w:right w:val="single" w:sz="4" w:space="0" w:color="auto"/>
            </w:tcBorders>
            <w:shd w:val="clear" w:color="auto" w:fill="auto"/>
          </w:tcPr>
          <w:p w:rsidR="00C708F8" w:rsidRPr="00824554" w:rsidRDefault="00397435"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1019" w:type="dxa"/>
            <w:gridSpan w:val="3"/>
            <w:vMerge/>
            <w:tcBorders>
              <w:left w:val="single" w:sz="4" w:space="0" w:color="auto"/>
              <w:bottom w:val="single" w:sz="4" w:space="0" w:color="000000"/>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039" w:type="dxa"/>
            <w:vMerge/>
            <w:tcBorders>
              <w:left w:val="single" w:sz="4" w:space="0" w:color="auto"/>
              <w:bottom w:val="single" w:sz="4" w:space="0" w:color="000000"/>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981" w:type="dxa"/>
            <w:gridSpan w:val="2"/>
            <w:vMerge/>
            <w:tcBorders>
              <w:left w:val="single" w:sz="4" w:space="0" w:color="auto"/>
              <w:bottom w:val="single" w:sz="4" w:space="0" w:color="000000"/>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321" w:type="dxa"/>
            <w:gridSpan w:val="2"/>
            <w:vMerge/>
            <w:tcBorders>
              <w:left w:val="single" w:sz="4" w:space="0" w:color="auto"/>
              <w:bottom w:val="single" w:sz="4" w:space="0" w:color="000000"/>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2005" w:type="dxa"/>
            <w:gridSpan w:val="4"/>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r>
      <w:tr w:rsidR="00BF7D2C" w:rsidRPr="00824554" w:rsidTr="00DE2654">
        <w:trPr>
          <w:trHeight w:val="277"/>
        </w:trPr>
        <w:tc>
          <w:tcPr>
            <w:tcW w:w="533" w:type="dxa"/>
            <w:gridSpan w:val="3"/>
            <w:vMerge w:val="restart"/>
            <w:tcBorders>
              <w:top w:val="nil"/>
              <w:left w:val="single" w:sz="4" w:space="0" w:color="auto"/>
              <w:right w:val="single" w:sz="4" w:space="0" w:color="auto"/>
            </w:tcBorders>
            <w:vAlign w:val="center"/>
          </w:tcPr>
          <w:p w:rsidR="00397435" w:rsidRPr="00824554" w:rsidRDefault="00397435"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1.12</w:t>
            </w:r>
          </w:p>
        </w:tc>
        <w:tc>
          <w:tcPr>
            <w:tcW w:w="2259" w:type="dxa"/>
            <w:gridSpan w:val="4"/>
            <w:vMerge w:val="restart"/>
            <w:tcBorders>
              <w:top w:val="nil"/>
              <w:left w:val="single" w:sz="4" w:space="0" w:color="auto"/>
              <w:right w:val="single" w:sz="4" w:space="0" w:color="auto"/>
            </w:tcBorders>
          </w:tcPr>
          <w:p w:rsidR="00397435" w:rsidRPr="00824554" w:rsidRDefault="00397435"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Мероприятие 01.11. Опашка территорий по границам населенных пунктов муниципальных образований Московской области</w:t>
            </w:r>
          </w:p>
        </w:tc>
        <w:tc>
          <w:tcPr>
            <w:tcW w:w="1301" w:type="dxa"/>
            <w:vMerge w:val="restart"/>
            <w:tcBorders>
              <w:top w:val="nil"/>
              <w:left w:val="single" w:sz="4" w:space="0" w:color="auto"/>
              <w:right w:val="single" w:sz="4" w:space="0" w:color="auto"/>
            </w:tcBorders>
            <w:vAlign w:val="center"/>
          </w:tcPr>
          <w:p w:rsidR="00397435" w:rsidRPr="00824554" w:rsidRDefault="00397435"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2023-2027</w:t>
            </w:r>
          </w:p>
        </w:tc>
        <w:tc>
          <w:tcPr>
            <w:tcW w:w="1623" w:type="dxa"/>
            <w:gridSpan w:val="2"/>
            <w:tcBorders>
              <w:top w:val="nil"/>
              <w:left w:val="single" w:sz="4" w:space="0" w:color="auto"/>
              <w:bottom w:val="single" w:sz="4" w:space="0" w:color="auto"/>
              <w:right w:val="single" w:sz="4" w:space="0" w:color="auto"/>
            </w:tcBorders>
            <w:vAlign w:val="center"/>
          </w:tcPr>
          <w:p w:rsidR="00397435" w:rsidRPr="00824554" w:rsidRDefault="00397435"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1875,00</w:t>
            </w:r>
          </w:p>
        </w:tc>
        <w:tc>
          <w:tcPr>
            <w:tcW w:w="2634" w:type="dxa"/>
            <w:gridSpan w:val="23"/>
            <w:tcBorders>
              <w:top w:val="single" w:sz="4" w:space="0" w:color="auto"/>
              <w:left w:val="nil"/>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375,00</w:t>
            </w:r>
          </w:p>
        </w:tc>
        <w:tc>
          <w:tcPr>
            <w:tcW w:w="1019" w:type="dxa"/>
            <w:gridSpan w:val="3"/>
            <w:tcBorders>
              <w:top w:val="single" w:sz="4" w:space="0" w:color="auto"/>
              <w:left w:val="single" w:sz="4" w:space="0" w:color="auto"/>
              <w:bottom w:val="single" w:sz="4" w:space="0" w:color="auto"/>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375,00</w:t>
            </w:r>
          </w:p>
        </w:tc>
        <w:tc>
          <w:tcPr>
            <w:tcW w:w="1039" w:type="dxa"/>
            <w:tcBorders>
              <w:top w:val="single" w:sz="4" w:space="0" w:color="auto"/>
              <w:left w:val="single" w:sz="4" w:space="0" w:color="auto"/>
              <w:bottom w:val="single" w:sz="4" w:space="0" w:color="auto"/>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375,00</w:t>
            </w:r>
          </w:p>
        </w:tc>
        <w:tc>
          <w:tcPr>
            <w:tcW w:w="981" w:type="dxa"/>
            <w:gridSpan w:val="2"/>
            <w:tcBorders>
              <w:top w:val="single" w:sz="4" w:space="0" w:color="auto"/>
              <w:left w:val="single" w:sz="4" w:space="0" w:color="auto"/>
              <w:bottom w:val="single" w:sz="4" w:space="0" w:color="auto"/>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375,00</w:t>
            </w:r>
          </w:p>
        </w:tc>
        <w:tc>
          <w:tcPr>
            <w:tcW w:w="1321" w:type="dxa"/>
            <w:gridSpan w:val="2"/>
            <w:tcBorders>
              <w:top w:val="single" w:sz="4" w:space="0" w:color="auto"/>
              <w:left w:val="single" w:sz="4" w:space="0" w:color="auto"/>
              <w:bottom w:val="single" w:sz="4" w:space="0" w:color="auto"/>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375,00</w:t>
            </w:r>
          </w:p>
        </w:tc>
        <w:tc>
          <w:tcPr>
            <w:tcW w:w="2005" w:type="dxa"/>
            <w:gridSpan w:val="4"/>
            <w:vMerge w:val="restart"/>
            <w:tcBorders>
              <w:top w:val="single" w:sz="4" w:space="0" w:color="auto"/>
              <w:left w:val="single" w:sz="4" w:space="0" w:color="auto"/>
              <w:right w:val="single" w:sz="4" w:space="0" w:color="auto"/>
            </w:tcBorders>
          </w:tcPr>
          <w:p w:rsidR="00397435" w:rsidRPr="00824554" w:rsidRDefault="00E958B4" w:rsidP="00C708F8">
            <w:pPr>
              <w:spacing w:after="0" w:line="240" w:lineRule="auto"/>
              <w:ind w:left="-124" w:right="-108"/>
              <w:jc w:val="center"/>
              <w:rPr>
                <w:rFonts w:ascii="Times New Roman" w:eastAsia="Times New Roman" w:hAnsi="Times New Roman"/>
                <w:color w:val="000000"/>
                <w:sz w:val="18"/>
                <w:szCs w:val="18"/>
                <w:lang w:eastAsia="ru-RU"/>
              </w:rPr>
            </w:pPr>
            <w:r w:rsidRPr="00824554">
              <w:rPr>
                <w:rFonts w:ascii="Times New Roman" w:hAnsi="Times New Roman"/>
                <w:sz w:val="18"/>
                <w:szCs w:val="18"/>
              </w:rPr>
              <w:t xml:space="preserve">Администрация Городского округа </w:t>
            </w:r>
            <w:proofErr w:type="gramStart"/>
            <w:r w:rsidRPr="00824554">
              <w:rPr>
                <w:rFonts w:ascii="Times New Roman" w:hAnsi="Times New Roman"/>
                <w:sz w:val="18"/>
                <w:szCs w:val="18"/>
              </w:rPr>
              <w:t>Пушкинский</w:t>
            </w:r>
            <w:proofErr w:type="gramEnd"/>
            <w:r w:rsidRPr="00824554">
              <w:rPr>
                <w:rFonts w:ascii="Times New Roman" w:hAnsi="Times New Roman"/>
                <w:sz w:val="18"/>
                <w:szCs w:val="18"/>
              </w:rPr>
              <w:t xml:space="preserve"> Московской области в лице управления по территориальной безопасности, гражданской обороне и чрезвычайным ситуациям</w:t>
            </w:r>
          </w:p>
        </w:tc>
      </w:tr>
      <w:tr w:rsidR="00BF7D2C" w:rsidRPr="00824554" w:rsidTr="00F8615D">
        <w:trPr>
          <w:trHeight w:val="480"/>
        </w:trPr>
        <w:tc>
          <w:tcPr>
            <w:tcW w:w="533" w:type="dxa"/>
            <w:gridSpan w:val="3"/>
            <w:vMerge/>
            <w:tcBorders>
              <w:left w:val="single" w:sz="4" w:space="0" w:color="auto"/>
              <w:right w:val="single" w:sz="4" w:space="0" w:color="auto"/>
            </w:tcBorders>
            <w:vAlign w:val="center"/>
          </w:tcPr>
          <w:p w:rsidR="00397435" w:rsidRPr="00824554" w:rsidRDefault="00397435" w:rsidP="00C708F8">
            <w:pPr>
              <w:spacing w:after="0" w:line="240" w:lineRule="auto"/>
              <w:rPr>
                <w:rFonts w:ascii="Times New Roman" w:eastAsia="Times New Roman" w:hAnsi="Times New Roman"/>
                <w:color w:val="000000"/>
                <w:sz w:val="18"/>
                <w:szCs w:val="18"/>
                <w:lang w:eastAsia="ru-RU"/>
              </w:rPr>
            </w:pPr>
          </w:p>
        </w:tc>
        <w:tc>
          <w:tcPr>
            <w:tcW w:w="2259" w:type="dxa"/>
            <w:gridSpan w:val="4"/>
            <w:vMerge/>
            <w:tcBorders>
              <w:left w:val="single" w:sz="4" w:space="0" w:color="auto"/>
              <w:bottom w:val="single" w:sz="4" w:space="0" w:color="auto"/>
              <w:right w:val="single" w:sz="4" w:space="0" w:color="auto"/>
            </w:tcBorders>
          </w:tcPr>
          <w:p w:rsidR="00397435" w:rsidRPr="00824554" w:rsidRDefault="00397435"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bottom w:val="single" w:sz="4" w:space="0" w:color="000000"/>
              <w:right w:val="single" w:sz="4" w:space="0" w:color="auto"/>
            </w:tcBorders>
            <w:vAlign w:val="center"/>
          </w:tcPr>
          <w:p w:rsidR="00397435" w:rsidRPr="00824554" w:rsidRDefault="00397435"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tcBorders>
              <w:top w:val="single" w:sz="4" w:space="0" w:color="auto"/>
              <w:left w:val="single" w:sz="4" w:space="0" w:color="auto"/>
              <w:bottom w:val="single" w:sz="4" w:space="0" w:color="000000"/>
              <w:right w:val="single" w:sz="4" w:space="0" w:color="auto"/>
            </w:tcBorders>
          </w:tcPr>
          <w:p w:rsidR="00397435" w:rsidRPr="00824554" w:rsidRDefault="00CF6A7A" w:rsidP="00C708F8">
            <w:pPr>
              <w:spacing w:after="0" w:line="240" w:lineRule="auto"/>
              <w:rPr>
                <w:rFonts w:ascii="Times New Roman" w:eastAsia="Times New Roman" w:hAnsi="Times New Roman"/>
                <w:color w:val="000000" w:themeColor="text1"/>
                <w:sz w:val="18"/>
                <w:szCs w:val="18"/>
                <w:lang w:eastAsia="ru-RU"/>
              </w:rPr>
            </w:pPr>
            <w:r w:rsidRPr="00824554">
              <w:rPr>
                <w:rFonts w:ascii="Times New Roman" w:eastAsia="Times New Roman" w:hAnsi="Times New Roman"/>
                <w:sz w:val="18"/>
                <w:szCs w:val="18"/>
                <w:lang w:eastAsia="ru-RU"/>
              </w:rPr>
              <w:t xml:space="preserve">Средства бюджета Городского округа </w:t>
            </w:r>
            <w:proofErr w:type="gramStart"/>
            <w:r w:rsidRPr="00824554">
              <w:rPr>
                <w:rFonts w:ascii="Times New Roman" w:eastAsia="Times New Roman" w:hAnsi="Times New Roman"/>
                <w:sz w:val="18"/>
                <w:szCs w:val="18"/>
                <w:lang w:eastAsia="ru-RU"/>
              </w:rPr>
              <w:t>Пушкинский</w:t>
            </w:r>
            <w:proofErr w:type="gramEnd"/>
            <w:r w:rsidRPr="00824554">
              <w:rPr>
                <w:rFonts w:ascii="Times New Roman" w:eastAsia="Times New Roman" w:hAnsi="Times New Roman"/>
                <w:sz w:val="18"/>
                <w:szCs w:val="18"/>
                <w:lang w:eastAsia="ru-RU"/>
              </w:rPr>
              <w:t xml:space="preserve"> Московской области</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1875,00</w:t>
            </w:r>
          </w:p>
        </w:tc>
        <w:tc>
          <w:tcPr>
            <w:tcW w:w="2634" w:type="dxa"/>
            <w:gridSpan w:val="23"/>
            <w:tcBorders>
              <w:top w:val="single" w:sz="4" w:space="0" w:color="auto"/>
              <w:left w:val="nil"/>
              <w:bottom w:val="single" w:sz="4" w:space="0" w:color="auto"/>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375,00</w:t>
            </w:r>
          </w:p>
        </w:tc>
        <w:tc>
          <w:tcPr>
            <w:tcW w:w="1019" w:type="dxa"/>
            <w:gridSpan w:val="3"/>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375,00</w:t>
            </w:r>
          </w:p>
        </w:tc>
        <w:tc>
          <w:tcPr>
            <w:tcW w:w="1039" w:type="dxa"/>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375,00</w:t>
            </w:r>
          </w:p>
        </w:tc>
        <w:tc>
          <w:tcPr>
            <w:tcW w:w="981" w:type="dxa"/>
            <w:gridSpan w:val="2"/>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375,00</w:t>
            </w:r>
          </w:p>
        </w:tc>
        <w:tc>
          <w:tcPr>
            <w:tcW w:w="1321" w:type="dxa"/>
            <w:gridSpan w:val="2"/>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375,00</w:t>
            </w:r>
          </w:p>
        </w:tc>
        <w:tc>
          <w:tcPr>
            <w:tcW w:w="2005" w:type="dxa"/>
            <w:gridSpan w:val="4"/>
            <w:vMerge/>
            <w:tcBorders>
              <w:left w:val="single" w:sz="4" w:space="0" w:color="auto"/>
              <w:bottom w:val="single" w:sz="4" w:space="0" w:color="000000"/>
              <w:right w:val="single" w:sz="4" w:space="0" w:color="auto"/>
            </w:tcBorders>
            <w:vAlign w:val="center"/>
          </w:tcPr>
          <w:p w:rsidR="00397435" w:rsidRPr="00824554" w:rsidRDefault="00397435" w:rsidP="00C708F8">
            <w:pPr>
              <w:spacing w:after="0" w:line="240" w:lineRule="auto"/>
              <w:rPr>
                <w:rFonts w:ascii="Times New Roman" w:eastAsia="Times New Roman" w:hAnsi="Times New Roman"/>
                <w:color w:val="000000"/>
                <w:sz w:val="18"/>
                <w:szCs w:val="18"/>
                <w:lang w:eastAsia="ru-RU"/>
              </w:rPr>
            </w:pPr>
          </w:p>
        </w:tc>
      </w:tr>
      <w:tr w:rsidR="00FC1055" w:rsidRPr="00824554" w:rsidTr="00F8615D">
        <w:trPr>
          <w:trHeight w:val="282"/>
        </w:trPr>
        <w:tc>
          <w:tcPr>
            <w:tcW w:w="533" w:type="dxa"/>
            <w:gridSpan w:val="3"/>
            <w:vMerge/>
            <w:tcBorders>
              <w:left w:val="single" w:sz="4" w:space="0" w:color="auto"/>
              <w:right w:val="single" w:sz="4" w:space="0" w:color="auto"/>
            </w:tcBorders>
            <w:vAlign w:val="center"/>
          </w:tcPr>
          <w:p w:rsidR="00FC1055" w:rsidRPr="00824554" w:rsidRDefault="00FC1055" w:rsidP="00C708F8">
            <w:pPr>
              <w:spacing w:after="0" w:line="240" w:lineRule="auto"/>
              <w:rPr>
                <w:rFonts w:ascii="Times New Roman" w:eastAsia="Times New Roman" w:hAnsi="Times New Roman"/>
                <w:color w:val="000000"/>
                <w:sz w:val="18"/>
                <w:szCs w:val="18"/>
                <w:lang w:eastAsia="ru-RU"/>
              </w:rPr>
            </w:pPr>
          </w:p>
        </w:tc>
        <w:tc>
          <w:tcPr>
            <w:tcW w:w="2259" w:type="dxa"/>
            <w:gridSpan w:val="4"/>
            <w:vMerge w:val="restart"/>
            <w:tcBorders>
              <w:top w:val="single" w:sz="4" w:space="0" w:color="auto"/>
              <w:left w:val="single" w:sz="4" w:space="0" w:color="auto"/>
              <w:right w:val="single" w:sz="4" w:space="0" w:color="auto"/>
            </w:tcBorders>
          </w:tcPr>
          <w:p w:rsidR="00FC1055" w:rsidRPr="00824554" w:rsidRDefault="00FC1055"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Работы по опашке территорий по границам населенных пунктов муниципальных образований Московской области (километры)</w:t>
            </w:r>
          </w:p>
          <w:p w:rsidR="00FC1055" w:rsidRPr="00824554" w:rsidRDefault="00FC1055" w:rsidP="009E6799">
            <w:pPr>
              <w:spacing w:after="0" w:line="240" w:lineRule="auto"/>
              <w:rPr>
                <w:rFonts w:ascii="Times New Roman" w:eastAsia="Times New Roman" w:hAnsi="Times New Roman"/>
                <w:color w:val="000000"/>
                <w:sz w:val="18"/>
                <w:szCs w:val="18"/>
                <w:lang w:eastAsia="ru-RU"/>
              </w:rPr>
            </w:pPr>
          </w:p>
        </w:tc>
        <w:tc>
          <w:tcPr>
            <w:tcW w:w="1301" w:type="dxa"/>
            <w:vMerge w:val="restart"/>
            <w:tcBorders>
              <w:top w:val="nil"/>
              <w:left w:val="single" w:sz="4" w:space="0" w:color="auto"/>
              <w:right w:val="single" w:sz="4" w:space="0" w:color="auto"/>
            </w:tcBorders>
            <w:vAlign w:val="center"/>
          </w:tcPr>
          <w:p w:rsidR="00FC1055" w:rsidRPr="00824554" w:rsidRDefault="00FC1055"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Х</w:t>
            </w:r>
          </w:p>
        </w:tc>
        <w:tc>
          <w:tcPr>
            <w:tcW w:w="1623" w:type="dxa"/>
            <w:gridSpan w:val="2"/>
            <w:vMerge w:val="restart"/>
            <w:tcBorders>
              <w:top w:val="nil"/>
              <w:left w:val="single" w:sz="4" w:space="0" w:color="auto"/>
              <w:right w:val="single" w:sz="4" w:space="0" w:color="auto"/>
            </w:tcBorders>
            <w:vAlign w:val="center"/>
          </w:tcPr>
          <w:p w:rsidR="00FC1055" w:rsidRPr="00824554" w:rsidRDefault="00FC1055"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Х</w:t>
            </w:r>
          </w:p>
        </w:tc>
        <w:tc>
          <w:tcPr>
            <w:tcW w:w="1042" w:type="dxa"/>
            <w:gridSpan w:val="2"/>
            <w:vMerge w:val="restart"/>
            <w:tcBorders>
              <w:top w:val="single" w:sz="4" w:space="0" w:color="auto"/>
              <w:left w:val="single" w:sz="4" w:space="0" w:color="auto"/>
              <w:right w:val="single" w:sz="4" w:space="0" w:color="auto"/>
            </w:tcBorders>
            <w:shd w:val="clear" w:color="auto" w:fill="auto"/>
          </w:tcPr>
          <w:p w:rsidR="00FC1055" w:rsidRPr="00824554" w:rsidRDefault="00FC1055"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Всего:</w:t>
            </w:r>
          </w:p>
        </w:tc>
        <w:tc>
          <w:tcPr>
            <w:tcW w:w="847" w:type="dxa"/>
            <w:gridSpan w:val="6"/>
            <w:vMerge w:val="restart"/>
            <w:tcBorders>
              <w:top w:val="single" w:sz="4" w:space="0" w:color="auto"/>
              <w:left w:val="nil"/>
              <w:right w:val="single" w:sz="4" w:space="0" w:color="auto"/>
            </w:tcBorders>
            <w:shd w:val="clear" w:color="auto" w:fill="auto"/>
          </w:tcPr>
          <w:p w:rsidR="00FC1055" w:rsidRPr="00824554" w:rsidRDefault="00FC1055"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 2023 год</w:t>
            </w:r>
          </w:p>
        </w:tc>
        <w:tc>
          <w:tcPr>
            <w:tcW w:w="1787" w:type="dxa"/>
            <w:gridSpan w:val="17"/>
            <w:tcBorders>
              <w:top w:val="single" w:sz="4" w:space="0" w:color="auto"/>
              <w:left w:val="nil"/>
              <w:bottom w:val="single" w:sz="4" w:space="0" w:color="auto"/>
              <w:right w:val="single" w:sz="4" w:space="0" w:color="auto"/>
            </w:tcBorders>
            <w:shd w:val="clear" w:color="auto" w:fill="auto"/>
          </w:tcPr>
          <w:p w:rsidR="00FC1055" w:rsidRPr="00824554" w:rsidRDefault="00FC1055"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В том числе по кварталам</w:t>
            </w:r>
          </w:p>
        </w:tc>
        <w:tc>
          <w:tcPr>
            <w:tcW w:w="1019" w:type="dxa"/>
            <w:gridSpan w:val="3"/>
            <w:vMerge w:val="restart"/>
            <w:tcBorders>
              <w:top w:val="nil"/>
              <w:left w:val="single" w:sz="4" w:space="0" w:color="auto"/>
              <w:right w:val="single" w:sz="4" w:space="0" w:color="auto"/>
            </w:tcBorders>
          </w:tcPr>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78</w:t>
            </w:r>
          </w:p>
        </w:tc>
        <w:tc>
          <w:tcPr>
            <w:tcW w:w="1039" w:type="dxa"/>
            <w:vMerge w:val="restart"/>
            <w:tcBorders>
              <w:top w:val="nil"/>
              <w:left w:val="single" w:sz="4" w:space="0" w:color="auto"/>
              <w:right w:val="single" w:sz="4" w:space="0" w:color="auto"/>
            </w:tcBorders>
          </w:tcPr>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78</w:t>
            </w:r>
          </w:p>
        </w:tc>
        <w:tc>
          <w:tcPr>
            <w:tcW w:w="981" w:type="dxa"/>
            <w:gridSpan w:val="2"/>
            <w:vMerge w:val="restart"/>
            <w:tcBorders>
              <w:top w:val="nil"/>
              <w:left w:val="single" w:sz="4" w:space="0" w:color="auto"/>
              <w:right w:val="single" w:sz="4" w:space="0" w:color="auto"/>
            </w:tcBorders>
          </w:tcPr>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78</w:t>
            </w:r>
          </w:p>
        </w:tc>
        <w:tc>
          <w:tcPr>
            <w:tcW w:w="1321" w:type="dxa"/>
            <w:gridSpan w:val="2"/>
            <w:vMerge w:val="restart"/>
            <w:tcBorders>
              <w:top w:val="nil"/>
              <w:left w:val="single" w:sz="4" w:space="0" w:color="auto"/>
              <w:right w:val="single" w:sz="4" w:space="0" w:color="auto"/>
            </w:tcBorders>
          </w:tcPr>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78</w:t>
            </w:r>
          </w:p>
        </w:tc>
        <w:tc>
          <w:tcPr>
            <w:tcW w:w="2005" w:type="dxa"/>
            <w:gridSpan w:val="4"/>
            <w:vMerge w:val="restart"/>
            <w:tcBorders>
              <w:top w:val="nil"/>
              <w:left w:val="single" w:sz="4" w:space="0" w:color="auto"/>
              <w:right w:val="single" w:sz="4" w:space="0" w:color="auto"/>
            </w:tcBorders>
          </w:tcPr>
          <w:p w:rsidR="00FC1055" w:rsidRPr="004A75E3" w:rsidRDefault="00FC1055" w:rsidP="009E6A96">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9E6A96">
            <w:pPr>
              <w:spacing w:after="0" w:line="240" w:lineRule="auto"/>
              <w:jc w:val="center"/>
              <w:rPr>
                <w:rFonts w:ascii="Times New Roman" w:eastAsia="Times New Roman" w:hAnsi="Times New Roman"/>
                <w:color w:val="000000" w:themeColor="text1"/>
                <w:sz w:val="18"/>
                <w:szCs w:val="18"/>
                <w:lang w:eastAsia="ru-RU"/>
              </w:rPr>
            </w:pPr>
          </w:p>
          <w:p w:rsidR="00FC1055" w:rsidRDefault="00FC1055" w:rsidP="009E6A96">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9E6A96">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BF7D2C" w:rsidRPr="00824554" w:rsidTr="00DE2654">
        <w:trPr>
          <w:trHeight w:val="90"/>
        </w:trPr>
        <w:tc>
          <w:tcPr>
            <w:tcW w:w="533" w:type="dxa"/>
            <w:gridSpan w:val="3"/>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2259" w:type="dxa"/>
            <w:gridSpan w:val="4"/>
            <w:vMerge/>
            <w:tcBorders>
              <w:left w:val="single" w:sz="4" w:space="0" w:color="auto"/>
              <w:right w:val="single" w:sz="4" w:space="0" w:color="auto"/>
            </w:tcBorders>
          </w:tcPr>
          <w:p w:rsidR="00C708F8" w:rsidRPr="00824554" w:rsidRDefault="00C708F8"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right w:val="single" w:sz="4" w:space="0" w:color="auto"/>
            </w:tcBorders>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1042" w:type="dxa"/>
            <w:gridSpan w:val="2"/>
            <w:vMerge/>
            <w:tcBorders>
              <w:left w:val="single" w:sz="4" w:space="0" w:color="auto"/>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847" w:type="dxa"/>
            <w:gridSpan w:val="6"/>
            <w:vMerge/>
            <w:tcBorders>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425" w:type="dxa"/>
            <w:gridSpan w:val="6"/>
            <w:tcBorders>
              <w:top w:val="single" w:sz="4" w:space="0" w:color="auto"/>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w:t>
            </w:r>
          </w:p>
        </w:tc>
        <w:tc>
          <w:tcPr>
            <w:tcW w:w="397" w:type="dxa"/>
            <w:gridSpan w:val="4"/>
            <w:tcBorders>
              <w:top w:val="single" w:sz="4" w:space="0" w:color="auto"/>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II</w:t>
            </w:r>
          </w:p>
        </w:tc>
        <w:tc>
          <w:tcPr>
            <w:tcW w:w="455" w:type="dxa"/>
            <w:gridSpan w:val="4"/>
            <w:tcBorders>
              <w:top w:val="single" w:sz="4" w:space="0" w:color="auto"/>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III</w:t>
            </w:r>
          </w:p>
        </w:tc>
        <w:tc>
          <w:tcPr>
            <w:tcW w:w="510" w:type="dxa"/>
            <w:gridSpan w:val="3"/>
            <w:tcBorders>
              <w:top w:val="single" w:sz="4" w:space="0" w:color="auto"/>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IV</w:t>
            </w:r>
          </w:p>
        </w:tc>
        <w:tc>
          <w:tcPr>
            <w:tcW w:w="1019" w:type="dxa"/>
            <w:gridSpan w:val="3"/>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039" w:type="dxa"/>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981" w:type="dxa"/>
            <w:gridSpan w:val="2"/>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321" w:type="dxa"/>
            <w:gridSpan w:val="2"/>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2005" w:type="dxa"/>
            <w:gridSpan w:val="4"/>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r>
      <w:tr w:rsidR="00BF7D2C" w:rsidRPr="00824554" w:rsidTr="00DE2654">
        <w:trPr>
          <w:trHeight w:val="675"/>
        </w:trPr>
        <w:tc>
          <w:tcPr>
            <w:tcW w:w="533" w:type="dxa"/>
            <w:gridSpan w:val="3"/>
            <w:vMerge/>
            <w:tcBorders>
              <w:left w:val="single" w:sz="4" w:space="0" w:color="auto"/>
              <w:bottom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2259" w:type="dxa"/>
            <w:gridSpan w:val="4"/>
            <w:vMerge/>
            <w:tcBorders>
              <w:left w:val="single" w:sz="4" w:space="0" w:color="auto"/>
              <w:bottom w:val="single" w:sz="4" w:space="0" w:color="auto"/>
              <w:right w:val="single" w:sz="4" w:space="0" w:color="auto"/>
            </w:tcBorders>
          </w:tcPr>
          <w:p w:rsidR="00C708F8" w:rsidRPr="00824554" w:rsidRDefault="00C708F8"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bottom w:val="single" w:sz="4" w:space="0" w:color="auto"/>
              <w:right w:val="single" w:sz="4" w:space="0" w:color="auto"/>
            </w:tcBorders>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vMerge/>
            <w:tcBorders>
              <w:left w:val="single" w:sz="4" w:space="0" w:color="auto"/>
              <w:bottom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1042" w:type="dxa"/>
            <w:gridSpan w:val="2"/>
            <w:tcBorders>
              <w:top w:val="single" w:sz="4" w:space="0" w:color="auto"/>
              <w:left w:val="single" w:sz="4" w:space="0" w:color="auto"/>
              <w:right w:val="single" w:sz="4" w:space="0" w:color="auto"/>
            </w:tcBorders>
            <w:shd w:val="clear" w:color="auto" w:fill="auto"/>
          </w:tcPr>
          <w:p w:rsidR="00C708F8" w:rsidRPr="00824554" w:rsidRDefault="003E3AAB"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390</w:t>
            </w:r>
          </w:p>
        </w:tc>
        <w:tc>
          <w:tcPr>
            <w:tcW w:w="847" w:type="dxa"/>
            <w:gridSpan w:val="6"/>
            <w:tcBorders>
              <w:top w:val="single" w:sz="4" w:space="0" w:color="auto"/>
              <w:left w:val="nil"/>
              <w:right w:val="single" w:sz="4" w:space="0" w:color="auto"/>
            </w:tcBorders>
            <w:shd w:val="clear" w:color="auto" w:fill="auto"/>
          </w:tcPr>
          <w:p w:rsidR="00C708F8" w:rsidRPr="00824554" w:rsidRDefault="003E3AAB"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78</w:t>
            </w:r>
          </w:p>
        </w:tc>
        <w:tc>
          <w:tcPr>
            <w:tcW w:w="425" w:type="dxa"/>
            <w:gridSpan w:val="6"/>
            <w:tcBorders>
              <w:top w:val="single" w:sz="4" w:space="0" w:color="auto"/>
              <w:left w:val="nil"/>
              <w:right w:val="single" w:sz="4" w:space="0" w:color="auto"/>
            </w:tcBorders>
            <w:shd w:val="clear" w:color="auto" w:fill="auto"/>
          </w:tcPr>
          <w:p w:rsidR="00C708F8" w:rsidRPr="00824554" w:rsidRDefault="00397435"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397" w:type="dxa"/>
            <w:gridSpan w:val="4"/>
            <w:tcBorders>
              <w:top w:val="single" w:sz="4" w:space="0" w:color="auto"/>
              <w:left w:val="nil"/>
              <w:right w:val="single" w:sz="4" w:space="0" w:color="auto"/>
            </w:tcBorders>
            <w:shd w:val="clear" w:color="auto" w:fill="auto"/>
          </w:tcPr>
          <w:p w:rsidR="00C708F8" w:rsidRPr="00824554" w:rsidRDefault="003E3AAB"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78</w:t>
            </w:r>
          </w:p>
        </w:tc>
        <w:tc>
          <w:tcPr>
            <w:tcW w:w="455" w:type="dxa"/>
            <w:gridSpan w:val="4"/>
            <w:tcBorders>
              <w:top w:val="single" w:sz="4" w:space="0" w:color="auto"/>
              <w:left w:val="nil"/>
              <w:right w:val="single" w:sz="4" w:space="0" w:color="auto"/>
            </w:tcBorders>
            <w:shd w:val="clear" w:color="auto" w:fill="auto"/>
          </w:tcPr>
          <w:p w:rsidR="00C708F8" w:rsidRPr="00824554" w:rsidRDefault="00397435"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510" w:type="dxa"/>
            <w:gridSpan w:val="3"/>
            <w:tcBorders>
              <w:top w:val="single" w:sz="4" w:space="0" w:color="auto"/>
              <w:left w:val="nil"/>
              <w:right w:val="single" w:sz="4" w:space="0" w:color="auto"/>
            </w:tcBorders>
            <w:shd w:val="clear" w:color="auto" w:fill="auto"/>
          </w:tcPr>
          <w:p w:rsidR="00C708F8" w:rsidRPr="00824554" w:rsidRDefault="00397435"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1019" w:type="dxa"/>
            <w:gridSpan w:val="3"/>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039" w:type="dxa"/>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981" w:type="dxa"/>
            <w:gridSpan w:val="2"/>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321" w:type="dxa"/>
            <w:gridSpan w:val="2"/>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2005" w:type="dxa"/>
            <w:gridSpan w:val="4"/>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r>
      <w:tr w:rsidR="00BF7D2C" w:rsidRPr="00824554" w:rsidTr="00DE2654">
        <w:trPr>
          <w:trHeight w:val="277"/>
        </w:trPr>
        <w:tc>
          <w:tcPr>
            <w:tcW w:w="533" w:type="dxa"/>
            <w:gridSpan w:val="3"/>
            <w:vMerge w:val="restart"/>
            <w:tcBorders>
              <w:top w:val="single" w:sz="4" w:space="0" w:color="auto"/>
              <w:left w:val="single" w:sz="4" w:space="0" w:color="auto"/>
              <w:right w:val="single" w:sz="4" w:space="0" w:color="auto"/>
            </w:tcBorders>
            <w:vAlign w:val="center"/>
          </w:tcPr>
          <w:p w:rsidR="00827DBD" w:rsidRPr="00824554" w:rsidRDefault="00827DBD" w:rsidP="00FC4154">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1.13</w:t>
            </w:r>
          </w:p>
        </w:tc>
        <w:tc>
          <w:tcPr>
            <w:tcW w:w="2259" w:type="dxa"/>
            <w:gridSpan w:val="4"/>
            <w:vMerge w:val="restart"/>
            <w:tcBorders>
              <w:top w:val="single" w:sz="4" w:space="0" w:color="auto"/>
              <w:left w:val="single" w:sz="4" w:space="0" w:color="auto"/>
              <w:right w:val="single" w:sz="4" w:space="0" w:color="auto"/>
            </w:tcBorders>
          </w:tcPr>
          <w:p w:rsidR="00827DBD" w:rsidRPr="00824554" w:rsidRDefault="00827DBD" w:rsidP="00FC4154">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 xml:space="preserve">Мероприятие 01.12. </w:t>
            </w:r>
            <w:r w:rsidRPr="00824554">
              <w:rPr>
                <w:rFonts w:ascii="Times New Roman" w:eastAsia="Times New Roman" w:hAnsi="Times New Roman"/>
                <w:color w:val="000000"/>
                <w:sz w:val="18"/>
                <w:szCs w:val="18"/>
                <w:lang w:eastAsia="ru-RU"/>
              </w:rPr>
              <w:br/>
              <w:t>Финансовое обеспечение мероприятий по созданию и эксплуатации объектов противопожарной службы</w:t>
            </w:r>
          </w:p>
        </w:tc>
        <w:tc>
          <w:tcPr>
            <w:tcW w:w="1301" w:type="dxa"/>
            <w:vMerge w:val="restart"/>
            <w:tcBorders>
              <w:top w:val="single" w:sz="4" w:space="0" w:color="auto"/>
              <w:left w:val="single" w:sz="4" w:space="0" w:color="auto"/>
              <w:right w:val="single" w:sz="4" w:space="0" w:color="auto"/>
            </w:tcBorders>
            <w:vAlign w:val="center"/>
          </w:tcPr>
          <w:p w:rsidR="00827DBD" w:rsidRPr="00824554" w:rsidRDefault="00827DBD" w:rsidP="00FC41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2023-2027</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827DBD" w:rsidRPr="00824554" w:rsidRDefault="00827DBD" w:rsidP="00FC4154">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827DBD" w:rsidRPr="00824554" w:rsidRDefault="00827DBD"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634" w:type="dxa"/>
            <w:gridSpan w:val="23"/>
            <w:tcBorders>
              <w:top w:val="single" w:sz="4" w:space="0" w:color="auto"/>
              <w:left w:val="nil"/>
              <w:right w:val="single" w:sz="4" w:space="0" w:color="auto"/>
            </w:tcBorders>
            <w:shd w:val="clear" w:color="auto" w:fill="auto"/>
          </w:tcPr>
          <w:p w:rsidR="00827DBD" w:rsidRPr="00824554" w:rsidRDefault="00827DBD"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19" w:type="dxa"/>
            <w:gridSpan w:val="3"/>
            <w:tcBorders>
              <w:top w:val="single" w:sz="4" w:space="0" w:color="auto"/>
              <w:left w:val="single" w:sz="4" w:space="0" w:color="auto"/>
              <w:bottom w:val="single" w:sz="4" w:space="0" w:color="auto"/>
              <w:right w:val="single" w:sz="4" w:space="0" w:color="auto"/>
            </w:tcBorders>
          </w:tcPr>
          <w:p w:rsidR="00827DBD" w:rsidRPr="00824554" w:rsidRDefault="00827DBD"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39" w:type="dxa"/>
            <w:tcBorders>
              <w:top w:val="single" w:sz="4" w:space="0" w:color="auto"/>
              <w:left w:val="single" w:sz="4" w:space="0" w:color="auto"/>
              <w:bottom w:val="single" w:sz="4" w:space="0" w:color="auto"/>
              <w:right w:val="single" w:sz="4" w:space="0" w:color="auto"/>
            </w:tcBorders>
          </w:tcPr>
          <w:p w:rsidR="00827DBD" w:rsidRPr="00824554" w:rsidRDefault="00827DBD"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981" w:type="dxa"/>
            <w:gridSpan w:val="2"/>
            <w:tcBorders>
              <w:top w:val="single" w:sz="4" w:space="0" w:color="auto"/>
              <w:left w:val="single" w:sz="4" w:space="0" w:color="auto"/>
              <w:bottom w:val="single" w:sz="4" w:space="0" w:color="auto"/>
              <w:right w:val="single" w:sz="4" w:space="0" w:color="auto"/>
            </w:tcBorders>
          </w:tcPr>
          <w:p w:rsidR="00827DBD" w:rsidRPr="00824554" w:rsidRDefault="00827DBD"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321" w:type="dxa"/>
            <w:gridSpan w:val="2"/>
            <w:tcBorders>
              <w:top w:val="single" w:sz="4" w:space="0" w:color="auto"/>
              <w:left w:val="single" w:sz="4" w:space="0" w:color="auto"/>
              <w:bottom w:val="single" w:sz="4" w:space="0" w:color="auto"/>
              <w:right w:val="single" w:sz="4" w:space="0" w:color="auto"/>
            </w:tcBorders>
          </w:tcPr>
          <w:p w:rsidR="00827DBD" w:rsidRPr="00824554" w:rsidRDefault="00827DBD"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005" w:type="dxa"/>
            <w:gridSpan w:val="4"/>
            <w:vMerge w:val="restart"/>
            <w:tcBorders>
              <w:top w:val="single" w:sz="4" w:space="0" w:color="auto"/>
              <w:left w:val="single" w:sz="4" w:space="0" w:color="auto"/>
              <w:right w:val="single" w:sz="4" w:space="0" w:color="auto"/>
            </w:tcBorders>
          </w:tcPr>
          <w:p w:rsidR="00827DBD" w:rsidRPr="00824554" w:rsidRDefault="00827DBD" w:rsidP="00FC4154">
            <w:pPr>
              <w:spacing w:after="0" w:line="240" w:lineRule="auto"/>
              <w:ind w:left="-124" w:right="-108"/>
              <w:jc w:val="center"/>
              <w:rPr>
                <w:rFonts w:ascii="Times New Roman" w:eastAsia="Times New Roman" w:hAnsi="Times New Roman"/>
                <w:color w:val="000000"/>
                <w:sz w:val="18"/>
                <w:szCs w:val="18"/>
                <w:lang w:eastAsia="ru-RU"/>
              </w:rPr>
            </w:pPr>
            <w:r w:rsidRPr="00824554">
              <w:rPr>
                <w:rFonts w:ascii="Times New Roman" w:hAnsi="Times New Roman"/>
                <w:sz w:val="18"/>
                <w:szCs w:val="18"/>
              </w:rPr>
              <w:t xml:space="preserve">Администрация Городского округа </w:t>
            </w:r>
            <w:proofErr w:type="gramStart"/>
            <w:r w:rsidRPr="00824554">
              <w:rPr>
                <w:rFonts w:ascii="Times New Roman" w:hAnsi="Times New Roman"/>
                <w:sz w:val="18"/>
                <w:szCs w:val="18"/>
              </w:rPr>
              <w:t>Пушкинский</w:t>
            </w:r>
            <w:proofErr w:type="gramEnd"/>
            <w:r w:rsidRPr="00824554">
              <w:rPr>
                <w:rFonts w:ascii="Times New Roman" w:hAnsi="Times New Roman"/>
                <w:sz w:val="18"/>
                <w:szCs w:val="18"/>
              </w:rPr>
              <w:t xml:space="preserve"> Московской области в лице управления по территориальной безопасности, гражданской обороне и чрезвычайным ситуациям</w:t>
            </w:r>
          </w:p>
        </w:tc>
      </w:tr>
      <w:tr w:rsidR="00BF7D2C" w:rsidRPr="00824554" w:rsidTr="00DE2654">
        <w:trPr>
          <w:trHeight w:val="480"/>
        </w:trPr>
        <w:tc>
          <w:tcPr>
            <w:tcW w:w="533" w:type="dxa"/>
            <w:gridSpan w:val="3"/>
            <w:vMerge/>
            <w:tcBorders>
              <w:left w:val="single" w:sz="4" w:space="0" w:color="auto"/>
              <w:right w:val="single" w:sz="4" w:space="0" w:color="auto"/>
            </w:tcBorders>
            <w:vAlign w:val="center"/>
          </w:tcPr>
          <w:p w:rsidR="00827DBD" w:rsidRPr="00824554" w:rsidRDefault="00827DBD" w:rsidP="00FC4154">
            <w:pPr>
              <w:spacing w:after="0" w:line="240" w:lineRule="auto"/>
              <w:rPr>
                <w:rFonts w:ascii="Times New Roman" w:eastAsia="Times New Roman" w:hAnsi="Times New Roman"/>
                <w:color w:val="000000"/>
                <w:sz w:val="18"/>
                <w:szCs w:val="18"/>
                <w:lang w:eastAsia="ru-RU"/>
              </w:rPr>
            </w:pPr>
          </w:p>
        </w:tc>
        <w:tc>
          <w:tcPr>
            <w:tcW w:w="2259" w:type="dxa"/>
            <w:gridSpan w:val="4"/>
            <w:vMerge/>
            <w:tcBorders>
              <w:left w:val="single" w:sz="4" w:space="0" w:color="auto"/>
              <w:bottom w:val="single" w:sz="4" w:space="0" w:color="000000"/>
              <w:right w:val="single" w:sz="4" w:space="0" w:color="auto"/>
            </w:tcBorders>
          </w:tcPr>
          <w:p w:rsidR="00827DBD" w:rsidRPr="00824554" w:rsidRDefault="00827DBD" w:rsidP="00FC4154">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bottom w:val="single" w:sz="4" w:space="0" w:color="000000"/>
              <w:right w:val="single" w:sz="4" w:space="0" w:color="auto"/>
            </w:tcBorders>
            <w:vAlign w:val="center"/>
          </w:tcPr>
          <w:p w:rsidR="00827DBD" w:rsidRPr="00824554" w:rsidRDefault="00827DBD" w:rsidP="00FC4154">
            <w:pPr>
              <w:spacing w:after="0" w:line="240" w:lineRule="auto"/>
              <w:jc w:val="center"/>
              <w:rPr>
                <w:rFonts w:ascii="Times New Roman" w:eastAsia="Times New Roman" w:hAnsi="Times New Roman"/>
                <w:color w:val="000000"/>
                <w:sz w:val="18"/>
                <w:szCs w:val="18"/>
                <w:lang w:eastAsia="ru-RU"/>
              </w:rPr>
            </w:pPr>
          </w:p>
        </w:tc>
        <w:tc>
          <w:tcPr>
            <w:tcW w:w="1623" w:type="dxa"/>
            <w:gridSpan w:val="2"/>
            <w:tcBorders>
              <w:top w:val="single" w:sz="4" w:space="0" w:color="auto"/>
              <w:left w:val="single" w:sz="4" w:space="0" w:color="auto"/>
              <w:bottom w:val="single" w:sz="4" w:space="0" w:color="000000"/>
              <w:right w:val="single" w:sz="4" w:space="0" w:color="auto"/>
            </w:tcBorders>
          </w:tcPr>
          <w:p w:rsidR="00827DBD" w:rsidRPr="00824554" w:rsidRDefault="00827DBD" w:rsidP="00FC4154">
            <w:pPr>
              <w:spacing w:after="0" w:line="240" w:lineRule="auto"/>
              <w:rPr>
                <w:rFonts w:ascii="Times New Roman" w:eastAsia="Times New Roman" w:hAnsi="Times New Roman"/>
                <w:color w:val="000000" w:themeColor="text1"/>
                <w:sz w:val="18"/>
                <w:szCs w:val="18"/>
                <w:lang w:eastAsia="ru-RU"/>
              </w:rPr>
            </w:pPr>
            <w:r w:rsidRPr="00824554">
              <w:rPr>
                <w:rFonts w:ascii="Times New Roman" w:eastAsia="Times New Roman" w:hAnsi="Times New Roman"/>
                <w:sz w:val="18"/>
                <w:szCs w:val="18"/>
                <w:lang w:eastAsia="ru-RU"/>
              </w:rPr>
              <w:t xml:space="preserve">Средства бюджета Городского округа </w:t>
            </w:r>
            <w:proofErr w:type="gramStart"/>
            <w:r w:rsidRPr="00824554">
              <w:rPr>
                <w:rFonts w:ascii="Times New Roman" w:eastAsia="Times New Roman" w:hAnsi="Times New Roman"/>
                <w:sz w:val="18"/>
                <w:szCs w:val="18"/>
                <w:lang w:eastAsia="ru-RU"/>
              </w:rPr>
              <w:t>Пушкинский</w:t>
            </w:r>
            <w:proofErr w:type="gramEnd"/>
            <w:r w:rsidRPr="00824554">
              <w:rPr>
                <w:rFonts w:ascii="Times New Roman" w:eastAsia="Times New Roman" w:hAnsi="Times New Roman"/>
                <w:sz w:val="18"/>
                <w:szCs w:val="18"/>
                <w:lang w:eastAsia="ru-RU"/>
              </w:rPr>
              <w:t xml:space="preserve"> Московской области</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827DBD" w:rsidRPr="00824554" w:rsidRDefault="00827DBD"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634" w:type="dxa"/>
            <w:gridSpan w:val="23"/>
            <w:tcBorders>
              <w:top w:val="single" w:sz="4" w:space="0" w:color="auto"/>
              <w:left w:val="nil"/>
              <w:bottom w:val="single" w:sz="4" w:space="0" w:color="auto"/>
              <w:right w:val="single" w:sz="4" w:space="0" w:color="auto"/>
            </w:tcBorders>
            <w:shd w:val="clear" w:color="auto" w:fill="auto"/>
          </w:tcPr>
          <w:p w:rsidR="00827DBD" w:rsidRPr="00824554" w:rsidRDefault="00827DBD"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19" w:type="dxa"/>
            <w:gridSpan w:val="3"/>
            <w:tcBorders>
              <w:top w:val="nil"/>
              <w:left w:val="single" w:sz="4" w:space="0" w:color="auto"/>
              <w:bottom w:val="single" w:sz="4" w:space="0" w:color="000000"/>
              <w:right w:val="single" w:sz="4" w:space="0" w:color="auto"/>
            </w:tcBorders>
          </w:tcPr>
          <w:p w:rsidR="00827DBD" w:rsidRPr="00824554" w:rsidRDefault="00827DBD"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39" w:type="dxa"/>
            <w:tcBorders>
              <w:top w:val="nil"/>
              <w:left w:val="single" w:sz="4" w:space="0" w:color="auto"/>
              <w:bottom w:val="single" w:sz="4" w:space="0" w:color="000000"/>
              <w:right w:val="single" w:sz="4" w:space="0" w:color="auto"/>
            </w:tcBorders>
          </w:tcPr>
          <w:p w:rsidR="00827DBD" w:rsidRPr="00824554" w:rsidRDefault="00827DBD"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981" w:type="dxa"/>
            <w:gridSpan w:val="2"/>
            <w:tcBorders>
              <w:top w:val="nil"/>
              <w:left w:val="single" w:sz="4" w:space="0" w:color="auto"/>
              <w:bottom w:val="single" w:sz="4" w:space="0" w:color="000000"/>
              <w:right w:val="single" w:sz="4" w:space="0" w:color="auto"/>
            </w:tcBorders>
          </w:tcPr>
          <w:p w:rsidR="00827DBD" w:rsidRPr="00824554" w:rsidRDefault="00827DBD"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321" w:type="dxa"/>
            <w:gridSpan w:val="2"/>
            <w:tcBorders>
              <w:top w:val="nil"/>
              <w:left w:val="single" w:sz="4" w:space="0" w:color="auto"/>
              <w:bottom w:val="single" w:sz="4" w:space="0" w:color="000000"/>
              <w:right w:val="single" w:sz="4" w:space="0" w:color="auto"/>
            </w:tcBorders>
          </w:tcPr>
          <w:p w:rsidR="00827DBD" w:rsidRPr="00824554" w:rsidRDefault="00827DBD"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005" w:type="dxa"/>
            <w:gridSpan w:val="4"/>
            <w:vMerge/>
            <w:tcBorders>
              <w:left w:val="single" w:sz="4" w:space="0" w:color="auto"/>
              <w:bottom w:val="single" w:sz="4" w:space="0" w:color="000000"/>
              <w:right w:val="single" w:sz="4" w:space="0" w:color="auto"/>
            </w:tcBorders>
            <w:vAlign w:val="center"/>
          </w:tcPr>
          <w:p w:rsidR="00827DBD" w:rsidRPr="00824554" w:rsidRDefault="00827DBD" w:rsidP="00FC4154">
            <w:pPr>
              <w:spacing w:after="0" w:line="240" w:lineRule="auto"/>
              <w:rPr>
                <w:rFonts w:ascii="Times New Roman" w:eastAsia="Times New Roman" w:hAnsi="Times New Roman"/>
                <w:color w:val="000000"/>
                <w:sz w:val="18"/>
                <w:szCs w:val="18"/>
                <w:lang w:eastAsia="ru-RU"/>
              </w:rPr>
            </w:pPr>
          </w:p>
        </w:tc>
      </w:tr>
      <w:tr w:rsidR="00FC1055" w:rsidRPr="00824554" w:rsidTr="00DE2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315"/>
        </w:trPr>
        <w:tc>
          <w:tcPr>
            <w:tcW w:w="545" w:type="dxa"/>
            <w:gridSpan w:val="4"/>
            <w:vMerge w:val="restart"/>
            <w:vAlign w:val="center"/>
            <w:hideMark/>
          </w:tcPr>
          <w:p w:rsidR="00FC1055" w:rsidRPr="00824554" w:rsidRDefault="00FC1055" w:rsidP="003B4495">
            <w:pPr>
              <w:spacing w:after="0" w:line="240" w:lineRule="auto"/>
              <w:rPr>
                <w:rFonts w:ascii="Times New Roman" w:eastAsia="Times New Roman" w:hAnsi="Times New Roman"/>
                <w:color w:val="000000" w:themeColor="text1"/>
                <w:sz w:val="18"/>
                <w:szCs w:val="18"/>
                <w:lang w:eastAsia="ru-RU"/>
              </w:rPr>
            </w:pPr>
          </w:p>
        </w:tc>
        <w:tc>
          <w:tcPr>
            <w:tcW w:w="2247" w:type="dxa"/>
            <w:gridSpan w:val="3"/>
            <w:vMerge w:val="restart"/>
            <w:shd w:val="clear" w:color="auto" w:fill="auto"/>
          </w:tcPr>
          <w:p w:rsidR="00FC1055" w:rsidRPr="00824554" w:rsidRDefault="00FC1055" w:rsidP="003B4495">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 xml:space="preserve">Работы по возведению </w:t>
            </w:r>
            <w:r w:rsidRPr="00824554">
              <w:rPr>
                <w:rFonts w:ascii="Times New Roman" w:eastAsia="Times New Roman" w:hAnsi="Times New Roman"/>
                <w:color w:val="000000"/>
                <w:sz w:val="18"/>
                <w:szCs w:val="18"/>
                <w:lang w:eastAsia="ru-RU"/>
              </w:rPr>
              <w:lastRenderedPageBreak/>
              <w:t>фундамента для пожарного депо.</w:t>
            </w:r>
            <w:r w:rsidRPr="00824554">
              <w:rPr>
                <w:rFonts w:ascii="Times New Roman" w:hAnsi="Times New Roman"/>
                <w:sz w:val="18"/>
                <w:szCs w:val="18"/>
              </w:rPr>
              <w:t xml:space="preserve"> Работы по </w:t>
            </w:r>
            <w:r w:rsidRPr="00824554">
              <w:rPr>
                <w:rFonts w:ascii="Times New Roman" w:eastAsia="Times New Roman" w:hAnsi="Times New Roman"/>
                <w:color w:val="000000"/>
                <w:sz w:val="18"/>
                <w:szCs w:val="18"/>
                <w:lang w:eastAsia="ru-RU"/>
              </w:rPr>
              <w:t>подведению внешних инженерных сетей. Работы по благоустройству прилегающей к пожарному депо территории</w:t>
            </w:r>
            <w:proofErr w:type="gramStart"/>
            <w:r w:rsidRPr="00824554">
              <w:rPr>
                <w:rFonts w:ascii="Times New Roman" w:eastAsia="Times New Roman" w:hAnsi="Times New Roman"/>
                <w:color w:val="000000"/>
                <w:sz w:val="18"/>
                <w:szCs w:val="18"/>
                <w:lang w:eastAsia="ru-RU"/>
              </w:rPr>
              <w:t>.</w:t>
            </w:r>
            <w:r w:rsidR="00B127DF">
              <w:rPr>
                <w:rFonts w:ascii="Times New Roman" w:eastAsia="Times New Roman" w:hAnsi="Times New Roman"/>
                <w:color w:val="000000"/>
                <w:sz w:val="18"/>
                <w:szCs w:val="18"/>
                <w:lang w:eastAsia="ru-RU"/>
              </w:rPr>
              <w:t>(</w:t>
            </w:r>
            <w:proofErr w:type="gramEnd"/>
            <w:r w:rsidR="00B127DF">
              <w:rPr>
                <w:rFonts w:ascii="Times New Roman" w:eastAsia="Times New Roman" w:hAnsi="Times New Roman"/>
                <w:color w:val="000000"/>
                <w:sz w:val="18"/>
                <w:szCs w:val="18"/>
                <w:lang w:eastAsia="ru-RU"/>
              </w:rPr>
              <w:t>шт.)</w:t>
            </w:r>
          </w:p>
        </w:tc>
        <w:tc>
          <w:tcPr>
            <w:tcW w:w="1301" w:type="dxa"/>
            <w:vMerge w:val="restart"/>
            <w:shd w:val="clear" w:color="auto" w:fill="auto"/>
            <w:vAlign w:val="center"/>
            <w:hideMark/>
          </w:tcPr>
          <w:p w:rsidR="00FC1055" w:rsidRPr="00824554" w:rsidRDefault="00FC1055" w:rsidP="003B4495">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lastRenderedPageBreak/>
              <w:t>Х</w:t>
            </w:r>
          </w:p>
        </w:tc>
        <w:tc>
          <w:tcPr>
            <w:tcW w:w="1623" w:type="dxa"/>
            <w:gridSpan w:val="2"/>
            <w:vMerge w:val="restart"/>
            <w:shd w:val="clear" w:color="auto" w:fill="auto"/>
            <w:vAlign w:val="center"/>
            <w:hideMark/>
          </w:tcPr>
          <w:p w:rsidR="00FC1055" w:rsidRPr="00824554" w:rsidRDefault="00FC1055" w:rsidP="003B4495">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Х</w:t>
            </w:r>
          </w:p>
        </w:tc>
        <w:tc>
          <w:tcPr>
            <w:tcW w:w="1042" w:type="dxa"/>
            <w:gridSpan w:val="2"/>
            <w:vMerge w:val="restart"/>
            <w:shd w:val="clear" w:color="auto" w:fill="auto"/>
            <w:hideMark/>
          </w:tcPr>
          <w:p w:rsidR="00FC1055" w:rsidRPr="00824554"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Всего:</w:t>
            </w:r>
          </w:p>
        </w:tc>
        <w:tc>
          <w:tcPr>
            <w:tcW w:w="700" w:type="dxa"/>
            <w:gridSpan w:val="4"/>
            <w:vMerge w:val="restart"/>
            <w:shd w:val="clear" w:color="auto" w:fill="auto"/>
            <w:hideMark/>
          </w:tcPr>
          <w:p w:rsidR="00FC1055" w:rsidRPr="00824554"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 xml:space="preserve">Итого </w:t>
            </w:r>
            <w:r w:rsidRPr="00824554">
              <w:rPr>
                <w:rFonts w:ascii="Times New Roman" w:eastAsia="Times New Roman" w:hAnsi="Times New Roman"/>
                <w:color w:val="000000" w:themeColor="text1"/>
                <w:sz w:val="18"/>
                <w:szCs w:val="18"/>
                <w:lang w:eastAsia="ru-RU"/>
              </w:rPr>
              <w:lastRenderedPageBreak/>
              <w:t>2023 год</w:t>
            </w:r>
          </w:p>
        </w:tc>
        <w:tc>
          <w:tcPr>
            <w:tcW w:w="1934" w:type="dxa"/>
            <w:gridSpan w:val="19"/>
            <w:shd w:val="clear" w:color="auto" w:fill="auto"/>
            <w:hideMark/>
          </w:tcPr>
          <w:p w:rsidR="00FC1055" w:rsidRPr="00824554"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lastRenderedPageBreak/>
              <w:t xml:space="preserve">В том числе по </w:t>
            </w:r>
            <w:r w:rsidRPr="00824554">
              <w:rPr>
                <w:rFonts w:ascii="Times New Roman" w:eastAsia="Times New Roman" w:hAnsi="Times New Roman"/>
                <w:color w:val="000000" w:themeColor="text1"/>
                <w:sz w:val="18"/>
                <w:szCs w:val="18"/>
                <w:lang w:eastAsia="ru-RU"/>
              </w:rPr>
              <w:lastRenderedPageBreak/>
              <w:t>кварталам</w:t>
            </w:r>
          </w:p>
        </w:tc>
        <w:tc>
          <w:tcPr>
            <w:tcW w:w="1019" w:type="dxa"/>
            <w:gridSpan w:val="3"/>
            <w:vMerge w:val="restart"/>
            <w:shd w:val="clear" w:color="auto" w:fill="auto"/>
          </w:tcPr>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lastRenderedPageBreak/>
              <w:t>2024 год</w:t>
            </w: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39" w:type="dxa"/>
            <w:vMerge w:val="restart"/>
            <w:shd w:val="clear" w:color="auto" w:fill="auto"/>
          </w:tcPr>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lastRenderedPageBreak/>
              <w:t>2025 год</w:t>
            </w: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81" w:type="dxa"/>
            <w:gridSpan w:val="2"/>
            <w:vMerge w:val="restart"/>
            <w:shd w:val="clear" w:color="auto" w:fill="auto"/>
          </w:tcPr>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lastRenderedPageBreak/>
              <w:t>2026 год</w:t>
            </w: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321" w:type="dxa"/>
            <w:gridSpan w:val="2"/>
            <w:vMerge w:val="restart"/>
            <w:shd w:val="clear" w:color="auto" w:fill="auto"/>
          </w:tcPr>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lastRenderedPageBreak/>
              <w:t>2027 год</w:t>
            </w: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993" w:type="dxa"/>
            <w:gridSpan w:val="3"/>
            <w:vMerge w:val="restart"/>
            <w:shd w:val="clear" w:color="auto" w:fill="auto"/>
            <w:hideMark/>
          </w:tcPr>
          <w:p w:rsidR="00FC1055" w:rsidRPr="004A75E3" w:rsidRDefault="00FC1055" w:rsidP="009E6A96">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9E6A96">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9E6A96">
            <w:pPr>
              <w:spacing w:after="0" w:line="240" w:lineRule="auto"/>
              <w:jc w:val="center"/>
              <w:rPr>
                <w:rFonts w:ascii="Times New Roman" w:eastAsia="Times New Roman" w:hAnsi="Times New Roman"/>
                <w:color w:val="000000" w:themeColor="text1"/>
                <w:sz w:val="18"/>
                <w:szCs w:val="18"/>
                <w:lang w:eastAsia="ru-RU"/>
              </w:rPr>
            </w:pPr>
          </w:p>
          <w:p w:rsidR="00FC1055" w:rsidRDefault="00FC1055" w:rsidP="009E6A96">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9E6A96">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BF7D2C" w:rsidRPr="00824554" w:rsidTr="00CC7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5"/>
        </w:trPr>
        <w:tc>
          <w:tcPr>
            <w:tcW w:w="545" w:type="dxa"/>
            <w:gridSpan w:val="4"/>
            <w:vMerge/>
            <w:vAlign w:val="center"/>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2247" w:type="dxa"/>
            <w:gridSpan w:val="3"/>
            <w:vMerge/>
            <w:vAlign w:val="center"/>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1301" w:type="dxa"/>
            <w:vMerge/>
            <w:vAlign w:val="center"/>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1623" w:type="dxa"/>
            <w:gridSpan w:val="2"/>
            <w:vMerge/>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1042" w:type="dxa"/>
            <w:gridSpan w:val="2"/>
            <w:vMerge/>
            <w:vAlign w:val="center"/>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700" w:type="dxa"/>
            <w:gridSpan w:val="4"/>
            <w:vMerge/>
            <w:vAlign w:val="center"/>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532" w:type="dxa"/>
            <w:gridSpan w:val="6"/>
            <w:shd w:val="clear" w:color="auto" w:fill="auto"/>
            <w:hideMark/>
          </w:tcPr>
          <w:p w:rsidR="003B4495" w:rsidRPr="00824554" w:rsidRDefault="003B4495" w:rsidP="003B4495">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w:t>
            </w:r>
          </w:p>
        </w:tc>
        <w:tc>
          <w:tcPr>
            <w:tcW w:w="330" w:type="dxa"/>
            <w:gridSpan w:val="4"/>
            <w:shd w:val="clear" w:color="auto" w:fill="auto"/>
            <w:hideMark/>
          </w:tcPr>
          <w:p w:rsidR="003B4495" w:rsidRPr="00824554" w:rsidRDefault="003B4495" w:rsidP="003B4495">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II</w:t>
            </w:r>
          </w:p>
        </w:tc>
        <w:tc>
          <w:tcPr>
            <w:tcW w:w="412" w:type="dxa"/>
            <w:gridSpan w:val="4"/>
            <w:shd w:val="clear" w:color="auto" w:fill="auto"/>
            <w:hideMark/>
          </w:tcPr>
          <w:p w:rsidR="003B4495" w:rsidRPr="00824554" w:rsidRDefault="003B4495" w:rsidP="003B4495">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III</w:t>
            </w:r>
          </w:p>
        </w:tc>
        <w:tc>
          <w:tcPr>
            <w:tcW w:w="660" w:type="dxa"/>
            <w:gridSpan w:val="5"/>
            <w:shd w:val="clear" w:color="auto" w:fill="auto"/>
            <w:hideMark/>
          </w:tcPr>
          <w:p w:rsidR="003B4495" w:rsidRPr="00824554" w:rsidRDefault="003B4495" w:rsidP="003B4495">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IV</w:t>
            </w:r>
          </w:p>
        </w:tc>
        <w:tc>
          <w:tcPr>
            <w:tcW w:w="1019" w:type="dxa"/>
            <w:gridSpan w:val="3"/>
            <w:vMerge/>
            <w:vAlign w:val="center"/>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1039" w:type="dxa"/>
            <w:vMerge/>
            <w:vAlign w:val="center"/>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981" w:type="dxa"/>
            <w:gridSpan w:val="2"/>
            <w:vMerge/>
            <w:vAlign w:val="center"/>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1321" w:type="dxa"/>
            <w:gridSpan w:val="2"/>
            <w:vMerge/>
            <w:vAlign w:val="center"/>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1993" w:type="dxa"/>
            <w:gridSpan w:val="3"/>
            <w:vMerge/>
            <w:vAlign w:val="center"/>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r>
      <w:tr w:rsidR="00BF7D2C" w:rsidRPr="00824554" w:rsidTr="00DE2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345"/>
        </w:trPr>
        <w:tc>
          <w:tcPr>
            <w:tcW w:w="545" w:type="dxa"/>
            <w:gridSpan w:val="4"/>
            <w:vMerge/>
            <w:vAlign w:val="center"/>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2247" w:type="dxa"/>
            <w:gridSpan w:val="3"/>
            <w:vMerge/>
            <w:vAlign w:val="center"/>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1301" w:type="dxa"/>
            <w:vMerge/>
            <w:vAlign w:val="center"/>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1623" w:type="dxa"/>
            <w:gridSpan w:val="2"/>
            <w:vMerge/>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1042" w:type="dxa"/>
            <w:gridSpan w:val="2"/>
            <w:shd w:val="clear" w:color="auto" w:fill="auto"/>
          </w:tcPr>
          <w:p w:rsidR="003B4495"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700" w:type="dxa"/>
            <w:gridSpan w:val="4"/>
            <w:shd w:val="clear" w:color="auto" w:fill="auto"/>
          </w:tcPr>
          <w:p w:rsidR="003B4495"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532" w:type="dxa"/>
            <w:gridSpan w:val="6"/>
            <w:shd w:val="clear" w:color="auto" w:fill="auto"/>
          </w:tcPr>
          <w:p w:rsidR="003B4495"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330" w:type="dxa"/>
            <w:gridSpan w:val="4"/>
            <w:shd w:val="clear" w:color="auto" w:fill="auto"/>
          </w:tcPr>
          <w:p w:rsidR="003B4495"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412" w:type="dxa"/>
            <w:gridSpan w:val="4"/>
            <w:shd w:val="clear" w:color="auto" w:fill="auto"/>
          </w:tcPr>
          <w:p w:rsidR="003B4495"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660" w:type="dxa"/>
            <w:gridSpan w:val="5"/>
            <w:shd w:val="clear" w:color="auto" w:fill="auto"/>
          </w:tcPr>
          <w:p w:rsidR="003B4495"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19" w:type="dxa"/>
            <w:gridSpan w:val="3"/>
            <w:vMerge/>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p>
        </w:tc>
        <w:tc>
          <w:tcPr>
            <w:tcW w:w="1039" w:type="dxa"/>
            <w:vMerge/>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p>
        </w:tc>
        <w:tc>
          <w:tcPr>
            <w:tcW w:w="981" w:type="dxa"/>
            <w:gridSpan w:val="2"/>
            <w:vMerge/>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p>
        </w:tc>
        <w:tc>
          <w:tcPr>
            <w:tcW w:w="1321" w:type="dxa"/>
            <w:gridSpan w:val="2"/>
            <w:vMerge/>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p>
        </w:tc>
        <w:tc>
          <w:tcPr>
            <w:tcW w:w="1993" w:type="dxa"/>
            <w:gridSpan w:val="3"/>
            <w:vMerge/>
            <w:vAlign w:val="center"/>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r>
      <w:tr w:rsidR="00BF7D2C" w:rsidRPr="00824554" w:rsidTr="00DE2654">
        <w:trPr>
          <w:trHeight w:val="157"/>
        </w:trPr>
        <w:tc>
          <w:tcPr>
            <w:tcW w:w="545" w:type="dxa"/>
            <w:gridSpan w:val="4"/>
            <w:vMerge w:val="restart"/>
            <w:tcBorders>
              <w:top w:val="single" w:sz="4" w:space="0" w:color="auto"/>
              <w:left w:val="single" w:sz="4" w:space="0" w:color="auto"/>
              <w:right w:val="single" w:sz="4" w:space="0" w:color="auto"/>
            </w:tcBorders>
            <w:vAlign w:val="center"/>
          </w:tcPr>
          <w:p w:rsidR="00BF7D2C" w:rsidRPr="00824554" w:rsidRDefault="00BF7D2C" w:rsidP="00BF7D2C">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1.14</w:t>
            </w:r>
          </w:p>
        </w:tc>
        <w:tc>
          <w:tcPr>
            <w:tcW w:w="2247" w:type="dxa"/>
            <w:gridSpan w:val="3"/>
            <w:vMerge w:val="restart"/>
            <w:tcBorders>
              <w:top w:val="single" w:sz="4" w:space="0" w:color="auto"/>
              <w:left w:val="single" w:sz="4" w:space="0" w:color="auto"/>
              <w:right w:val="single" w:sz="4" w:space="0" w:color="auto"/>
            </w:tcBorders>
          </w:tcPr>
          <w:p w:rsidR="00BF7D2C" w:rsidRPr="00824554" w:rsidRDefault="00BF7D2C" w:rsidP="00BF7D2C">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Мероприятие 01.13. Организация и проведение первоочередных противопожарных мероприятий в жилом секторе в соответствии с федеральным законодательством</w:t>
            </w:r>
          </w:p>
        </w:tc>
        <w:tc>
          <w:tcPr>
            <w:tcW w:w="1301" w:type="dxa"/>
            <w:vMerge w:val="restart"/>
            <w:tcBorders>
              <w:top w:val="single" w:sz="4" w:space="0" w:color="auto"/>
              <w:left w:val="single" w:sz="4" w:space="0" w:color="auto"/>
              <w:right w:val="single" w:sz="4" w:space="0" w:color="auto"/>
            </w:tcBorders>
            <w:vAlign w:val="center"/>
          </w:tcPr>
          <w:p w:rsidR="00BF7D2C" w:rsidRPr="00824554" w:rsidRDefault="00BF7D2C" w:rsidP="00BF7D2C">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2023-2027</w:t>
            </w:r>
          </w:p>
        </w:tc>
        <w:tc>
          <w:tcPr>
            <w:tcW w:w="1623" w:type="dxa"/>
            <w:gridSpan w:val="2"/>
            <w:tcBorders>
              <w:top w:val="single" w:sz="4" w:space="0" w:color="auto"/>
              <w:left w:val="single" w:sz="4" w:space="0" w:color="auto"/>
              <w:bottom w:val="single" w:sz="4" w:space="0" w:color="auto"/>
              <w:right w:val="single" w:sz="4" w:space="0" w:color="auto"/>
            </w:tcBorders>
          </w:tcPr>
          <w:p w:rsidR="00BF7D2C" w:rsidRPr="00824554" w:rsidRDefault="00BF7D2C" w:rsidP="00BF7D2C">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w:t>
            </w:r>
          </w:p>
        </w:tc>
        <w:tc>
          <w:tcPr>
            <w:tcW w:w="1042" w:type="dxa"/>
            <w:gridSpan w:val="2"/>
            <w:tcBorders>
              <w:top w:val="single" w:sz="4" w:space="0" w:color="auto"/>
              <w:left w:val="single" w:sz="4" w:space="0" w:color="auto"/>
              <w:right w:val="single" w:sz="4" w:space="0" w:color="auto"/>
            </w:tcBorders>
            <w:shd w:val="clear" w:color="auto" w:fill="auto"/>
          </w:tcPr>
          <w:p w:rsidR="00BF7D2C" w:rsidRPr="00824554" w:rsidRDefault="00BF7D2C"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634" w:type="dxa"/>
            <w:gridSpan w:val="23"/>
            <w:tcBorders>
              <w:top w:val="single" w:sz="4" w:space="0" w:color="auto"/>
              <w:left w:val="nil"/>
              <w:right w:val="single" w:sz="4" w:space="0" w:color="auto"/>
            </w:tcBorders>
            <w:shd w:val="clear" w:color="auto" w:fill="auto"/>
          </w:tcPr>
          <w:p w:rsidR="00BF7D2C" w:rsidRPr="00824554" w:rsidRDefault="00BF7D2C"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19" w:type="dxa"/>
            <w:gridSpan w:val="3"/>
            <w:tcBorders>
              <w:top w:val="single" w:sz="4" w:space="0" w:color="auto"/>
              <w:left w:val="single" w:sz="4" w:space="0" w:color="auto"/>
              <w:bottom w:val="single" w:sz="4" w:space="0" w:color="auto"/>
              <w:right w:val="single" w:sz="4" w:space="0" w:color="auto"/>
            </w:tcBorders>
          </w:tcPr>
          <w:p w:rsidR="00BF7D2C" w:rsidRPr="00824554" w:rsidRDefault="00BF7D2C"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39" w:type="dxa"/>
            <w:tcBorders>
              <w:top w:val="single" w:sz="4" w:space="0" w:color="auto"/>
              <w:left w:val="single" w:sz="4" w:space="0" w:color="auto"/>
              <w:bottom w:val="single" w:sz="4" w:space="0" w:color="auto"/>
              <w:right w:val="single" w:sz="4" w:space="0" w:color="auto"/>
            </w:tcBorders>
          </w:tcPr>
          <w:p w:rsidR="00BF7D2C" w:rsidRPr="00824554" w:rsidRDefault="00BF7D2C"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981" w:type="dxa"/>
            <w:gridSpan w:val="2"/>
            <w:tcBorders>
              <w:top w:val="single" w:sz="4" w:space="0" w:color="auto"/>
              <w:left w:val="single" w:sz="4" w:space="0" w:color="auto"/>
              <w:bottom w:val="single" w:sz="4" w:space="0" w:color="auto"/>
              <w:right w:val="single" w:sz="4" w:space="0" w:color="auto"/>
            </w:tcBorders>
          </w:tcPr>
          <w:p w:rsidR="00BF7D2C" w:rsidRPr="00824554" w:rsidRDefault="00BF7D2C"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321" w:type="dxa"/>
            <w:gridSpan w:val="2"/>
            <w:tcBorders>
              <w:top w:val="single" w:sz="4" w:space="0" w:color="auto"/>
              <w:left w:val="single" w:sz="4" w:space="0" w:color="auto"/>
              <w:bottom w:val="single" w:sz="4" w:space="0" w:color="auto"/>
              <w:right w:val="single" w:sz="4" w:space="0" w:color="auto"/>
            </w:tcBorders>
          </w:tcPr>
          <w:p w:rsidR="00BF7D2C" w:rsidRPr="00824554" w:rsidRDefault="00BF7D2C"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005" w:type="dxa"/>
            <w:gridSpan w:val="4"/>
            <w:vMerge w:val="restart"/>
            <w:tcBorders>
              <w:top w:val="single" w:sz="4" w:space="0" w:color="auto"/>
              <w:left w:val="single" w:sz="4" w:space="0" w:color="auto"/>
              <w:right w:val="single" w:sz="4" w:space="0" w:color="auto"/>
            </w:tcBorders>
          </w:tcPr>
          <w:p w:rsidR="00BF7D2C" w:rsidRPr="00824554" w:rsidRDefault="00BF7D2C" w:rsidP="00BF7D2C">
            <w:pPr>
              <w:spacing w:after="0" w:line="240" w:lineRule="auto"/>
              <w:ind w:left="-124" w:right="-108"/>
              <w:jc w:val="center"/>
              <w:rPr>
                <w:rFonts w:ascii="Times New Roman" w:eastAsia="Times New Roman" w:hAnsi="Times New Roman"/>
                <w:color w:val="000000"/>
                <w:sz w:val="18"/>
                <w:szCs w:val="18"/>
                <w:lang w:eastAsia="ru-RU"/>
              </w:rPr>
            </w:pPr>
            <w:r w:rsidRPr="00824554">
              <w:rPr>
                <w:rFonts w:ascii="Times New Roman" w:hAnsi="Times New Roman"/>
                <w:sz w:val="18"/>
                <w:szCs w:val="18"/>
              </w:rPr>
              <w:t xml:space="preserve">Администрация Городского округа </w:t>
            </w:r>
            <w:proofErr w:type="gramStart"/>
            <w:r w:rsidRPr="00824554">
              <w:rPr>
                <w:rFonts w:ascii="Times New Roman" w:hAnsi="Times New Roman"/>
                <w:sz w:val="18"/>
                <w:szCs w:val="18"/>
              </w:rPr>
              <w:t>Пушкинский</w:t>
            </w:r>
            <w:proofErr w:type="gramEnd"/>
            <w:r w:rsidRPr="00824554">
              <w:rPr>
                <w:rFonts w:ascii="Times New Roman" w:hAnsi="Times New Roman"/>
                <w:sz w:val="18"/>
                <w:szCs w:val="18"/>
              </w:rPr>
              <w:t xml:space="preserve"> Московской области в лице управления по территориальной безопасности, гражданской обороне и чрезвычайным ситуациям</w:t>
            </w:r>
          </w:p>
        </w:tc>
      </w:tr>
      <w:tr w:rsidR="00BF7D2C" w:rsidRPr="00824554" w:rsidTr="00DE2654">
        <w:trPr>
          <w:trHeight w:val="480"/>
        </w:trPr>
        <w:tc>
          <w:tcPr>
            <w:tcW w:w="545" w:type="dxa"/>
            <w:gridSpan w:val="4"/>
            <w:vMerge/>
            <w:tcBorders>
              <w:left w:val="single" w:sz="4" w:space="0" w:color="auto"/>
              <w:right w:val="single" w:sz="4" w:space="0" w:color="auto"/>
            </w:tcBorders>
            <w:vAlign w:val="center"/>
          </w:tcPr>
          <w:p w:rsidR="00BF7D2C" w:rsidRPr="00824554" w:rsidRDefault="00BF7D2C" w:rsidP="00BF7D2C">
            <w:pPr>
              <w:spacing w:after="0" w:line="240" w:lineRule="auto"/>
              <w:rPr>
                <w:rFonts w:ascii="Times New Roman" w:eastAsia="Times New Roman" w:hAnsi="Times New Roman"/>
                <w:color w:val="000000"/>
                <w:sz w:val="18"/>
                <w:szCs w:val="18"/>
                <w:lang w:eastAsia="ru-RU"/>
              </w:rPr>
            </w:pPr>
          </w:p>
        </w:tc>
        <w:tc>
          <w:tcPr>
            <w:tcW w:w="2247" w:type="dxa"/>
            <w:gridSpan w:val="3"/>
            <w:vMerge/>
            <w:tcBorders>
              <w:left w:val="single" w:sz="4" w:space="0" w:color="auto"/>
              <w:bottom w:val="single" w:sz="4" w:space="0" w:color="000000"/>
              <w:right w:val="single" w:sz="4" w:space="0" w:color="auto"/>
            </w:tcBorders>
          </w:tcPr>
          <w:p w:rsidR="00BF7D2C" w:rsidRPr="00824554" w:rsidRDefault="00BF7D2C" w:rsidP="00BF7D2C">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bottom w:val="single" w:sz="4" w:space="0" w:color="000000"/>
              <w:right w:val="single" w:sz="4" w:space="0" w:color="auto"/>
            </w:tcBorders>
            <w:vAlign w:val="center"/>
          </w:tcPr>
          <w:p w:rsidR="00BF7D2C" w:rsidRPr="00824554" w:rsidRDefault="00BF7D2C" w:rsidP="00BF7D2C">
            <w:pPr>
              <w:spacing w:after="0" w:line="240" w:lineRule="auto"/>
              <w:jc w:val="center"/>
              <w:rPr>
                <w:rFonts w:ascii="Times New Roman" w:eastAsia="Times New Roman" w:hAnsi="Times New Roman"/>
                <w:color w:val="000000"/>
                <w:sz w:val="18"/>
                <w:szCs w:val="18"/>
                <w:lang w:eastAsia="ru-RU"/>
              </w:rPr>
            </w:pPr>
          </w:p>
        </w:tc>
        <w:tc>
          <w:tcPr>
            <w:tcW w:w="1623" w:type="dxa"/>
            <w:gridSpan w:val="2"/>
            <w:tcBorders>
              <w:top w:val="single" w:sz="4" w:space="0" w:color="auto"/>
              <w:left w:val="single" w:sz="4" w:space="0" w:color="auto"/>
              <w:bottom w:val="single" w:sz="4" w:space="0" w:color="000000"/>
              <w:right w:val="single" w:sz="4" w:space="0" w:color="auto"/>
            </w:tcBorders>
          </w:tcPr>
          <w:p w:rsidR="00BF7D2C" w:rsidRPr="00824554" w:rsidRDefault="00BF7D2C" w:rsidP="00BF7D2C">
            <w:pPr>
              <w:spacing w:after="0" w:line="240" w:lineRule="auto"/>
              <w:rPr>
                <w:rFonts w:ascii="Times New Roman" w:eastAsia="Times New Roman" w:hAnsi="Times New Roman"/>
                <w:color w:val="000000" w:themeColor="text1"/>
                <w:sz w:val="18"/>
                <w:szCs w:val="18"/>
                <w:lang w:eastAsia="ru-RU"/>
              </w:rPr>
            </w:pPr>
            <w:r w:rsidRPr="00824554">
              <w:rPr>
                <w:rFonts w:ascii="Times New Roman" w:eastAsia="Times New Roman" w:hAnsi="Times New Roman"/>
                <w:sz w:val="18"/>
                <w:szCs w:val="18"/>
                <w:lang w:eastAsia="ru-RU"/>
              </w:rPr>
              <w:t xml:space="preserve">Средства бюджета Городского округа </w:t>
            </w:r>
            <w:proofErr w:type="gramStart"/>
            <w:r w:rsidRPr="00824554">
              <w:rPr>
                <w:rFonts w:ascii="Times New Roman" w:eastAsia="Times New Roman" w:hAnsi="Times New Roman"/>
                <w:sz w:val="18"/>
                <w:szCs w:val="18"/>
                <w:lang w:eastAsia="ru-RU"/>
              </w:rPr>
              <w:t>Пушкинский</w:t>
            </w:r>
            <w:proofErr w:type="gramEnd"/>
            <w:r w:rsidRPr="00824554">
              <w:rPr>
                <w:rFonts w:ascii="Times New Roman" w:eastAsia="Times New Roman" w:hAnsi="Times New Roman"/>
                <w:sz w:val="18"/>
                <w:szCs w:val="18"/>
                <w:lang w:eastAsia="ru-RU"/>
              </w:rPr>
              <w:t xml:space="preserve"> Московской области</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BF7D2C" w:rsidRPr="00824554" w:rsidRDefault="00BF7D2C"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634" w:type="dxa"/>
            <w:gridSpan w:val="23"/>
            <w:tcBorders>
              <w:top w:val="single" w:sz="4" w:space="0" w:color="auto"/>
              <w:left w:val="nil"/>
              <w:bottom w:val="single" w:sz="4" w:space="0" w:color="auto"/>
              <w:right w:val="single" w:sz="4" w:space="0" w:color="auto"/>
            </w:tcBorders>
            <w:shd w:val="clear" w:color="auto" w:fill="auto"/>
          </w:tcPr>
          <w:p w:rsidR="00BF7D2C" w:rsidRPr="00824554" w:rsidRDefault="00BF7D2C"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19" w:type="dxa"/>
            <w:gridSpan w:val="3"/>
            <w:tcBorders>
              <w:top w:val="nil"/>
              <w:left w:val="single" w:sz="4" w:space="0" w:color="auto"/>
              <w:bottom w:val="single" w:sz="4" w:space="0" w:color="000000"/>
              <w:right w:val="single" w:sz="4" w:space="0" w:color="auto"/>
            </w:tcBorders>
          </w:tcPr>
          <w:p w:rsidR="00BF7D2C" w:rsidRPr="00824554" w:rsidRDefault="00BF7D2C"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39" w:type="dxa"/>
            <w:tcBorders>
              <w:top w:val="nil"/>
              <w:left w:val="single" w:sz="4" w:space="0" w:color="auto"/>
              <w:bottom w:val="single" w:sz="4" w:space="0" w:color="000000"/>
              <w:right w:val="single" w:sz="4" w:space="0" w:color="auto"/>
            </w:tcBorders>
          </w:tcPr>
          <w:p w:rsidR="00BF7D2C" w:rsidRPr="00824554" w:rsidRDefault="00BF7D2C"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981" w:type="dxa"/>
            <w:gridSpan w:val="2"/>
            <w:tcBorders>
              <w:top w:val="nil"/>
              <w:left w:val="single" w:sz="4" w:space="0" w:color="auto"/>
              <w:bottom w:val="single" w:sz="4" w:space="0" w:color="000000"/>
              <w:right w:val="single" w:sz="4" w:space="0" w:color="auto"/>
            </w:tcBorders>
          </w:tcPr>
          <w:p w:rsidR="00BF7D2C" w:rsidRPr="00824554" w:rsidRDefault="00BF7D2C"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321" w:type="dxa"/>
            <w:gridSpan w:val="2"/>
            <w:tcBorders>
              <w:top w:val="nil"/>
              <w:left w:val="single" w:sz="4" w:space="0" w:color="auto"/>
              <w:bottom w:val="single" w:sz="4" w:space="0" w:color="000000"/>
              <w:right w:val="single" w:sz="4" w:space="0" w:color="auto"/>
            </w:tcBorders>
          </w:tcPr>
          <w:p w:rsidR="00BF7D2C" w:rsidRPr="00824554" w:rsidRDefault="00BF7D2C"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005" w:type="dxa"/>
            <w:gridSpan w:val="4"/>
            <w:vMerge/>
            <w:tcBorders>
              <w:left w:val="single" w:sz="4" w:space="0" w:color="auto"/>
              <w:bottom w:val="single" w:sz="4" w:space="0" w:color="000000"/>
              <w:right w:val="single" w:sz="4" w:space="0" w:color="auto"/>
            </w:tcBorders>
            <w:vAlign w:val="center"/>
          </w:tcPr>
          <w:p w:rsidR="00BF7D2C" w:rsidRPr="00824554" w:rsidRDefault="00BF7D2C" w:rsidP="00BF7D2C">
            <w:pPr>
              <w:spacing w:after="0" w:line="240" w:lineRule="auto"/>
              <w:rPr>
                <w:rFonts w:ascii="Times New Roman" w:eastAsia="Times New Roman" w:hAnsi="Times New Roman"/>
                <w:color w:val="000000"/>
                <w:sz w:val="18"/>
                <w:szCs w:val="18"/>
                <w:lang w:eastAsia="ru-RU"/>
              </w:rPr>
            </w:pPr>
          </w:p>
        </w:tc>
      </w:tr>
      <w:tr w:rsidR="00FC1055" w:rsidRPr="00824554" w:rsidTr="00DE2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68" w:type="dxa"/>
            <w:gridSpan w:val="6"/>
            <w:vMerge w:val="restart"/>
            <w:vAlign w:val="center"/>
            <w:hideMark/>
          </w:tcPr>
          <w:p w:rsidR="00FC1055" w:rsidRPr="00824554" w:rsidRDefault="00FC1055" w:rsidP="00BF7D2C">
            <w:pPr>
              <w:spacing w:after="0" w:line="240" w:lineRule="auto"/>
              <w:rPr>
                <w:rFonts w:ascii="Times New Roman" w:eastAsia="Times New Roman" w:hAnsi="Times New Roman"/>
                <w:color w:val="000000" w:themeColor="text1"/>
                <w:sz w:val="18"/>
                <w:szCs w:val="18"/>
                <w:lang w:eastAsia="ru-RU"/>
              </w:rPr>
            </w:pPr>
          </w:p>
        </w:tc>
        <w:tc>
          <w:tcPr>
            <w:tcW w:w="2224" w:type="dxa"/>
            <w:vMerge w:val="restart"/>
            <w:shd w:val="clear" w:color="auto" w:fill="auto"/>
          </w:tcPr>
          <w:p w:rsidR="00FC1055" w:rsidRPr="00824554" w:rsidRDefault="00FC1055" w:rsidP="00BF7D2C">
            <w:pPr>
              <w:spacing w:after="0" w:line="240" w:lineRule="auto"/>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sz w:val="18"/>
                <w:szCs w:val="18"/>
                <w:lang w:eastAsia="ru-RU"/>
              </w:rPr>
              <w:t>Реализация мероприятий предусматриваемых статьей 63 Федеральный закон от 22.07.2008 N 123-ФЗ (ред. от 14.07.2022) "Технический регламент о требованиях пожарной безопасности"</w:t>
            </w:r>
            <w:r w:rsidR="00B127DF">
              <w:rPr>
                <w:rFonts w:ascii="Times New Roman" w:eastAsia="Times New Roman" w:hAnsi="Times New Roman"/>
                <w:color w:val="000000"/>
                <w:sz w:val="18"/>
                <w:szCs w:val="18"/>
                <w:lang w:eastAsia="ru-RU"/>
              </w:rPr>
              <w:t xml:space="preserve"> (шт.)</w:t>
            </w:r>
          </w:p>
        </w:tc>
        <w:tc>
          <w:tcPr>
            <w:tcW w:w="1301" w:type="dxa"/>
            <w:vMerge w:val="restart"/>
            <w:shd w:val="clear" w:color="auto" w:fill="auto"/>
            <w:vAlign w:val="center"/>
            <w:hideMark/>
          </w:tcPr>
          <w:p w:rsidR="00FC1055" w:rsidRPr="00824554" w:rsidRDefault="00FC1055" w:rsidP="00BF7D2C">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Х</w:t>
            </w:r>
          </w:p>
        </w:tc>
        <w:tc>
          <w:tcPr>
            <w:tcW w:w="1614" w:type="dxa"/>
            <w:vMerge w:val="restart"/>
            <w:shd w:val="clear" w:color="auto" w:fill="auto"/>
            <w:vAlign w:val="center"/>
            <w:hideMark/>
          </w:tcPr>
          <w:p w:rsidR="00FC1055" w:rsidRPr="00824554" w:rsidRDefault="00FC1055" w:rsidP="00BF7D2C">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Х</w:t>
            </w:r>
          </w:p>
        </w:tc>
        <w:tc>
          <w:tcPr>
            <w:tcW w:w="1064" w:type="dxa"/>
            <w:gridSpan w:val="4"/>
            <w:vMerge w:val="restart"/>
            <w:shd w:val="clear" w:color="auto" w:fill="auto"/>
            <w:hideMark/>
          </w:tcPr>
          <w:p w:rsidR="00FC1055" w:rsidRPr="00824554"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Всего:</w:t>
            </w:r>
          </w:p>
        </w:tc>
        <w:tc>
          <w:tcPr>
            <w:tcW w:w="896" w:type="dxa"/>
            <w:gridSpan w:val="6"/>
            <w:vMerge w:val="restart"/>
            <w:shd w:val="clear" w:color="auto" w:fill="auto"/>
            <w:hideMark/>
          </w:tcPr>
          <w:p w:rsidR="00FC1055" w:rsidRPr="00824554"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Итого 2023 год</w:t>
            </w:r>
          </w:p>
        </w:tc>
        <w:tc>
          <w:tcPr>
            <w:tcW w:w="1725" w:type="dxa"/>
            <w:gridSpan w:val="16"/>
            <w:shd w:val="clear" w:color="auto" w:fill="auto"/>
            <w:hideMark/>
          </w:tcPr>
          <w:p w:rsidR="00FC1055" w:rsidRPr="00824554"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В том числе по кварталам</w:t>
            </w:r>
          </w:p>
        </w:tc>
        <w:tc>
          <w:tcPr>
            <w:tcW w:w="1010" w:type="dxa"/>
            <w:gridSpan w:val="2"/>
            <w:vMerge w:val="restart"/>
            <w:shd w:val="clear" w:color="auto" w:fill="auto"/>
          </w:tcPr>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48" w:type="dxa"/>
            <w:gridSpan w:val="2"/>
            <w:vMerge w:val="restart"/>
            <w:shd w:val="clear" w:color="auto" w:fill="auto"/>
          </w:tcPr>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81" w:type="dxa"/>
            <w:gridSpan w:val="2"/>
            <w:vMerge w:val="restart"/>
            <w:shd w:val="clear" w:color="auto" w:fill="auto"/>
          </w:tcPr>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321" w:type="dxa"/>
            <w:gridSpan w:val="2"/>
            <w:vMerge w:val="restart"/>
            <w:shd w:val="clear" w:color="auto" w:fill="auto"/>
          </w:tcPr>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2005" w:type="dxa"/>
            <w:gridSpan w:val="4"/>
            <w:vMerge w:val="restart"/>
            <w:shd w:val="clear" w:color="auto" w:fill="auto"/>
            <w:hideMark/>
          </w:tcPr>
          <w:p w:rsidR="00FC1055" w:rsidRPr="004A75E3" w:rsidRDefault="00FC1055" w:rsidP="009E6A96">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9E6A96">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9E6A96">
            <w:pPr>
              <w:spacing w:after="0" w:line="240" w:lineRule="auto"/>
              <w:jc w:val="center"/>
              <w:rPr>
                <w:rFonts w:ascii="Times New Roman" w:eastAsia="Times New Roman" w:hAnsi="Times New Roman"/>
                <w:color w:val="000000" w:themeColor="text1"/>
                <w:sz w:val="18"/>
                <w:szCs w:val="18"/>
                <w:lang w:eastAsia="ru-RU"/>
              </w:rPr>
            </w:pPr>
          </w:p>
          <w:p w:rsidR="00FC1055" w:rsidRDefault="00FC1055" w:rsidP="009E6A96">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9E6A96">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BF7D2C" w:rsidRPr="00824554" w:rsidTr="00DE2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gridSpan w:val="6"/>
            <w:vMerge/>
            <w:vAlign w:val="center"/>
            <w:hideMark/>
          </w:tcPr>
          <w:p w:rsidR="00BF7D2C" w:rsidRPr="00824554" w:rsidRDefault="00BF7D2C" w:rsidP="00BF7D2C">
            <w:pPr>
              <w:spacing w:after="0" w:line="240" w:lineRule="auto"/>
              <w:rPr>
                <w:rFonts w:ascii="Times New Roman" w:eastAsia="Times New Roman" w:hAnsi="Times New Roman"/>
                <w:color w:val="000000" w:themeColor="text1"/>
                <w:sz w:val="18"/>
                <w:szCs w:val="18"/>
                <w:lang w:eastAsia="ru-RU"/>
              </w:rPr>
            </w:pPr>
          </w:p>
        </w:tc>
        <w:tc>
          <w:tcPr>
            <w:tcW w:w="2224" w:type="dxa"/>
            <w:vMerge/>
            <w:vAlign w:val="center"/>
            <w:hideMark/>
          </w:tcPr>
          <w:p w:rsidR="00BF7D2C" w:rsidRPr="00824554" w:rsidRDefault="00BF7D2C" w:rsidP="00BF7D2C">
            <w:pPr>
              <w:spacing w:after="0" w:line="240" w:lineRule="auto"/>
              <w:rPr>
                <w:rFonts w:ascii="Times New Roman" w:eastAsia="Times New Roman" w:hAnsi="Times New Roman"/>
                <w:color w:val="000000" w:themeColor="text1"/>
                <w:sz w:val="18"/>
                <w:szCs w:val="18"/>
                <w:lang w:eastAsia="ru-RU"/>
              </w:rPr>
            </w:pPr>
          </w:p>
        </w:tc>
        <w:tc>
          <w:tcPr>
            <w:tcW w:w="1301" w:type="dxa"/>
            <w:vMerge/>
            <w:vAlign w:val="center"/>
            <w:hideMark/>
          </w:tcPr>
          <w:p w:rsidR="00BF7D2C" w:rsidRPr="00824554" w:rsidRDefault="00BF7D2C" w:rsidP="00BF7D2C">
            <w:pPr>
              <w:spacing w:after="0" w:line="240" w:lineRule="auto"/>
              <w:rPr>
                <w:rFonts w:ascii="Times New Roman" w:eastAsia="Times New Roman" w:hAnsi="Times New Roman"/>
                <w:color w:val="000000" w:themeColor="text1"/>
                <w:sz w:val="18"/>
                <w:szCs w:val="18"/>
                <w:lang w:eastAsia="ru-RU"/>
              </w:rPr>
            </w:pPr>
          </w:p>
        </w:tc>
        <w:tc>
          <w:tcPr>
            <w:tcW w:w="1614" w:type="dxa"/>
            <w:vMerge/>
            <w:hideMark/>
          </w:tcPr>
          <w:p w:rsidR="00BF7D2C" w:rsidRPr="00824554" w:rsidRDefault="00BF7D2C" w:rsidP="00BF7D2C">
            <w:pPr>
              <w:spacing w:after="0" w:line="240" w:lineRule="auto"/>
              <w:rPr>
                <w:rFonts w:ascii="Times New Roman" w:eastAsia="Times New Roman" w:hAnsi="Times New Roman"/>
                <w:color w:val="000000" w:themeColor="text1"/>
                <w:sz w:val="18"/>
                <w:szCs w:val="18"/>
                <w:lang w:eastAsia="ru-RU"/>
              </w:rPr>
            </w:pPr>
          </w:p>
        </w:tc>
        <w:tc>
          <w:tcPr>
            <w:tcW w:w="1064" w:type="dxa"/>
            <w:gridSpan w:val="4"/>
            <w:vMerge/>
            <w:hideMark/>
          </w:tcPr>
          <w:p w:rsidR="00BF7D2C" w:rsidRPr="00824554" w:rsidRDefault="00BF7D2C" w:rsidP="00DE2654">
            <w:pPr>
              <w:spacing w:after="0" w:line="240" w:lineRule="auto"/>
              <w:jc w:val="center"/>
              <w:rPr>
                <w:rFonts w:ascii="Times New Roman" w:eastAsia="Times New Roman" w:hAnsi="Times New Roman"/>
                <w:color w:val="000000" w:themeColor="text1"/>
                <w:sz w:val="18"/>
                <w:szCs w:val="18"/>
                <w:lang w:eastAsia="ru-RU"/>
              </w:rPr>
            </w:pPr>
          </w:p>
        </w:tc>
        <w:tc>
          <w:tcPr>
            <w:tcW w:w="896" w:type="dxa"/>
            <w:gridSpan w:val="6"/>
            <w:vMerge/>
            <w:hideMark/>
          </w:tcPr>
          <w:p w:rsidR="00BF7D2C" w:rsidRPr="00824554" w:rsidRDefault="00BF7D2C" w:rsidP="00DE2654">
            <w:pPr>
              <w:spacing w:after="0" w:line="240" w:lineRule="auto"/>
              <w:jc w:val="center"/>
              <w:rPr>
                <w:rFonts w:ascii="Times New Roman" w:eastAsia="Times New Roman" w:hAnsi="Times New Roman"/>
                <w:color w:val="000000" w:themeColor="text1"/>
                <w:sz w:val="18"/>
                <w:szCs w:val="18"/>
                <w:lang w:eastAsia="ru-RU"/>
              </w:rPr>
            </w:pPr>
          </w:p>
        </w:tc>
        <w:tc>
          <w:tcPr>
            <w:tcW w:w="519" w:type="dxa"/>
            <w:gridSpan w:val="6"/>
            <w:shd w:val="clear" w:color="auto" w:fill="auto"/>
            <w:hideMark/>
          </w:tcPr>
          <w:p w:rsidR="00BF7D2C" w:rsidRPr="00824554" w:rsidRDefault="00BF7D2C"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w:t>
            </w:r>
          </w:p>
        </w:tc>
        <w:tc>
          <w:tcPr>
            <w:tcW w:w="394" w:type="dxa"/>
            <w:gridSpan w:val="4"/>
            <w:shd w:val="clear" w:color="auto" w:fill="auto"/>
            <w:hideMark/>
          </w:tcPr>
          <w:p w:rsidR="00BF7D2C" w:rsidRPr="00824554" w:rsidRDefault="00BF7D2C"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II</w:t>
            </w:r>
          </w:p>
        </w:tc>
        <w:tc>
          <w:tcPr>
            <w:tcW w:w="394" w:type="dxa"/>
            <w:gridSpan w:val="5"/>
            <w:shd w:val="clear" w:color="auto" w:fill="auto"/>
            <w:hideMark/>
          </w:tcPr>
          <w:p w:rsidR="00BF7D2C" w:rsidRPr="00824554" w:rsidRDefault="00BF7D2C"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III</w:t>
            </w:r>
          </w:p>
        </w:tc>
        <w:tc>
          <w:tcPr>
            <w:tcW w:w="418" w:type="dxa"/>
            <w:shd w:val="clear" w:color="auto" w:fill="auto"/>
            <w:hideMark/>
          </w:tcPr>
          <w:p w:rsidR="00BF7D2C" w:rsidRPr="00824554" w:rsidRDefault="00BF7D2C"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IV</w:t>
            </w:r>
          </w:p>
        </w:tc>
        <w:tc>
          <w:tcPr>
            <w:tcW w:w="1010" w:type="dxa"/>
            <w:gridSpan w:val="2"/>
            <w:vMerge/>
          </w:tcPr>
          <w:p w:rsidR="00BF7D2C" w:rsidRPr="00824554" w:rsidRDefault="00BF7D2C" w:rsidP="00DE2654">
            <w:pPr>
              <w:spacing w:after="0" w:line="240" w:lineRule="auto"/>
              <w:jc w:val="center"/>
              <w:rPr>
                <w:rFonts w:ascii="Times New Roman" w:eastAsia="Times New Roman" w:hAnsi="Times New Roman"/>
                <w:color w:val="000000" w:themeColor="text1"/>
                <w:sz w:val="18"/>
                <w:szCs w:val="18"/>
                <w:lang w:eastAsia="ru-RU"/>
              </w:rPr>
            </w:pPr>
          </w:p>
        </w:tc>
        <w:tc>
          <w:tcPr>
            <w:tcW w:w="1048" w:type="dxa"/>
            <w:gridSpan w:val="2"/>
            <w:vMerge/>
          </w:tcPr>
          <w:p w:rsidR="00BF7D2C" w:rsidRPr="00824554" w:rsidRDefault="00BF7D2C" w:rsidP="00DE2654">
            <w:pPr>
              <w:spacing w:after="0" w:line="240" w:lineRule="auto"/>
              <w:jc w:val="center"/>
              <w:rPr>
                <w:rFonts w:ascii="Times New Roman" w:eastAsia="Times New Roman" w:hAnsi="Times New Roman"/>
                <w:color w:val="000000" w:themeColor="text1"/>
                <w:sz w:val="18"/>
                <w:szCs w:val="18"/>
                <w:lang w:eastAsia="ru-RU"/>
              </w:rPr>
            </w:pPr>
          </w:p>
        </w:tc>
        <w:tc>
          <w:tcPr>
            <w:tcW w:w="981" w:type="dxa"/>
            <w:gridSpan w:val="2"/>
            <w:vMerge/>
          </w:tcPr>
          <w:p w:rsidR="00BF7D2C" w:rsidRPr="00824554" w:rsidRDefault="00BF7D2C" w:rsidP="00DE2654">
            <w:pPr>
              <w:spacing w:after="0" w:line="240" w:lineRule="auto"/>
              <w:jc w:val="center"/>
              <w:rPr>
                <w:rFonts w:ascii="Times New Roman" w:eastAsia="Times New Roman" w:hAnsi="Times New Roman"/>
                <w:color w:val="000000" w:themeColor="text1"/>
                <w:sz w:val="18"/>
                <w:szCs w:val="18"/>
                <w:lang w:eastAsia="ru-RU"/>
              </w:rPr>
            </w:pPr>
          </w:p>
        </w:tc>
        <w:tc>
          <w:tcPr>
            <w:tcW w:w="1321" w:type="dxa"/>
            <w:gridSpan w:val="2"/>
            <w:vMerge/>
          </w:tcPr>
          <w:p w:rsidR="00BF7D2C" w:rsidRPr="00824554" w:rsidRDefault="00BF7D2C" w:rsidP="00DE2654">
            <w:pPr>
              <w:spacing w:after="0" w:line="240" w:lineRule="auto"/>
              <w:jc w:val="center"/>
              <w:rPr>
                <w:rFonts w:ascii="Times New Roman" w:eastAsia="Times New Roman" w:hAnsi="Times New Roman"/>
                <w:color w:val="000000" w:themeColor="text1"/>
                <w:sz w:val="18"/>
                <w:szCs w:val="18"/>
                <w:lang w:eastAsia="ru-RU"/>
              </w:rPr>
            </w:pPr>
          </w:p>
        </w:tc>
        <w:tc>
          <w:tcPr>
            <w:tcW w:w="2005" w:type="dxa"/>
            <w:gridSpan w:val="4"/>
            <w:vMerge/>
            <w:vAlign w:val="center"/>
            <w:hideMark/>
          </w:tcPr>
          <w:p w:rsidR="00BF7D2C" w:rsidRPr="00824554" w:rsidRDefault="00BF7D2C" w:rsidP="00BF7D2C">
            <w:pPr>
              <w:spacing w:after="0" w:line="240" w:lineRule="auto"/>
              <w:rPr>
                <w:rFonts w:ascii="Times New Roman" w:eastAsia="Times New Roman" w:hAnsi="Times New Roman"/>
                <w:color w:val="000000" w:themeColor="text1"/>
                <w:sz w:val="18"/>
                <w:szCs w:val="18"/>
                <w:lang w:eastAsia="ru-RU"/>
              </w:rPr>
            </w:pPr>
          </w:p>
        </w:tc>
      </w:tr>
      <w:tr w:rsidR="00BF7D2C" w:rsidRPr="00824554" w:rsidTr="00DE2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gridSpan w:val="6"/>
            <w:vMerge/>
            <w:vAlign w:val="center"/>
            <w:hideMark/>
          </w:tcPr>
          <w:p w:rsidR="00BF7D2C" w:rsidRPr="00824554" w:rsidRDefault="00BF7D2C" w:rsidP="00BF7D2C">
            <w:pPr>
              <w:spacing w:after="0" w:line="240" w:lineRule="auto"/>
              <w:rPr>
                <w:rFonts w:ascii="Times New Roman" w:eastAsia="Times New Roman" w:hAnsi="Times New Roman"/>
                <w:color w:val="000000" w:themeColor="text1"/>
                <w:sz w:val="18"/>
                <w:szCs w:val="18"/>
                <w:lang w:eastAsia="ru-RU"/>
              </w:rPr>
            </w:pPr>
          </w:p>
        </w:tc>
        <w:tc>
          <w:tcPr>
            <w:tcW w:w="2224" w:type="dxa"/>
            <w:vMerge/>
            <w:vAlign w:val="center"/>
            <w:hideMark/>
          </w:tcPr>
          <w:p w:rsidR="00BF7D2C" w:rsidRPr="00824554" w:rsidRDefault="00BF7D2C" w:rsidP="00BF7D2C">
            <w:pPr>
              <w:spacing w:after="0" w:line="240" w:lineRule="auto"/>
              <w:rPr>
                <w:rFonts w:ascii="Times New Roman" w:eastAsia="Times New Roman" w:hAnsi="Times New Roman"/>
                <w:color w:val="000000" w:themeColor="text1"/>
                <w:sz w:val="18"/>
                <w:szCs w:val="18"/>
                <w:lang w:eastAsia="ru-RU"/>
              </w:rPr>
            </w:pPr>
          </w:p>
        </w:tc>
        <w:tc>
          <w:tcPr>
            <w:tcW w:w="1301" w:type="dxa"/>
            <w:vMerge/>
            <w:vAlign w:val="center"/>
            <w:hideMark/>
          </w:tcPr>
          <w:p w:rsidR="00BF7D2C" w:rsidRPr="00824554" w:rsidRDefault="00BF7D2C" w:rsidP="00BF7D2C">
            <w:pPr>
              <w:spacing w:after="0" w:line="240" w:lineRule="auto"/>
              <w:rPr>
                <w:rFonts w:ascii="Times New Roman" w:eastAsia="Times New Roman" w:hAnsi="Times New Roman"/>
                <w:color w:val="000000" w:themeColor="text1"/>
                <w:sz w:val="18"/>
                <w:szCs w:val="18"/>
                <w:lang w:eastAsia="ru-RU"/>
              </w:rPr>
            </w:pPr>
          </w:p>
        </w:tc>
        <w:tc>
          <w:tcPr>
            <w:tcW w:w="1614" w:type="dxa"/>
            <w:vMerge/>
            <w:hideMark/>
          </w:tcPr>
          <w:p w:rsidR="00BF7D2C" w:rsidRPr="00824554" w:rsidRDefault="00BF7D2C" w:rsidP="00BF7D2C">
            <w:pPr>
              <w:spacing w:after="0" w:line="240" w:lineRule="auto"/>
              <w:rPr>
                <w:rFonts w:ascii="Times New Roman" w:eastAsia="Times New Roman" w:hAnsi="Times New Roman"/>
                <w:color w:val="000000" w:themeColor="text1"/>
                <w:sz w:val="18"/>
                <w:szCs w:val="18"/>
                <w:lang w:eastAsia="ru-RU"/>
              </w:rPr>
            </w:pPr>
          </w:p>
        </w:tc>
        <w:tc>
          <w:tcPr>
            <w:tcW w:w="1064" w:type="dxa"/>
            <w:gridSpan w:val="4"/>
            <w:shd w:val="clear" w:color="auto" w:fill="auto"/>
          </w:tcPr>
          <w:p w:rsidR="00BF7D2C"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896" w:type="dxa"/>
            <w:gridSpan w:val="6"/>
            <w:shd w:val="clear" w:color="auto" w:fill="auto"/>
          </w:tcPr>
          <w:p w:rsidR="00BF7D2C"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519" w:type="dxa"/>
            <w:gridSpan w:val="6"/>
            <w:shd w:val="clear" w:color="auto" w:fill="auto"/>
          </w:tcPr>
          <w:p w:rsidR="00BF7D2C"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394" w:type="dxa"/>
            <w:gridSpan w:val="4"/>
            <w:shd w:val="clear" w:color="auto" w:fill="auto"/>
          </w:tcPr>
          <w:p w:rsidR="00BF7D2C"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394" w:type="dxa"/>
            <w:gridSpan w:val="5"/>
            <w:shd w:val="clear" w:color="auto" w:fill="auto"/>
          </w:tcPr>
          <w:p w:rsidR="00BF7D2C"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418" w:type="dxa"/>
            <w:shd w:val="clear" w:color="auto" w:fill="auto"/>
          </w:tcPr>
          <w:p w:rsidR="00BF7D2C"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10" w:type="dxa"/>
            <w:gridSpan w:val="2"/>
            <w:vMerge/>
          </w:tcPr>
          <w:p w:rsidR="00BF7D2C" w:rsidRPr="00824554" w:rsidRDefault="00BF7D2C" w:rsidP="00DE2654">
            <w:pPr>
              <w:spacing w:after="0" w:line="240" w:lineRule="auto"/>
              <w:jc w:val="center"/>
              <w:rPr>
                <w:rFonts w:ascii="Times New Roman" w:eastAsia="Times New Roman" w:hAnsi="Times New Roman"/>
                <w:color w:val="000000" w:themeColor="text1"/>
                <w:sz w:val="18"/>
                <w:szCs w:val="18"/>
                <w:lang w:eastAsia="ru-RU"/>
              </w:rPr>
            </w:pPr>
          </w:p>
        </w:tc>
        <w:tc>
          <w:tcPr>
            <w:tcW w:w="1048" w:type="dxa"/>
            <w:gridSpan w:val="2"/>
            <w:vMerge/>
          </w:tcPr>
          <w:p w:rsidR="00BF7D2C" w:rsidRPr="00824554" w:rsidRDefault="00BF7D2C" w:rsidP="00DE2654">
            <w:pPr>
              <w:spacing w:after="0" w:line="240" w:lineRule="auto"/>
              <w:jc w:val="center"/>
              <w:rPr>
                <w:rFonts w:ascii="Times New Roman" w:eastAsia="Times New Roman" w:hAnsi="Times New Roman"/>
                <w:color w:val="000000" w:themeColor="text1"/>
                <w:sz w:val="18"/>
                <w:szCs w:val="18"/>
                <w:lang w:eastAsia="ru-RU"/>
              </w:rPr>
            </w:pPr>
          </w:p>
        </w:tc>
        <w:tc>
          <w:tcPr>
            <w:tcW w:w="981" w:type="dxa"/>
            <w:gridSpan w:val="2"/>
            <w:vMerge/>
          </w:tcPr>
          <w:p w:rsidR="00BF7D2C" w:rsidRPr="00824554" w:rsidRDefault="00BF7D2C" w:rsidP="00DE2654">
            <w:pPr>
              <w:spacing w:after="0" w:line="240" w:lineRule="auto"/>
              <w:jc w:val="center"/>
              <w:rPr>
                <w:rFonts w:ascii="Times New Roman" w:eastAsia="Times New Roman" w:hAnsi="Times New Roman"/>
                <w:color w:val="000000" w:themeColor="text1"/>
                <w:sz w:val="18"/>
                <w:szCs w:val="18"/>
                <w:lang w:eastAsia="ru-RU"/>
              </w:rPr>
            </w:pPr>
          </w:p>
        </w:tc>
        <w:tc>
          <w:tcPr>
            <w:tcW w:w="1321" w:type="dxa"/>
            <w:gridSpan w:val="2"/>
            <w:vMerge/>
          </w:tcPr>
          <w:p w:rsidR="00BF7D2C" w:rsidRPr="00824554" w:rsidRDefault="00BF7D2C" w:rsidP="00DE2654">
            <w:pPr>
              <w:spacing w:after="0" w:line="240" w:lineRule="auto"/>
              <w:jc w:val="center"/>
              <w:rPr>
                <w:rFonts w:ascii="Times New Roman" w:eastAsia="Times New Roman" w:hAnsi="Times New Roman"/>
                <w:color w:val="000000" w:themeColor="text1"/>
                <w:sz w:val="18"/>
                <w:szCs w:val="18"/>
                <w:lang w:eastAsia="ru-RU"/>
              </w:rPr>
            </w:pPr>
          </w:p>
        </w:tc>
        <w:tc>
          <w:tcPr>
            <w:tcW w:w="2005" w:type="dxa"/>
            <w:gridSpan w:val="4"/>
            <w:vMerge/>
            <w:vAlign w:val="center"/>
            <w:hideMark/>
          </w:tcPr>
          <w:p w:rsidR="00BF7D2C" w:rsidRPr="00824554" w:rsidRDefault="00BF7D2C" w:rsidP="00BF7D2C">
            <w:pPr>
              <w:spacing w:after="0" w:line="240" w:lineRule="auto"/>
              <w:rPr>
                <w:rFonts w:ascii="Times New Roman" w:eastAsia="Times New Roman" w:hAnsi="Times New Roman"/>
                <w:color w:val="000000" w:themeColor="text1"/>
                <w:sz w:val="18"/>
                <w:szCs w:val="18"/>
                <w:lang w:eastAsia="ru-RU"/>
              </w:rPr>
            </w:pPr>
          </w:p>
        </w:tc>
      </w:tr>
      <w:tr w:rsidR="009C7D9D" w:rsidRPr="00824554" w:rsidTr="00DE2654">
        <w:trPr>
          <w:trHeight w:val="255"/>
        </w:trPr>
        <w:tc>
          <w:tcPr>
            <w:tcW w:w="55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9C7D9D" w:rsidRPr="00824554" w:rsidRDefault="009C7D9D" w:rsidP="00BF7D2C">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 </w:t>
            </w:r>
          </w:p>
        </w:tc>
        <w:tc>
          <w:tcPr>
            <w:tcW w:w="353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D9D" w:rsidRPr="00824554" w:rsidRDefault="009C7D9D" w:rsidP="00BF7D2C">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 по подпрограмме</w:t>
            </w:r>
            <w:r w:rsidR="003D6647">
              <w:rPr>
                <w:rFonts w:ascii="Times New Roman" w:eastAsia="Times New Roman" w:hAnsi="Times New Roman"/>
                <w:color w:val="000000"/>
                <w:sz w:val="18"/>
                <w:szCs w:val="18"/>
                <w:lang w:eastAsia="ru-RU"/>
              </w:rPr>
              <w:t xml:space="preserve"> 4</w:t>
            </w:r>
          </w:p>
        </w:tc>
        <w:tc>
          <w:tcPr>
            <w:tcW w:w="1614" w:type="dxa"/>
            <w:tcBorders>
              <w:top w:val="nil"/>
              <w:left w:val="nil"/>
              <w:bottom w:val="single" w:sz="4" w:space="0" w:color="auto"/>
              <w:right w:val="single" w:sz="4" w:space="0" w:color="auto"/>
            </w:tcBorders>
            <w:shd w:val="clear" w:color="auto" w:fill="auto"/>
            <w:vAlign w:val="center"/>
            <w:hideMark/>
          </w:tcPr>
          <w:p w:rsidR="009C7D9D" w:rsidRPr="00824554" w:rsidRDefault="009C7D9D" w:rsidP="00BF7D2C">
            <w:pPr>
              <w:spacing w:after="0" w:line="240" w:lineRule="auto"/>
              <w:jc w:val="both"/>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w:t>
            </w:r>
          </w:p>
        </w:tc>
        <w:tc>
          <w:tcPr>
            <w:tcW w:w="1064" w:type="dxa"/>
            <w:gridSpan w:val="4"/>
            <w:tcBorders>
              <w:top w:val="nil"/>
              <w:left w:val="nil"/>
              <w:bottom w:val="single" w:sz="4" w:space="0" w:color="auto"/>
              <w:right w:val="single" w:sz="4" w:space="0" w:color="auto"/>
            </w:tcBorders>
            <w:shd w:val="clear" w:color="auto" w:fill="auto"/>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7176,40</w:t>
            </w:r>
          </w:p>
        </w:tc>
        <w:tc>
          <w:tcPr>
            <w:tcW w:w="2621" w:type="dxa"/>
            <w:gridSpan w:val="22"/>
            <w:tcBorders>
              <w:top w:val="single" w:sz="4" w:space="0" w:color="auto"/>
              <w:left w:val="nil"/>
              <w:bottom w:val="single" w:sz="4" w:space="0" w:color="auto"/>
              <w:right w:val="single" w:sz="4" w:space="0" w:color="auto"/>
            </w:tcBorders>
            <w:shd w:val="clear" w:color="auto" w:fill="auto"/>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1435,28</w:t>
            </w:r>
          </w:p>
        </w:tc>
        <w:tc>
          <w:tcPr>
            <w:tcW w:w="1019" w:type="dxa"/>
            <w:gridSpan w:val="3"/>
            <w:tcBorders>
              <w:top w:val="nil"/>
              <w:left w:val="nil"/>
              <w:bottom w:val="single" w:sz="4" w:space="0" w:color="auto"/>
              <w:right w:val="single" w:sz="4" w:space="0" w:color="auto"/>
            </w:tcBorders>
            <w:shd w:val="clear" w:color="auto" w:fill="auto"/>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1435,28</w:t>
            </w:r>
          </w:p>
        </w:tc>
        <w:tc>
          <w:tcPr>
            <w:tcW w:w="1039" w:type="dxa"/>
            <w:tcBorders>
              <w:top w:val="nil"/>
              <w:left w:val="nil"/>
              <w:bottom w:val="single" w:sz="4" w:space="0" w:color="auto"/>
              <w:right w:val="single" w:sz="4" w:space="0" w:color="auto"/>
            </w:tcBorders>
            <w:shd w:val="clear" w:color="auto" w:fill="auto"/>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1435,28</w:t>
            </w:r>
          </w:p>
        </w:tc>
        <w:tc>
          <w:tcPr>
            <w:tcW w:w="981" w:type="dxa"/>
            <w:gridSpan w:val="2"/>
            <w:tcBorders>
              <w:top w:val="nil"/>
              <w:left w:val="nil"/>
              <w:bottom w:val="single" w:sz="4" w:space="0" w:color="auto"/>
              <w:right w:val="single" w:sz="4" w:space="0" w:color="auto"/>
            </w:tcBorders>
            <w:shd w:val="clear" w:color="auto" w:fill="auto"/>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1435,28</w:t>
            </w:r>
          </w:p>
        </w:tc>
        <w:tc>
          <w:tcPr>
            <w:tcW w:w="1321" w:type="dxa"/>
            <w:gridSpan w:val="2"/>
            <w:tcBorders>
              <w:top w:val="nil"/>
              <w:left w:val="nil"/>
              <w:bottom w:val="single" w:sz="4" w:space="0" w:color="auto"/>
              <w:right w:val="single" w:sz="4" w:space="0" w:color="auto"/>
            </w:tcBorders>
            <w:shd w:val="clear" w:color="auto" w:fill="auto"/>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1435,28</w:t>
            </w:r>
          </w:p>
        </w:tc>
        <w:tc>
          <w:tcPr>
            <w:tcW w:w="2005"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9C7D9D" w:rsidRPr="00824554" w:rsidRDefault="009C7D9D" w:rsidP="00BF7D2C">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 </w:t>
            </w:r>
          </w:p>
        </w:tc>
      </w:tr>
      <w:tr w:rsidR="009C7D9D" w:rsidRPr="00824554" w:rsidTr="00DE2654">
        <w:trPr>
          <w:trHeight w:val="720"/>
        </w:trPr>
        <w:tc>
          <w:tcPr>
            <w:tcW w:w="556" w:type="dxa"/>
            <w:gridSpan w:val="5"/>
            <w:vMerge/>
            <w:tcBorders>
              <w:top w:val="nil"/>
              <w:left w:val="single" w:sz="4" w:space="0" w:color="auto"/>
              <w:bottom w:val="single" w:sz="4" w:space="0" w:color="auto"/>
              <w:right w:val="single" w:sz="4" w:space="0" w:color="auto"/>
            </w:tcBorders>
            <w:vAlign w:val="center"/>
            <w:hideMark/>
          </w:tcPr>
          <w:p w:rsidR="009C7D9D" w:rsidRPr="00824554" w:rsidRDefault="009C7D9D" w:rsidP="00BF7D2C">
            <w:pPr>
              <w:spacing w:after="0" w:line="240" w:lineRule="auto"/>
              <w:rPr>
                <w:rFonts w:ascii="Times New Roman" w:eastAsia="Times New Roman" w:hAnsi="Times New Roman"/>
                <w:color w:val="000000"/>
                <w:sz w:val="18"/>
                <w:szCs w:val="18"/>
                <w:lang w:eastAsia="ru-RU"/>
              </w:rPr>
            </w:pPr>
          </w:p>
        </w:tc>
        <w:tc>
          <w:tcPr>
            <w:tcW w:w="3537" w:type="dxa"/>
            <w:gridSpan w:val="3"/>
            <w:vMerge/>
            <w:tcBorders>
              <w:top w:val="single" w:sz="4" w:space="0" w:color="auto"/>
              <w:left w:val="single" w:sz="4" w:space="0" w:color="auto"/>
              <w:bottom w:val="single" w:sz="4" w:space="0" w:color="auto"/>
              <w:right w:val="single" w:sz="4" w:space="0" w:color="auto"/>
            </w:tcBorders>
            <w:vAlign w:val="center"/>
            <w:hideMark/>
          </w:tcPr>
          <w:p w:rsidR="009C7D9D" w:rsidRPr="00824554" w:rsidRDefault="009C7D9D" w:rsidP="00BF7D2C">
            <w:pPr>
              <w:spacing w:after="0" w:line="240" w:lineRule="auto"/>
              <w:rPr>
                <w:rFonts w:ascii="Times New Roman" w:eastAsia="Times New Roman" w:hAnsi="Times New Roman"/>
                <w:color w:val="000000"/>
                <w:sz w:val="18"/>
                <w:szCs w:val="18"/>
                <w:lang w:eastAsia="ru-RU"/>
              </w:rPr>
            </w:pPr>
          </w:p>
        </w:tc>
        <w:tc>
          <w:tcPr>
            <w:tcW w:w="1614" w:type="dxa"/>
            <w:tcBorders>
              <w:top w:val="nil"/>
              <w:left w:val="nil"/>
              <w:bottom w:val="single" w:sz="4" w:space="0" w:color="auto"/>
              <w:right w:val="single" w:sz="4" w:space="0" w:color="auto"/>
            </w:tcBorders>
            <w:shd w:val="clear" w:color="auto" w:fill="auto"/>
            <w:hideMark/>
          </w:tcPr>
          <w:p w:rsidR="009C7D9D" w:rsidRPr="00824554" w:rsidRDefault="009C7D9D" w:rsidP="00BF7D2C">
            <w:pPr>
              <w:spacing w:after="0" w:line="240" w:lineRule="auto"/>
              <w:rPr>
                <w:rFonts w:ascii="Times New Roman" w:eastAsia="Times New Roman" w:hAnsi="Times New Roman"/>
                <w:color w:val="000000" w:themeColor="text1"/>
                <w:sz w:val="18"/>
                <w:szCs w:val="18"/>
                <w:lang w:eastAsia="ru-RU"/>
              </w:rPr>
            </w:pPr>
            <w:r w:rsidRPr="00824554">
              <w:rPr>
                <w:rFonts w:ascii="Times New Roman" w:eastAsia="Times New Roman" w:hAnsi="Times New Roman"/>
                <w:sz w:val="18"/>
                <w:szCs w:val="18"/>
                <w:lang w:eastAsia="ru-RU"/>
              </w:rPr>
              <w:t xml:space="preserve">Средства бюджета Городского округа </w:t>
            </w:r>
            <w:proofErr w:type="gramStart"/>
            <w:r w:rsidRPr="00824554">
              <w:rPr>
                <w:rFonts w:ascii="Times New Roman" w:eastAsia="Times New Roman" w:hAnsi="Times New Roman"/>
                <w:sz w:val="18"/>
                <w:szCs w:val="18"/>
                <w:lang w:eastAsia="ru-RU"/>
              </w:rPr>
              <w:t>Пушкинский</w:t>
            </w:r>
            <w:proofErr w:type="gramEnd"/>
            <w:r w:rsidRPr="00824554">
              <w:rPr>
                <w:rFonts w:ascii="Times New Roman" w:eastAsia="Times New Roman" w:hAnsi="Times New Roman"/>
                <w:sz w:val="18"/>
                <w:szCs w:val="18"/>
                <w:lang w:eastAsia="ru-RU"/>
              </w:rPr>
              <w:t xml:space="preserve"> Московской области</w:t>
            </w:r>
          </w:p>
        </w:tc>
        <w:tc>
          <w:tcPr>
            <w:tcW w:w="1064" w:type="dxa"/>
            <w:gridSpan w:val="4"/>
            <w:tcBorders>
              <w:top w:val="nil"/>
              <w:left w:val="nil"/>
              <w:bottom w:val="single" w:sz="4" w:space="0" w:color="auto"/>
              <w:right w:val="single" w:sz="4" w:space="0" w:color="auto"/>
            </w:tcBorders>
            <w:shd w:val="clear" w:color="auto" w:fill="auto"/>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7176,40</w:t>
            </w:r>
          </w:p>
        </w:tc>
        <w:tc>
          <w:tcPr>
            <w:tcW w:w="2621" w:type="dxa"/>
            <w:gridSpan w:val="22"/>
            <w:tcBorders>
              <w:top w:val="single" w:sz="4" w:space="0" w:color="auto"/>
              <w:left w:val="nil"/>
              <w:bottom w:val="single" w:sz="4" w:space="0" w:color="auto"/>
              <w:right w:val="single" w:sz="4" w:space="0" w:color="auto"/>
            </w:tcBorders>
            <w:shd w:val="clear" w:color="auto" w:fill="auto"/>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1435,28</w:t>
            </w:r>
          </w:p>
        </w:tc>
        <w:tc>
          <w:tcPr>
            <w:tcW w:w="1019" w:type="dxa"/>
            <w:gridSpan w:val="3"/>
            <w:tcBorders>
              <w:top w:val="nil"/>
              <w:left w:val="nil"/>
              <w:bottom w:val="single" w:sz="4" w:space="0" w:color="auto"/>
              <w:right w:val="single" w:sz="4" w:space="0" w:color="auto"/>
            </w:tcBorders>
            <w:shd w:val="clear" w:color="auto" w:fill="auto"/>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1435,28</w:t>
            </w:r>
          </w:p>
        </w:tc>
        <w:tc>
          <w:tcPr>
            <w:tcW w:w="1039" w:type="dxa"/>
            <w:tcBorders>
              <w:top w:val="nil"/>
              <w:left w:val="nil"/>
              <w:bottom w:val="single" w:sz="4" w:space="0" w:color="auto"/>
              <w:right w:val="single" w:sz="4" w:space="0" w:color="auto"/>
            </w:tcBorders>
            <w:shd w:val="clear" w:color="auto" w:fill="auto"/>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1435,28</w:t>
            </w:r>
          </w:p>
        </w:tc>
        <w:tc>
          <w:tcPr>
            <w:tcW w:w="981" w:type="dxa"/>
            <w:gridSpan w:val="2"/>
            <w:tcBorders>
              <w:top w:val="nil"/>
              <w:left w:val="nil"/>
              <w:bottom w:val="single" w:sz="4" w:space="0" w:color="auto"/>
              <w:right w:val="single" w:sz="4" w:space="0" w:color="auto"/>
            </w:tcBorders>
            <w:shd w:val="clear" w:color="auto" w:fill="auto"/>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1435,28</w:t>
            </w:r>
          </w:p>
        </w:tc>
        <w:tc>
          <w:tcPr>
            <w:tcW w:w="1321" w:type="dxa"/>
            <w:gridSpan w:val="2"/>
            <w:tcBorders>
              <w:top w:val="nil"/>
              <w:left w:val="nil"/>
              <w:bottom w:val="single" w:sz="4" w:space="0" w:color="auto"/>
              <w:right w:val="single" w:sz="4" w:space="0" w:color="auto"/>
            </w:tcBorders>
            <w:shd w:val="clear" w:color="auto" w:fill="auto"/>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1435,28</w:t>
            </w:r>
          </w:p>
        </w:tc>
        <w:tc>
          <w:tcPr>
            <w:tcW w:w="2005" w:type="dxa"/>
            <w:gridSpan w:val="4"/>
            <w:vMerge/>
            <w:tcBorders>
              <w:top w:val="nil"/>
              <w:left w:val="single" w:sz="4" w:space="0" w:color="auto"/>
              <w:bottom w:val="single" w:sz="4" w:space="0" w:color="000000"/>
              <w:right w:val="single" w:sz="4" w:space="0" w:color="auto"/>
            </w:tcBorders>
            <w:vAlign w:val="center"/>
            <w:hideMark/>
          </w:tcPr>
          <w:p w:rsidR="009C7D9D" w:rsidRPr="00824554" w:rsidRDefault="009C7D9D" w:rsidP="00BF7D2C">
            <w:pPr>
              <w:spacing w:after="0" w:line="240" w:lineRule="auto"/>
              <w:rPr>
                <w:rFonts w:ascii="Times New Roman" w:eastAsia="Times New Roman" w:hAnsi="Times New Roman"/>
                <w:color w:val="000000"/>
                <w:sz w:val="18"/>
                <w:szCs w:val="18"/>
                <w:lang w:eastAsia="ru-RU"/>
              </w:rPr>
            </w:pPr>
          </w:p>
        </w:tc>
      </w:tr>
    </w:tbl>
    <w:p w:rsidR="00DF705A" w:rsidRPr="00824554" w:rsidRDefault="00DF705A" w:rsidP="00BA0C17">
      <w:pPr>
        <w:spacing w:after="0" w:line="240" w:lineRule="auto"/>
        <w:ind w:left="11907"/>
        <w:rPr>
          <w:rFonts w:ascii="Times New Roman" w:hAnsi="Times New Roman"/>
          <w:sz w:val="18"/>
          <w:szCs w:val="18"/>
        </w:rPr>
      </w:pPr>
      <w:bookmarkStart w:id="4" w:name="_Hlk98941304"/>
    </w:p>
    <w:p w:rsidR="00DE1893" w:rsidRDefault="00DE1893" w:rsidP="00BA0C17">
      <w:pPr>
        <w:spacing w:after="0" w:line="240" w:lineRule="auto"/>
        <w:ind w:left="11907"/>
        <w:rPr>
          <w:rFonts w:ascii="Times New Roman" w:hAnsi="Times New Roman"/>
          <w:sz w:val="28"/>
          <w:szCs w:val="28"/>
        </w:rPr>
      </w:pPr>
    </w:p>
    <w:p w:rsidR="00BF7D2C" w:rsidRDefault="00BF7D2C" w:rsidP="00BA0C17">
      <w:pPr>
        <w:spacing w:after="0" w:line="240" w:lineRule="auto"/>
        <w:ind w:left="11907"/>
        <w:rPr>
          <w:rFonts w:ascii="Times New Roman" w:hAnsi="Times New Roman"/>
          <w:sz w:val="28"/>
          <w:szCs w:val="28"/>
        </w:rPr>
      </w:pPr>
    </w:p>
    <w:p w:rsidR="000223BA" w:rsidRDefault="000223BA" w:rsidP="00BA0C17">
      <w:pPr>
        <w:spacing w:after="0" w:line="240" w:lineRule="auto"/>
        <w:ind w:left="11907"/>
        <w:rPr>
          <w:rFonts w:ascii="Times New Roman" w:hAnsi="Times New Roman"/>
          <w:sz w:val="28"/>
          <w:szCs w:val="28"/>
        </w:rPr>
      </w:pPr>
    </w:p>
    <w:p w:rsidR="006A7F66" w:rsidRDefault="006A7F66" w:rsidP="00BA0C17">
      <w:pPr>
        <w:spacing w:after="0" w:line="240" w:lineRule="auto"/>
        <w:ind w:left="11907"/>
        <w:rPr>
          <w:rFonts w:ascii="Times New Roman" w:hAnsi="Times New Roman"/>
          <w:sz w:val="28"/>
          <w:szCs w:val="28"/>
        </w:rPr>
      </w:pPr>
    </w:p>
    <w:p w:rsidR="00DE2654" w:rsidRDefault="00DE2654" w:rsidP="00BA0C17">
      <w:pPr>
        <w:spacing w:after="0" w:line="240" w:lineRule="auto"/>
        <w:ind w:left="11907"/>
        <w:rPr>
          <w:rFonts w:ascii="Times New Roman" w:hAnsi="Times New Roman"/>
          <w:sz w:val="28"/>
          <w:szCs w:val="28"/>
        </w:rPr>
      </w:pPr>
    </w:p>
    <w:p w:rsidR="00DE2654" w:rsidRDefault="00DE2654" w:rsidP="00BA0C17">
      <w:pPr>
        <w:spacing w:after="0" w:line="240" w:lineRule="auto"/>
        <w:ind w:left="11907"/>
        <w:rPr>
          <w:rFonts w:ascii="Times New Roman" w:hAnsi="Times New Roman"/>
          <w:sz w:val="28"/>
          <w:szCs w:val="28"/>
        </w:rPr>
      </w:pPr>
    </w:p>
    <w:p w:rsidR="00BA0C17" w:rsidRPr="00BA0C17" w:rsidRDefault="00BA0C17" w:rsidP="00BA0C17">
      <w:pPr>
        <w:spacing w:after="0" w:line="240" w:lineRule="auto"/>
        <w:ind w:left="11907"/>
        <w:rPr>
          <w:rFonts w:ascii="Times New Roman" w:hAnsi="Times New Roman"/>
          <w:sz w:val="28"/>
          <w:szCs w:val="28"/>
        </w:rPr>
      </w:pPr>
      <w:r>
        <w:rPr>
          <w:rFonts w:ascii="Times New Roman" w:hAnsi="Times New Roman"/>
          <w:sz w:val="28"/>
          <w:szCs w:val="28"/>
        </w:rPr>
        <w:lastRenderedPageBreak/>
        <w:t xml:space="preserve">Приложение </w:t>
      </w:r>
      <w:r w:rsidRPr="00D02D97">
        <w:rPr>
          <w:rFonts w:ascii="Times New Roman" w:hAnsi="Times New Roman"/>
          <w:sz w:val="28"/>
          <w:szCs w:val="28"/>
        </w:rPr>
        <w:t>5</w:t>
      </w:r>
      <w:r w:rsidRPr="00BA0C17">
        <w:rPr>
          <w:rFonts w:ascii="Times New Roman" w:hAnsi="Times New Roman"/>
          <w:sz w:val="28"/>
          <w:szCs w:val="28"/>
        </w:rPr>
        <w:t xml:space="preserve"> </w:t>
      </w:r>
    </w:p>
    <w:p w:rsidR="00BA0C17" w:rsidRDefault="00BA0C17" w:rsidP="00BA0C17">
      <w:pPr>
        <w:spacing w:after="0" w:line="240" w:lineRule="auto"/>
        <w:ind w:left="11907"/>
        <w:rPr>
          <w:rFonts w:ascii="Times New Roman" w:hAnsi="Times New Roman"/>
          <w:sz w:val="28"/>
          <w:szCs w:val="28"/>
        </w:rPr>
      </w:pPr>
      <w:r w:rsidRPr="00BA0C17">
        <w:rPr>
          <w:rFonts w:ascii="Times New Roman" w:hAnsi="Times New Roman"/>
          <w:sz w:val="28"/>
          <w:szCs w:val="28"/>
        </w:rPr>
        <w:t>к Программе</w:t>
      </w:r>
    </w:p>
    <w:p w:rsidR="00C708F8" w:rsidRDefault="00C708F8" w:rsidP="00BA0C17">
      <w:pPr>
        <w:spacing w:after="0" w:line="240" w:lineRule="auto"/>
        <w:ind w:left="11907"/>
        <w:rPr>
          <w:rFonts w:ascii="Times New Roman" w:hAnsi="Times New Roman"/>
          <w:sz w:val="28"/>
          <w:szCs w:val="28"/>
        </w:rPr>
      </w:pPr>
    </w:p>
    <w:p w:rsidR="00C708F8" w:rsidRPr="00BA0C17" w:rsidRDefault="00C708F8" w:rsidP="00BA0C17">
      <w:pPr>
        <w:spacing w:after="0" w:line="240" w:lineRule="auto"/>
        <w:ind w:left="11907"/>
        <w:rPr>
          <w:rFonts w:ascii="Times New Roman" w:hAnsi="Times New Roman"/>
          <w:sz w:val="28"/>
          <w:szCs w:val="28"/>
        </w:rPr>
      </w:pPr>
    </w:p>
    <w:p w:rsidR="00D81AA7" w:rsidRPr="00D81AA7" w:rsidRDefault="009B45F9" w:rsidP="00D81AA7">
      <w:pPr>
        <w:pStyle w:val="ConsPlusNormal"/>
        <w:ind w:firstLine="0"/>
        <w:jc w:val="center"/>
        <w:rPr>
          <w:rStyle w:val="markedcontent"/>
          <w:rFonts w:ascii="Times New Roman" w:hAnsi="Times New Roman"/>
          <w:b/>
          <w:sz w:val="28"/>
          <w:szCs w:val="28"/>
        </w:rPr>
      </w:pPr>
      <w:r w:rsidRPr="00D81AA7">
        <w:rPr>
          <w:rFonts w:ascii="Times New Roman" w:hAnsi="Times New Roman"/>
          <w:b/>
          <w:sz w:val="28"/>
          <w:szCs w:val="28"/>
        </w:rPr>
        <w:t xml:space="preserve">Подпрограмма </w:t>
      </w:r>
      <w:r w:rsidR="00777014" w:rsidRPr="00D81AA7">
        <w:rPr>
          <w:rFonts w:ascii="Times New Roman" w:hAnsi="Times New Roman"/>
          <w:b/>
          <w:sz w:val="28"/>
          <w:szCs w:val="28"/>
        </w:rPr>
        <w:t>5</w:t>
      </w:r>
      <w:r w:rsidR="00BA271F" w:rsidRPr="00D81AA7">
        <w:rPr>
          <w:rFonts w:ascii="Times New Roman" w:hAnsi="Times New Roman"/>
          <w:b/>
          <w:sz w:val="28"/>
          <w:szCs w:val="28"/>
        </w:rPr>
        <w:t xml:space="preserve"> «</w:t>
      </w:r>
      <w:r w:rsidR="00D81AA7" w:rsidRPr="00D81AA7">
        <w:rPr>
          <w:rStyle w:val="markedcontent"/>
          <w:rFonts w:ascii="Times New Roman" w:hAnsi="Times New Roman"/>
          <w:b/>
          <w:sz w:val="28"/>
          <w:szCs w:val="28"/>
        </w:rPr>
        <w:t xml:space="preserve">Обеспечение безопасности населения на водных объектах, расположенных на территории </w:t>
      </w:r>
    </w:p>
    <w:p w:rsidR="00B43B56" w:rsidRPr="00D81AA7" w:rsidRDefault="00D81AA7" w:rsidP="00D81AA7">
      <w:pPr>
        <w:jc w:val="center"/>
        <w:rPr>
          <w:rFonts w:ascii="Times New Roman" w:hAnsi="Times New Roman"/>
          <w:b/>
          <w:sz w:val="28"/>
          <w:szCs w:val="28"/>
        </w:rPr>
      </w:pPr>
      <w:r w:rsidRPr="00D81AA7">
        <w:rPr>
          <w:rStyle w:val="markedcontent"/>
          <w:rFonts w:ascii="Times New Roman" w:hAnsi="Times New Roman"/>
          <w:b/>
          <w:sz w:val="28"/>
          <w:szCs w:val="28"/>
        </w:rPr>
        <w:t>муниципального образования Московской области</w:t>
      </w:r>
      <w:r w:rsidR="00B43B56" w:rsidRPr="00D81AA7">
        <w:rPr>
          <w:rFonts w:ascii="Times New Roman" w:hAnsi="Times New Roman"/>
          <w:b/>
          <w:sz w:val="28"/>
          <w:szCs w:val="28"/>
        </w:rPr>
        <w:t>»</w:t>
      </w:r>
    </w:p>
    <w:p w:rsidR="00C708F8" w:rsidRDefault="00BA271F" w:rsidP="00EE696C">
      <w:pPr>
        <w:pStyle w:val="ConsPlusNormal"/>
        <w:ind w:firstLine="0"/>
        <w:jc w:val="center"/>
        <w:rPr>
          <w:rFonts w:ascii="Times New Roman" w:hAnsi="Times New Roman"/>
          <w:b/>
          <w:sz w:val="28"/>
          <w:szCs w:val="28"/>
        </w:rPr>
      </w:pPr>
      <w:r w:rsidRPr="00D81AA7">
        <w:rPr>
          <w:rFonts w:ascii="Times New Roman" w:hAnsi="Times New Roman"/>
          <w:b/>
          <w:sz w:val="28"/>
          <w:szCs w:val="28"/>
        </w:rPr>
        <w:t xml:space="preserve"> </w:t>
      </w:r>
      <w:bookmarkStart w:id="5" w:name="_Hlk98941872"/>
      <w:bookmarkEnd w:id="4"/>
      <w:r w:rsidR="00AE2BCD" w:rsidRPr="00D81AA7">
        <w:rPr>
          <w:rFonts w:ascii="Times New Roman" w:hAnsi="Times New Roman"/>
          <w:b/>
          <w:sz w:val="28"/>
          <w:szCs w:val="28"/>
        </w:rPr>
        <w:t xml:space="preserve">4. </w:t>
      </w:r>
      <w:r w:rsidR="00794683" w:rsidRPr="00D81AA7">
        <w:rPr>
          <w:rFonts w:ascii="Times New Roman" w:hAnsi="Times New Roman"/>
          <w:b/>
          <w:sz w:val="28"/>
          <w:szCs w:val="28"/>
        </w:rPr>
        <w:t>Пере</w:t>
      </w:r>
      <w:r w:rsidR="00AE2BCD" w:rsidRPr="00D81AA7">
        <w:rPr>
          <w:rFonts w:ascii="Times New Roman" w:hAnsi="Times New Roman"/>
          <w:b/>
          <w:sz w:val="28"/>
          <w:szCs w:val="28"/>
        </w:rPr>
        <w:t xml:space="preserve">чень </w:t>
      </w:r>
      <w:r w:rsidR="009B45F9" w:rsidRPr="00D81AA7">
        <w:rPr>
          <w:rFonts w:ascii="Times New Roman" w:hAnsi="Times New Roman"/>
          <w:b/>
          <w:sz w:val="28"/>
          <w:szCs w:val="28"/>
        </w:rPr>
        <w:t xml:space="preserve">мероприятий подпрограммы </w:t>
      </w:r>
      <w:r w:rsidR="00777014" w:rsidRPr="00D81AA7">
        <w:rPr>
          <w:rFonts w:ascii="Times New Roman" w:hAnsi="Times New Roman"/>
          <w:b/>
          <w:sz w:val="28"/>
          <w:szCs w:val="28"/>
        </w:rPr>
        <w:t>5</w:t>
      </w:r>
      <w:r w:rsidR="00D616AE" w:rsidRPr="00D81AA7">
        <w:rPr>
          <w:rFonts w:ascii="Times New Roman" w:hAnsi="Times New Roman"/>
          <w:b/>
          <w:sz w:val="28"/>
          <w:szCs w:val="28"/>
        </w:rPr>
        <w:t xml:space="preserve"> </w:t>
      </w:r>
      <w:r w:rsidR="00794683" w:rsidRPr="00D81AA7">
        <w:rPr>
          <w:rFonts w:ascii="Times New Roman" w:hAnsi="Times New Roman"/>
          <w:b/>
          <w:sz w:val="28"/>
          <w:szCs w:val="28"/>
        </w:rPr>
        <w:t>«</w:t>
      </w:r>
      <w:r w:rsidR="00D81AA7" w:rsidRPr="00D81AA7">
        <w:rPr>
          <w:rStyle w:val="markedcontent"/>
          <w:rFonts w:ascii="Times New Roman" w:hAnsi="Times New Roman"/>
          <w:b/>
          <w:sz w:val="28"/>
          <w:szCs w:val="28"/>
        </w:rPr>
        <w:t>Обеспечение безопасности населения на водных объектах, расположенных на территории муниципального образования Московской области</w:t>
      </w:r>
      <w:r w:rsidR="004435B2" w:rsidRPr="00D81AA7">
        <w:rPr>
          <w:rFonts w:ascii="Times New Roman" w:hAnsi="Times New Roman"/>
          <w:b/>
          <w:sz w:val="28"/>
          <w:szCs w:val="28"/>
        </w:rPr>
        <w:t>»</w:t>
      </w:r>
      <w:bookmarkEnd w:id="5"/>
    </w:p>
    <w:p w:rsidR="00EE696C" w:rsidRPr="00EA0575" w:rsidRDefault="00EE696C" w:rsidP="00EE696C">
      <w:pPr>
        <w:pStyle w:val="ConsPlusNormal"/>
        <w:ind w:firstLine="0"/>
        <w:jc w:val="center"/>
        <w:rPr>
          <w:rFonts w:ascii="Times New Roman" w:hAnsi="Times New Roman" w:cs="Times New Roman"/>
          <w:b/>
          <w:sz w:val="18"/>
          <w:szCs w:val="18"/>
        </w:rPr>
      </w:pPr>
    </w:p>
    <w:tbl>
      <w:tblPr>
        <w:tblW w:w="15211" w:type="dxa"/>
        <w:tblInd w:w="-714" w:type="dxa"/>
        <w:tblLayout w:type="fixed"/>
        <w:tblLook w:val="04A0"/>
      </w:tblPr>
      <w:tblGrid>
        <w:gridCol w:w="562"/>
        <w:gridCol w:w="2080"/>
        <w:gridCol w:w="1235"/>
        <w:gridCol w:w="1584"/>
        <w:gridCol w:w="889"/>
        <w:gridCol w:w="2915"/>
        <w:gridCol w:w="1195"/>
        <w:gridCol w:w="993"/>
        <w:gridCol w:w="970"/>
        <w:gridCol w:w="1080"/>
        <w:gridCol w:w="1701"/>
        <w:gridCol w:w="7"/>
      </w:tblGrid>
      <w:tr w:rsidR="00C708F8" w:rsidRPr="00EA0575" w:rsidTr="009E6799">
        <w:trPr>
          <w:gridAfter w:val="1"/>
          <w:wAfter w:w="7" w:type="dxa"/>
          <w:trHeight w:val="501"/>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08F8" w:rsidRPr="00EA0575" w:rsidRDefault="00C708F8" w:rsidP="00C708F8">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 xml:space="preserve">№ </w:t>
            </w:r>
            <w:proofErr w:type="spellStart"/>
            <w:proofErr w:type="gramStart"/>
            <w:r w:rsidRPr="00EA0575">
              <w:rPr>
                <w:rFonts w:ascii="Times New Roman" w:eastAsia="Times New Roman" w:hAnsi="Times New Roman"/>
                <w:bCs/>
                <w:color w:val="000000"/>
                <w:sz w:val="18"/>
                <w:szCs w:val="18"/>
                <w:lang w:eastAsia="ru-RU"/>
              </w:rPr>
              <w:t>п</w:t>
            </w:r>
            <w:proofErr w:type="spellEnd"/>
            <w:proofErr w:type="gramEnd"/>
            <w:r w:rsidRPr="00EA0575">
              <w:rPr>
                <w:rFonts w:ascii="Times New Roman" w:eastAsia="Times New Roman" w:hAnsi="Times New Roman"/>
                <w:bCs/>
                <w:color w:val="000000"/>
                <w:sz w:val="18"/>
                <w:szCs w:val="18"/>
                <w:lang w:eastAsia="ru-RU"/>
              </w:rPr>
              <w:t>/</w:t>
            </w:r>
            <w:proofErr w:type="spellStart"/>
            <w:r w:rsidRPr="00EA0575">
              <w:rPr>
                <w:rFonts w:ascii="Times New Roman" w:eastAsia="Times New Roman" w:hAnsi="Times New Roman"/>
                <w:bCs/>
                <w:color w:val="000000"/>
                <w:sz w:val="18"/>
                <w:szCs w:val="18"/>
                <w:lang w:eastAsia="ru-RU"/>
              </w:rPr>
              <w:t>п</w:t>
            </w:r>
            <w:proofErr w:type="spellEnd"/>
          </w:p>
        </w:tc>
        <w:tc>
          <w:tcPr>
            <w:tcW w:w="2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08F8" w:rsidRPr="00EA0575" w:rsidRDefault="00C708F8" w:rsidP="00C708F8">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Мероприятие подпрограммы</w:t>
            </w:r>
          </w:p>
        </w:tc>
        <w:tc>
          <w:tcPr>
            <w:tcW w:w="12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08F8" w:rsidRDefault="00C708F8" w:rsidP="00C708F8">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Сроки исполнения мероприятия</w:t>
            </w:r>
          </w:p>
          <w:p w:rsidR="00F86E7A" w:rsidRPr="00EA0575" w:rsidRDefault="00F86E7A" w:rsidP="00C708F8">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w:t>
            </w:r>
            <w:r w:rsidR="00EA4DEF">
              <w:rPr>
                <w:rFonts w:ascii="Times New Roman" w:eastAsia="Times New Roman" w:hAnsi="Times New Roman"/>
                <w:bCs/>
                <w:color w:val="000000"/>
                <w:sz w:val="18"/>
                <w:szCs w:val="18"/>
                <w:lang w:eastAsia="ru-RU"/>
              </w:rPr>
              <w:t>годы)</w:t>
            </w:r>
          </w:p>
        </w:tc>
        <w:tc>
          <w:tcPr>
            <w:tcW w:w="15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08F8" w:rsidRPr="00EA0575" w:rsidRDefault="00C708F8" w:rsidP="00C708F8">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Источники финансирования</w:t>
            </w: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08F8" w:rsidRPr="00EA0575" w:rsidRDefault="00C708F8" w:rsidP="00C708F8">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 xml:space="preserve">Всего </w:t>
            </w:r>
            <w:r w:rsidRPr="00EA0575">
              <w:rPr>
                <w:rFonts w:ascii="Times New Roman" w:eastAsia="Times New Roman" w:hAnsi="Times New Roman"/>
                <w:bCs/>
                <w:color w:val="000000"/>
                <w:sz w:val="18"/>
                <w:szCs w:val="18"/>
                <w:lang w:eastAsia="ru-RU"/>
              </w:rPr>
              <w:br/>
              <w:t>(тыс. руб.)</w:t>
            </w:r>
          </w:p>
        </w:tc>
        <w:tc>
          <w:tcPr>
            <w:tcW w:w="7153" w:type="dxa"/>
            <w:gridSpan w:val="5"/>
            <w:tcBorders>
              <w:top w:val="single" w:sz="4" w:space="0" w:color="auto"/>
              <w:left w:val="nil"/>
              <w:bottom w:val="single" w:sz="4" w:space="0" w:color="auto"/>
              <w:right w:val="single" w:sz="4" w:space="0" w:color="auto"/>
            </w:tcBorders>
            <w:shd w:val="clear" w:color="auto" w:fill="auto"/>
            <w:vAlign w:val="center"/>
            <w:hideMark/>
          </w:tcPr>
          <w:p w:rsidR="00C708F8" w:rsidRPr="00EA0575" w:rsidRDefault="00C708F8" w:rsidP="00C708F8">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Объем финансирования по годам (тыс. руб.)</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08F8" w:rsidRPr="00EA0575" w:rsidRDefault="00C708F8" w:rsidP="00C708F8">
            <w:pPr>
              <w:spacing w:after="0" w:line="240" w:lineRule="auto"/>
              <w:jc w:val="center"/>
              <w:rPr>
                <w:rFonts w:ascii="Times New Roman" w:eastAsia="Times New Roman" w:hAnsi="Times New Roman"/>
                <w:bCs/>
                <w:color w:val="000000"/>
                <w:sz w:val="18"/>
                <w:szCs w:val="18"/>
                <w:lang w:eastAsia="ru-RU"/>
              </w:rPr>
            </w:pPr>
            <w:proofErr w:type="gramStart"/>
            <w:r w:rsidRPr="00EA0575">
              <w:rPr>
                <w:rFonts w:ascii="Times New Roman" w:eastAsia="Times New Roman" w:hAnsi="Times New Roman"/>
                <w:bCs/>
                <w:color w:val="000000"/>
                <w:sz w:val="18"/>
                <w:szCs w:val="18"/>
                <w:lang w:eastAsia="ru-RU"/>
              </w:rPr>
              <w:t>Ответственный</w:t>
            </w:r>
            <w:proofErr w:type="gramEnd"/>
            <w:r w:rsidRPr="00EA0575">
              <w:rPr>
                <w:rFonts w:ascii="Times New Roman" w:eastAsia="Times New Roman" w:hAnsi="Times New Roman"/>
                <w:bCs/>
                <w:color w:val="000000"/>
                <w:sz w:val="18"/>
                <w:szCs w:val="18"/>
                <w:lang w:eastAsia="ru-RU"/>
              </w:rPr>
              <w:t xml:space="preserve"> за выполнение мероприятия подпрограммы</w:t>
            </w:r>
          </w:p>
        </w:tc>
      </w:tr>
      <w:tr w:rsidR="00C708F8" w:rsidRPr="00EA0575" w:rsidTr="009E6799">
        <w:trPr>
          <w:trHeight w:val="255"/>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C708F8" w:rsidRPr="00EA0575" w:rsidRDefault="00C708F8" w:rsidP="00C708F8">
            <w:pPr>
              <w:spacing w:after="0" w:line="240" w:lineRule="auto"/>
              <w:rPr>
                <w:rFonts w:ascii="Times New Roman" w:eastAsia="Times New Roman" w:hAnsi="Times New Roman"/>
                <w:bCs/>
                <w:color w:val="000000"/>
                <w:sz w:val="18"/>
                <w:szCs w:val="18"/>
                <w:lang w:eastAsia="ru-RU"/>
              </w:rPr>
            </w:pPr>
          </w:p>
        </w:tc>
        <w:tc>
          <w:tcPr>
            <w:tcW w:w="2080" w:type="dxa"/>
            <w:vMerge/>
            <w:tcBorders>
              <w:top w:val="single" w:sz="4" w:space="0" w:color="auto"/>
              <w:left w:val="single" w:sz="4" w:space="0" w:color="auto"/>
              <w:bottom w:val="single" w:sz="4" w:space="0" w:color="000000"/>
              <w:right w:val="single" w:sz="4" w:space="0" w:color="auto"/>
            </w:tcBorders>
            <w:vAlign w:val="center"/>
            <w:hideMark/>
          </w:tcPr>
          <w:p w:rsidR="00C708F8" w:rsidRPr="00EA0575" w:rsidRDefault="00C708F8" w:rsidP="00C708F8">
            <w:pPr>
              <w:spacing w:after="0" w:line="240" w:lineRule="auto"/>
              <w:rPr>
                <w:rFonts w:ascii="Times New Roman" w:eastAsia="Times New Roman" w:hAnsi="Times New Roman"/>
                <w:bCs/>
                <w:color w:val="000000"/>
                <w:sz w:val="18"/>
                <w:szCs w:val="18"/>
                <w:lang w:eastAsia="ru-RU"/>
              </w:rPr>
            </w:pPr>
          </w:p>
        </w:tc>
        <w:tc>
          <w:tcPr>
            <w:tcW w:w="1235" w:type="dxa"/>
            <w:vMerge/>
            <w:tcBorders>
              <w:top w:val="single" w:sz="4" w:space="0" w:color="auto"/>
              <w:left w:val="single" w:sz="4" w:space="0" w:color="auto"/>
              <w:bottom w:val="single" w:sz="4" w:space="0" w:color="000000"/>
              <w:right w:val="single" w:sz="4" w:space="0" w:color="auto"/>
            </w:tcBorders>
            <w:vAlign w:val="center"/>
            <w:hideMark/>
          </w:tcPr>
          <w:p w:rsidR="00C708F8" w:rsidRPr="00EA0575" w:rsidRDefault="00C708F8" w:rsidP="00C708F8">
            <w:pPr>
              <w:spacing w:after="0" w:line="240" w:lineRule="auto"/>
              <w:rPr>
                <w:rFonts w:ascii="Times New Roman" w:eastAsia="Times New Roman" w:hAnsi="Times New Roman"/>
                <w:bCs/>
                <w:color w:val="000000"/>
                <w:sz w:val="18"/>
                <w:szCs w:val="18"/>
                <w:lang w:eastAsia="ru-RU"/>
              </w:rPr>
            </w:pPr>
          </w:p>
        </w:tc>
        <w:tc>
          <w:tcPr>
            <w:tcW w:w="1584" w:type="dxa"/>
            <w:vMerge/>
            <w:tcBorders>
              <w:top w:val="single" w:sz="4" w:space="0" w:color="auto"/>
              <w:left w:val="single" w:sz="4" w:space="0" w:color="auto"/>
              <w:bottom w:val="single" w:sz="4" w:space="0" w:color="000000"/>
              <w:right w:val="single" w:sz="4" w:space="0" w:color="auto"/>
            </w:tcBorders>
            <w:vAlign w:val="center"/>
            <w:hideMark/>
          </w:tcPr>
          <w:p w:rsidR="00C708F8" w:rsidRPr="00EA0575" w:rsidRDefault="00C708F8" w:rsidP="00C708F8">
            <w:pPr>
              <w:spacing w:after="0" w:line="240" w:lineRule="auto"/>
              <w:rPr>
                <w:rFonts w:ascii="Times New Roman" w:eastAsia="Times New Roman" w:hAnsi="Times New Roman"/>
                <w:bCs/>
                <w:color w:val="000000"/>
                <w:sz w:val="18"/>
                <w:szCs w:val="18"/>
                <w:lang w:eastAsia="ru-RU"/>
              </w:rPr>
            </w:pPr>
          </w:p>
        </w:tc>
        <w:tc>
          <w:tcPr>
            <w:tcW w:w="889" w:type="dxa"/>
            <w:vMerge/>
            <w:tcBorders>
              <w:top w:val="single" w:sz="4" w:space="0" w:color="auto"/>
              <w:left w:val="single" w:sz="4" w:space="0" w:color="auto"/>
              <w:bottom w:val="single" w:sz="4" w:space="0" w:color="000000"/>
              <w:right w:val="single" w:sz="4" w:space="0" w:color="auto"/>
            </w:tcBorders>
            <w:vAlign w:val="center"/>
            <w:hideMark/>
          </w:tcPr>
          <w:p w:rsidR="00C708F8" w:rsidRPr="00EA0575" w:rsidRDefault="00C708F8" w:rsidP="00C708F8">
            <w:pPr>
              <w:spacing w:after="0" w:line="240" w:lineRule="auto"/>
              <w:rPr>
                <w:rFonts w:ascii="Times New Roman" w:eastAsia="Times New Roman" w:hAnsi="Times New Roman"/>
                <w:bCs/>
                <w:color w:val="000000"/>
                <w:sz w:val="18"/>
                <w:szCs w:val="18"/>
                <w:lang w:eastAsia="ru-RU"/>
              </w:rPr>
            </w:pPr>
          </w:p>
        </w:tc>
        <w:tc>
          <w:tcPr>
            <w:tcW w:w="2915" w:type="dxa"/>
            <w:tcBorders>
              <w:top w:val="single" w:sz="4" w:space="0" w:color="auto"/>
              <w:left w:val="nil"/>
              <w:bottom w:val="single" w:sz="4" w:space="0" w:color="auto"/>
              <w:right w:val="single" w:sz="4" w:space="0" w:color="000000"/>
            </w:tcBorders>
            <w:shd w:val="clear" w:color="auto" w:fill="auto"/>
            <w:vAlign w:val="bottom"/>
            <w:hideMark/>
          </w:tcPr>
          <w:p w:rsidR="00C708F8" w:rsidRPr="00EA0575" w:rsidRDefault="00C708F8" w:rsidP="00C708F8">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2023 год</w:t>
            </w:r>
          </w:p>
        </w:tc>
        <w:tc>
          <w:tcPr>
            <w:tcW w:w="1195" w:type="dxa"/>
            <w:tcBorders>
              <w:top w:val="nil"/>
              <w:left w:val="nil"/>
              <w:bottom w:val="single" w:sz="4" w:space="0" w:color="auto"/>
              <w:right w:val="single" w:sz="4" w:space="0" w:color="auto"/>
            </w:tcBorders>
            <w:shd w:val="clear" w:color="auto" w:fill="auto"/>
            <w:vAlign w:val="bottom"/>
            <w:hideMark/>
          </w:tcPr>
          <w:p w:rsidR="00C708F8" w:rsidRPr="00EA0575" w:rsidRDefault="00C708F8" w:rsidP="00C708F8">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2024 год</w:t>
            </w:r>
          </w:p>
        </w:tc>
        <w:tc>
          <w:tcPr>
            <w:tcW w:w="993" w:type="dxa"/>
            <w:tcBorders>
              <w:top w:val="nil"/>
              <w:left w:val="nil"/>
              <w:bottom w:val="single" w:sz="4" w:space="0" w:color="auto"/>
              <w:right w:val="single" w:sz="4" w:space="0" w:color="auto"/>
            </w:tcBorders>
            <w:shd w:val="clear" w:color="auto" w:fill="auto"/>
            <w:vAlign w:val="bottom"/>
            <w:hideMark/>
          </w:tcPr>
          <w:p w:rsidR="00C708F8" w:rsidRPr="00EA0575" w:rsidRDefault="00C708F8" w:rsidP="00C708F8">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2025 год</w:t>
            </w:r>
          </w:p>
        </w:tc>
        <w:tc>
          <w:tcPr>
            <w:tcW w:w="970" w:type="dxa"/>
            <w:tcBorders>
              <w:top w:val="nil"/>
              <w:left w:val="nil"/>
              <w:bottom w:val="single" w:sz="4" w:space="0" w:color="auto"/>
              <w:right w:val="single" w:sz="4" w:space="0" w:color="auto"/>
            </w:tcBorders>
            <w:shd w:val="clear" w:color="auto" w:fill="auto"/>
            <w:vAlign w:val="bottom"/>
            <w:hideMark/>
          </w:tcPr>
          <w:p w:rsidR="00C708F8" w:rsidRPr="00EA0575" w:rsidRDefault="00C708F8" w:rsidP="00C708F8">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2026 год</w:t>
            </w:r>
          </w:p>
        </w:tc>
        <w:tc>
          <w:tcPr>
            <w:tcW w:w="1080" w:type="dxa"/>
            <w:tcBorders>
              <w:top w:val="nil"/>
              <w:left w:val="nil"/>
              <w:bottom w:val="single" w:sz="4" w:space="0" w:color="auto"/>
              <w:right w:val="single" w:sz="4" w:space="0" w:color="auto"/>
            </w:tcBorders>
            <w:shd w:val="clear" w:color="auto" w:fill="auto"/>
            <w:vAlign w:val="bottom"/>
            <w:hideMark/>
          </w:tcPr>
          <w:p w:rsidR="00C708F8" w:rsidRPr="00EA0575" w:rsidRDefault="00C708F8" w:rsidP="00C708F8">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2027 год</w:t>
            </w:r>
          </w:p>
        </w:tc>
        <w:tc>
          <w:tcPr>
            <w:tcW w:w="1708" w:type="dxa"/>
            <w:gridSpan w:val="2"/>
            <w:tcBorders>
              <w:top w:val="single" w:sz="4" w:space="0" w:color="auto"/>
              <w:left w:val="single" w:sz="4" w:space="0" w:color="auto"/>
              <w:bottom w:val="single" w:sz="4" w:space="0" w:color="000000"/>
              <w:right w:val="single" w:sz="4" w:space="0" w:color="auto"/>
            </w:tcBorders>
            <w:vAlign w:val="center"/>
            <w:hideMark/>
          </w:tcPr>
          <w:p w:rsidR="00C708F8" w:rsidRPr="00EA0575" w:rsidRDefault="00C708F8" w:rsidP="00C708F8">
            <w:pPr>
              <w:spacing w:after="0" w:line="240" w:lineRule="auto"/>
              <w:rPr>
                <w:rFonts w:ascii="Times New Roman" w:eastAsia="Times New Roman" w:hAnsi="Times New Roman"/>
                <w:bCs/>
                <w:color w:val="000000"/>
                <w:sz w:val="18"/>
                <w:szCs w:val="18"/>
                <w:lang w:eastAsia="ru-RU"/>
              </w:rPr>
            </w:pPr>
          </w:p>
        </w:tc>
      </w:tr>
    </w:tbl>
    <w:p w:rsidR="009E6799" w:rsidRPr="00EA0575" w:rsidRDefault="009E6799" w:rsidP="009E6799">
      <w:pPr>
        <w:tabs>
          <w:tab w:val="left" w:pos="8263"/>
        </w:tabs>
        <w:spacing w:after="0" w:line="240" w:lineRule="auto"/>
        <w:rPr>
          <w:rFonts w:ascii="Times New Roman" w:hAnsi="Times New Roman"/>
          <w:sz w:val="18"/>
          <w:szCs w:val="18"/>
        </w:rPr>
      </w:pPr>
      <w:r w:rsidRPr="00EA0575">
        <w:rPr>
          <w:rFonts w:ascii="Times New Roman" w:hAnsi="Times New Roman"/>
          <w:sz w:val="18"/>
          <w:szCs w:val="18"/>
        </w:rPr>
        <w:tab/>
      </w:r>
    </w:p>
    <w:tbl>
      <w:tblPr>
        <w:tblW w:w="15211" w:type="dxa"/>
        <w:tblInd w:w="-714" w:type="dxa"/>
        <w:tblLayout w:type="fixed"/>
        <w:tblLook w:val="04A0"/>
      </w:tblPr>
      <w:tblGrid>
        <w:gridCol w:w="562"/>
        <w:gridCol w:w="2080"/>
        <w:gridCol w:w="1235"/>
        <w:gridCol w:w="15"/>
        <w:gridCol w:w="1569"/>
        <w:gridCol w:w="889"/>
        <w:gridCol w:w="850"/>
        <w:gridCol w:w="425"/>
        <w:gridCol w:w="142"/>
        <w:gridCol w:w="425"/>
        <w:gridCol w:w="567"/>
        <w:gridCol w:w="506"/>
        <w:gridCol w:w="1195"/>
        <w:gridCol w:w="993"/>
        <w:gridCol w:w="970"/>
        <w:gridCol w:w="1080"/>
        <w:gridCol w:w="1708"/>
      </w:tblGrid>
      <w:tr w:rsidR="00C708F8" w:rsidRPr="00EA0575" w:rsidTr="009E6799">
        <w:trPr>
          <w:trHeight w:val="255"/>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08F8" w:rsidRPr="00EA0575" w:rsidRDefault="00C708F8" w:rsidP="009E6799">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1</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C708F8" w:rsidRPr="00EA0575" w:rsidRDefault="00C708F8" w:rsidP="009E6799">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2</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rsidR="00C708F8" w:rsidRPr="00EA0575" w:rsidRDefault="00C708F8" w:rsidP="009E6799">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3</w:t>
            </w:r>
          </w:p>
        </w:tc>
        <w:tc>
          <w:tcPr>
            <w:tcW w:w="1584" w:type="dxa"/>
            <w:gridSpan w:val="2"/>
            <w:tcBorders>
              <w:top w:val="single" w:sz="4" w:space="0" w:color="auto"/>
              <w:left w:val="nil"/>
              <w:bottom w:val="single" w:sz="4" w:space="0" w:color="auto"/>
              <w:right w:val="single" w:sz="4" w:space="0" w:color="auto"/>
            </w:tcBorders>
            <w:shd w:val="clear" w:color="auto" w:fill="auto"/>
            <w:vAlign w:val="center"/>
            <w:hideMark/>
          </w:tcPr>
          <w:p w:rsidR="00C708F8" w:rsidRPr="00EA0575" w:rsidRDefault="00C708F8" w:rsidP="009E6799">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4</w:t>
            </w:r>
          </w:p>
        </w:tc>
        <w:tc>
          <w:tcPr>
            <w:tcW w:w="889" w:type="dxa"/>
            <w:tcBorders>
              <w:top w:val="single" w:sz="4" w:space="0" w:color="auto"/>
              <w:left w:val="nil"/>
              <w:bottom w:val="single" w:sz="4" w:space="0" w:color="auto"/>
              <w:right w:val="single" w:sz="4" w:space="0" w:color="auto"/>
            </w:tcBorders>
            <w:shd w:val="clear" w:color="auto" w:fill="auto"/>
            <w:vAlign w:val="center"/>
            <w:hideMark/>
          </w:tcPr>
          <w:p w:rsidR="00C708F8" w:rsidRPr="00EA0575" w:rsidRDefault="00C708F8" w:rsidP="009E6799">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5</w:t>
            </w:r>
          </w:p>
        </w:tc>
        <w:tc>
          <w:tcPr>
            <w:tcW w:w="2915" w:type="dxa"/>
            <w:gridSpan w:val="6"/>
            <w:tcBorders>
              <w:top w:val="single" w:sz="4" w:space="0" w:color="auto"/>
              <w:left w:val="nil"/>
              <w:bottom w:val="single" w:sz="4" w:space="0" w:color="auto"/>
              <w:right w:val="single" w:sz="4" w:space="0" w:color="000000"/>
            </w:tcBorders>
            <w:shd w:val="clear" w:color="auto" w:fill="auto"/>
            <w:vAlign w:val="center"/>
            <w:hideMark/>
          </w:tcPr>
          <w:p w:rsidR="00C708F8" w:rsidRPr="00EA0575" w:rsidRDefault="00C708F8" w:rsidP="009E6799">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6</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C708F8" w:rsidRPr="00EA0575" w:rsidRDefault="00C708F8" w:rsidP="009E6799">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708F8" w:rsidRPr="00EA0575" w:rsidRDefault="00C708F8" w:rsidP="009E6799">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8</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C708F8" w:rsidRPr="00EA0575" w:rsidRDefault="00C708F8" w:rsidP="009E6799">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9</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708F8" w:rsidRPr="00EA0575" w:rsidRDefault="00C708F8" w:rsidP="009E6799">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10</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C708F8" w:rsidRPr="00EA0575" w:rsidRDefault="00C708F8" w:rsidP="009E6799">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11</w:t>
            </w:r>
          </w:p>
        </w:tc>
      </w:tr>
      <w:tr w:rsidR="009C7D9D" w:rsidRPr="00EA0575" w:rsidTr="00DE2654">
        <w:trPr>
          <w:trHeight w:val="315"/>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rsidR="009C7D9D" w:rsidRPr="00EA0575" w:rsidRDefault="009C7D9D" w:rsidP="00C708F8">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1</w:t>
            </w:r>
          </w:p>
        </w:tc>
        <w:tc>
          <w:tcPr>
            <w:tcW w:w="2080" w:type="dxa"/>
            <w:vMerge w:val="restart"/>
            <w:tcBorders>
              <w:top w:val="nil"/>
              <w:left w:val="single" w:sz="4" w:space="0" w:color="auto"/>
              <w:bottom w:val="single" w:sz="4" w:space="0" w:color="000000"/>
              <w:right w:val="single" w:sz="4" w:space="0" w:color="auto"/>
            </w:tcBorders>
            <w:shd w:val="clear" w:color="auto" w:fill="auto"/>
            <w:hideMark/>
          </w:tcPr>
          <w:p w:rsidR="009C7D9D" w:rsidRPr="00EA0575" w:rsidRDefault="009C7D9D" w:rsidP="00C708F8">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 xml:space="preserve">Основное мероприятие 01. </w:t>
            </w:r>
            <w:r w:rsidRPr="00EA0575">
              <w:rPr>
                <w:rFonts w:ascii="Times New Roman" w:eastAsia="Times New Roman" w:hAnsi="Times New Roman"/>
                <w:color w:val="000000"/>
                <w:sz w:val="18"/>
                <w:szCs w:val="18"/>
                <w:lang w:eastAsia="ru-RU"/>
              </w:rPr>
              <w:br/>
              <w:t>Выполнение мероприятий по безопасности населения на водных объектах, расположенных на территории Московской области</w:t>
            </w:r>
          </w:p>
        </w:tc>
        <w:tc>
          <w:tcPr>
            <w:tcW w:w="1235" w:type="dxa"/>
            <w:vMerge w:val="restart"/>
            <w:tcBorders>
              <w:top w:val="nil"/>
              <w:left w:val="nil"/>
              <w:right w:val="single" w:sz="4" w:space="0" w:color="auto"/>
            </w:tcBorders>
            <w:shd w:val="clear" w:color="auto" w:fill="auto"/>
            <w:vAlign w:val="center"/>
          </w:tcPr>
          <w:p w:rsidR="009C7D9D" w:rsidRPr="00EA0575" w:rsidRDefault="009C7D9D" w:rsidP="00C708F8">
            <w:pPr>
              <w:spacing w:after="0" w:line="240" w:lineRule="auto"/>
              <w:jc w:val="center"/>
              <w:rPr>
                <w:rFonts w:ascii="Times New Roman" w:eastAsia="Times New Roman" w:hAnsi="Times New Roman"/>
                <w:color w:val="000000"/>
                <w:sz w:val="18"/>
                <w:szCs w:val="18"/>
                <w:lang w:eastAsia="ru-RU"/>
              </w:rPr>
            </w:pPr>
            <w:r w:rsidRPr="00EA0575">
              <w:rPr>
                <w:rFonts w:ascii="Times New Roman" w:hAnsi="Times New Roman"/>
                <w:sz w:val="18"/>
                <w:szCs w:val="18"/>
              </w:rPr>
              <w:t>2023-2027</w:t>
            </w:r>
          </w:p>
        </w:tc>
        <w:tc>
          <w:tcPr>
            <w:tcW w:w="1584" w:type="dxa"/>
            <w:gridSpan w:val="2"/>
            <w:tcBorders>
              <w:top w:val="nil"/>
              <w:left w:val="nil"/>
              <w:bottom w:val="single" w:sz="4" w:space="0" w:color="auto"/>
              <w:right w:val="single" w:sz="4" w:space="0" w:color="auto"/>
            </w:tcBorders>
            <w:shd w:val="clear" w:color="auto" w:fill="auto"/>
            <w:hideMark/>
          </w:tcPr>
          <w:p w:rsidR="009C7D9D" w:rsidRPr="00EA0575" w:rsidRDefault="009C7D9D" w:rsidP="00C708F8">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Итого:</w:t>
            </w:r>
          </w:p>
        </w:tc>
        <w:tc>
          <w:tcPr>
            <w:tcW w:w="889" w:type="dxa"/>
            <w:tcBorders>
              <w:top w:val="nil"/>
              <w:left w:val="nil"/>
              <w:bottom w:val="single" w:sz="4" w:space="0" w:color="auto"/>
              <w:right w:val="single" w:sz="4" w:space="0" w:color="auto"/>
            </w:tcBorders>
            <w:shd w:val="clear" w:color="auto" w:fill="auto"/>
          </w:tcPr>
          <w:p w:rsidR="009C7D9D" w:rsidRPr="009C7D9D" w:rsidRDefault="009C7D9D" w:rsidP="00DE2654">
            <w:pPr>
              <w:jc w:val="center"/>
              <w:rPr>
                <w:rFonts w:ascii="Times New Roman" w:hAnsi="Times New Roman"/>
                <w:color w:val="000000"/>
                <w:sz w:val="18"/>
                <w:szCs w:val="18"/>
              </w:rPr>
            </w:pPr>
            <w:r w:rsidRPr="009C7D9D">
              <w:rPr>
                <w:rFonts w:ascii="Times New Roman" w:hAnsi="Times New Roman"/>
                <w:color w:val="000000"/>
                <w:sz w:val="18"/>
                <w:szCs w:val="18"/>
              </w:rPr>
              <w:t>15617,40</w:t>
            </w:r>
          </w:p>
        </w:tc>
        <w:tc>
          <w:tcPr>
            <w:tcW w:w="2915" w:type="dxa"/>
            <w:gridSpan w:val="6"/>
            <w:tcBorders>
              <w:top w:val="single" w:sz="4" w:space="0" w:color="auto"/>
              <w:left w:val="nil"/>
              <w:bottom w:val="single" w:sz="4" w:space="0" w:color="auto"/>
              <w:right w:val="single" w:sz="4" w:space="0" w:color="000000"/>
            </w:tcBorders>
            <w:shd w:val="clear" w:color="auto" w:fill="auto"/>
          </w:tcPr>
          <w:p w:rsidR="009C7D9D" w:rsidRPr="009C7D9D" w:rsidRDefault="009C7D9D" w:rsidP="00DE2654">
            <w:pPr>
              <w:jc w:val="center"/>
              <w:rPr>
                <w:rFonts w:ascii="Times New Roman" w:hAnsi="Times New Roman"/>
                <w:color w:val="000000"/>
                <w:sz w:val="18"/>
                <w:szCs w:val="18"/>
              </w:rPr>
            </w:pPr>
            <w:r w:rsidRPr="009C7D9D">
              <w:rPr>
                <w:rFonts w:ascii="Times New Roman" w:hAnsi="Times New Roman"/>
                <w:color w:val="000000"/>
                <w:sz w:val="18"/>
                <w:szCs w:val="18"/>
              </w:rPr>
              <w:t>3123,48</w:t>
            </w:r>
          </w:p>
        </w:tc>
        <w:tc>
          <w:tcPr>
            <w:tcW w:w="1195" w:type="dxa"/>
            <w:tcBorders>
              <w:top w:val="nil"/>
              <w:left w:val="nil"/>
              <w:bottom w:val="single" w:sz="4" w:space="0" w:color="auto"/>
              <w:right w:val="single" w:sz="4" w:space="0" w:color="auto"/>
            </w:tcBorders>
            <w:shd w:val="clear" w:color="auto" w:fill="auto"/>
          </w:tcPr>
          <w:p w:rsidR="009C7D9D" w:rsidRPr="009C7D9D" w:rsidRDefault="009C7D9D" w:rsidP="00DE2654">
            <w:pPr>
              <w:jc w:val="center"/>
              <w:rPr>
                <w:rFonts w:ascii="Times New Roman" w:hAnsi="Times New Roman"/>
                <w:color w:val="000000"/>
                <w:sz w:val="18"/>
                <w:szCs w:val="18"/>
              </w:rPr>
            </w:pPr>
            <w:r w:rsidRPr="009C7D9D">
              <w:rPr>
                <w:rFonts w:ascii="Times New Roman" w:hAnsi="Times New Roman"/>
                <w:color w:val="000000"/>
                <w:sz w:val="18"/>
                <w:szCs w:val="18"/>
              </w:rPr>
              <w:t>3123,48</w:t>
            </w:r>
          </w:p>
        </w:tc>
        <w:tc>
          <w:tcPr>
            <w:tcW w:w="993" w:type="dxa"/>
            <w:tcBorders>
              <w:top w:val="nil"/>
              <w:left w:val="nil"/>
              <w:bottom w:val="single" w:sz="4" w:space="0" w:color="auto"/>
              <w:right w:val="single" w:sz="4" w:space="0" w:color="auto"/>
            </w:tcBorders>
            <w:shd w:val="clear" w:color="auto" w:fill="auto"/>
          </w:tcPr>
          <w:p w:rsidR="009C7D9D" w:rsidRPr="009C7D9D" w:rsidRDefault="009C7D9D" w:rsidP="00DE2654">
            <w:pPr>
              <w:jc w:val="center"/>
              <w:rPr>
                <w:rFonts w:ascii="Times New Roman" w:hAnsi="Times New Roman"/>
                <w:color w:val="000000"/>
                <w:sz w:val="18"/>
                <w:szCs w:val="18"/>
              </w:rPr>
            </w:pPr>
            <w:r w:rsidRPr="009C7D9D">
              <w:rPr>
                <w:rFonts w:ascii="Times New Roman" w:hAnsi="Times New Roman"/>
                <w:color w:val="000000"/>
                <w:sz w:val="18"/>
                <w:szCs w:val="18"/>
              </w:rPr>
              <w:t>3123,48</w:t>
            </w:r>
          </w:p>
        </w:tc>
        <w:tc>
          <w:tcPr>
            <w:tcW w:w="970" w:type="dxa"/>
            <w:tcBorders>
              <w:top w:val="nil"/>
              <w:left w:val="nil"/>
              <w:bottom w:val="single" w:sz="4" w:space="0" w:color="auto"/>
              <w:right w:val="single" w:sz="4" w:space="0" w:color="auto"/>
            </w:tcBorders>
            <w:shd w:val="clear" w:color="auto" w:fill="auto"/>
          </w:tcPr>
          <w:p w:rsidR="009C7D9D" w:rsidRPr="009C7D9D" w:rsidRDefault="009C7D9D" w:rsidP="00DE2654">
            <w:pPr>
              <w:jc w:val="center"/>
              <w:rPr>
                <w:rFonts w:ascii="Times New Roman" w:hAnsi="Times New Roman"/>
                <w:color w:val="000000"/>
                <w:sz w:val="18"/>
                <w:szCs w:val="18"/>
              </w:rPr>
            </w:pPr>
            <w:r w:rsidRPr="009C7D9D">
              <w:rPr>
                <w:rFonts w:ascii="Times New Roman" w:hAnsi="Times New Roman"/>
                <w:color w:val="000000"/>
                <w:sz w:val="18"/>
                <w:szCs w:val="18"/>
              </w:rPr>
              <w:t>3123,48</w:t>
            </w:r>
          </w:p>
        </w:tc>
        <w:tc>
          <w:tcPr>
            <w:tcW w:w="1080" w:type="dxa"/>
            <w:tcBorders>
              <w:top w:val="nil"/>
              <w:left w:val="nil"/>
              <w:bottom w:val="single" w:sz="4" w:space="0" w:color="auto"/>
              <w:right w:val="single" w:sz="4" w:space="0" w:color="auto"/>
            </w:tcBorders>
            <w:shd w:val="clear" w:color="auto" w:fill="auto"/>
          </w:tcPr>
          <w:p w:rsidR="009C7D9D" w:rsidRPr="009C7D9D" w:rsidRDefault="009C7D9D" w:rsidP="00DE2654">
            <w:pPr>
              <w:jc w:val="center"/>
              <w:rPr>
                <w:rFonts w:ascii="Times New Roman" w:hAnsi="Times New Roman"/>
                <w:color w:val="000000"/>
                <w:sz w:val="18"/>
                <w:szCs w:val="18"/>
              </w:rPr>
            </w:pPr>
            <w:r w:rsidRPr="009C7D9D">
              <w:rPr>
                <w:rFonts w:ascii="Times New Roman" w:hAnsi="Times New Roman"/>
                <w:color w:val="000000"/>
                <w:sz w:val="18"/>
                <w:szCs w:val="18"/>
              </w:rPr>
              <w:t>3123,48</w:t>
            </w:r>
          </w:p>
        </w:tc>
        <w:tc>
          <w:tcPr>
            <w:tcW w:w="1708" w:type="dxa"/>
            <w:vMerge w:val="restart"/>
            <w:tcBorders>
              <w:top w:val="nil"/>
              <w:left w:val="nil"/>
              <w:right w:val="single" w:sz="4" w:space="0" w:color="auto"/>
            </w:tcBorders>
            <w:shd w:val="clear" w:color="auto" w:fill="auto"/>
            <w:vAlign w:val="bottom"/>
            <w:hideMark/>
          </w:tcPr>
          <w:p w:rsidR="009C7D9D" w:rsidRPr="00EA0575" w:rsidRDefault="009C7D9D" w:rsidP="009E6799">
            <w:pPr>
              <w:spacing w:after="0" w:line="240" w:lineRule="auto"/>
              <w:ind w:left="-124" w:right="-108"/>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 </w:t>
            </w: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r w:rsidRPr="00EA0575">
              <w:rPr>
                <w:rFonts w:ascii="Times New Roman" w:hAnsi="Times New Roman"/>
                <w:sz w:val="18"/>
                <w:szCs w:val="18"/>
              </w:rPr>
              <w:t>, МБУ «Пушкинский АСО»</w:t>
            </w:r>
          </w:p>
        </w:tc>
      </w:tr>
      <w:tr w:rsidR="009C7D9D" w:rsidRPr="00EA0575" w:rsidTr="00DE2654">
        <w:trPr>
          <w:trHeight w:val="679"/>
        </w:trPr>
        <w:tc>
          <w:tcPr>
            <w:tcW w:w="562" w:type="dxa"/>
            <w:vMerge/>
            <w:tcBorders>
              <w:top w:val="nil"/>
              <w:left w:val="single" w:sz="4" w:space="0" w:color="auto"/>
              <w:bottom w:val="single" w:sz="4" w:space="0" w:color="000000"/>
              <w:right w:val="single" w:sz="4" w:space="0" w:color="auto"/>
            </w:tcBorders>
            <w:vAlign w:val="center"/>
            <w:hideMark/>
          </w:tcPr>
          <w:p w:rsidR="009C7D9D" w:rsidRPr="00EA0575" w:rsidRDefault="009C7D9D" w:rsidP="00E73063">
            <w:pPr>
              <w:spacing w:after="0" w:line="240" w:lineRule="auto"/>
              <w:rPr>
                <w:rFonts w:ascii="Times New Roman" w:eastAsia="Times New Roman" w:hAnsi="Times New Roman"/>
                <w:color w:val="000000"/>
                <w:sz w:val="18"/>
                <w:szCs w:val="18"/>
                <w:lang w:eastAsia="ru-RU"/>
              </w:rPr>
            </w:pPr>
          </w:p>
        </w:tc>
        <w:tc>
          <w:tcPr>
            <w:tcW w:w="2080" w:type="dxa"/>
            <w:vMerge/>
            <w:tcBorders>
              <w:top w:val="nil"/>
              <w:left w:val="single" w:sz="4" w:space="0" w:color="auto"/>
              <w:bottom w:val="single" w:sz="4" w:space="0" w:color="000000"/>
              <w:right w:val="single" w:sz="4" w:space="0" w:color="auto"/>
            </w:tcBorders>
            <w:vAlign w:val="center"/>
            <w:hideMark/>
          </w:tcPr>
          <w:p w:rsidR="009C7D9D" w:rsidRPr="00EA0575" w:rsidRDefault="009C7D9D" w:rsidP="00E73063">
            <w:pPr>
              <w:spacing w:after="0" w:line="240" w:lineRule="auto"/>
              <w:rPr>
                <w:rFonts w:ascii="Times New Roman" w:eastAsia="Times New Roman" w:hAnsi="Times New Roman"/>
                <w:color w:val="000000"/>
                <w:sz w:val="18"/>
                <w:szCs w:val="18"/>
                <w:lang w:eastAsia="ru-RU"/>
              </w:rPr>
            </w:pPr>
          </w:p>
        </w:tc>
        <w:tc>
          <w:tcPr>
            <w:tcW w:w="1235" w:type="dxa"/>
            <w:vMerge/>
            <w:tcBorders>
              <w:left w:val="nil"/>
              <w:right w:val="single" w:sz="4" w:space="0" w:color="auto"/>
            </w:tcBorders>
            <w:shd w:val="clear" w:color="auto" w:fill="auto"/>
            <w:vAlign w:val="center"/>
          </w:tcPr>
          <w:p w:rsidR="009C7D9D" w:rsidRPr="00EA0575" w:rsidRDefault="009C7D9D" w:rsidP="00E73063">
            <w:pPr>
              <w:spacing w:after="0" w:line="240" w:lineRule="auto"/>
              <w:jc w:val="center"/>
              <w:rPr>
                <w:rFonts w:ascii="Times New Roman" w:eastAsia="Times New Roman" w:hAnsi="Times New Roman"/>
                <w:color w:val="000000"/>
                <w:sz w:val="18"/>
                <w:szCs w:val="18"/>
                <w:lang w:eastAsia="ru-RU"/>
              </w:rPr>
            </w:pPr>
          </w:p>
        </w:tc>
        <w:tc>
          <w:tcPr>
            <w:tcW w:w="1584" w:type="dxa"/>
            <w:gridSpan w:val="2"/>
            <w:tcBorders>
              <w:top w:val="nil"/>
              <w:left w:val="nil"/>
              <w:bottom w:val="single" w:sz="4" w:space="0" w:color="auto"/>
              <w:right w:val="single" w:sz="4" w:space="0" w:color="auto"/>
            </w:tcBorders>
            <w:shd w:val="clear" w:color="auto" w:fill="auto"/>
            <w:hideMark/>
          </w:tcPr>
          <w:p w:rsidR="009C7D9D" w:rsidRPr="00EA0575" w:rsidRDefault="009C7D9D" w:rsidP="00E73063">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889" w:type="dxa"/>
            <w:tcBorders>
              <w:top w:val="nil"/>
              <w:left w:val="nil"/>
              <w:bottom w:val="single" w:sz="4" w:space="0" w:color="auto"/>
              <w:right w:val="single" w:sz="4" w:space="0" w:color="auto"/>
            </w:tcBorders>
            <w:shd w:val="clear" w:color="auto" w:fill="auto"/>
          </w:tcPr>
          <w:p w:rsidR="009C7D9D" w:rsidRPr="009C7D9D" w:rsidRDefault="009C7D9D" w:rsidP="00DE2654">
            <w:pPr>
              <w:jc w:val="center"/>
              <w:rPr>
                <w:rFonts w:ascii="Times New Roman" w:hAnsi="Times New Roman"/>
                <w:color w:val="000000"/>
                <w:sz w:val="18"/>
                <w:szCs w:val="18"/>
              </w:rPr>
            </w:pPr>
            <w:r w:rsidRPr="009C7D9D">
              <w:rPr>
                <w:rFonts w:ascii="Times New Roman" w:hAnsi="Times New Roman"/>
                <w:color w:val="000000"/>
                <w:sz w:val="18"/>
                <w:szCs w:val="18"/>
              </w:rPr>
              <w:t>15617,40</w:t>
            </w:r>
          </w:p>
        </w:tc>
        <w:tc>
          <w:tcPr>
            <w:tcW w:w="2915" w:type="dxa"/>
            <w:gridSpan w:val="6"/>
            <w:tcBorders>
              <w:top w:val="single" w:sz="4" w:space="0" w:color="auto"/>
              <w:left w:val="nil"/>
              <w:bottom w:val="single" w:sz="4" w:space="0" w:color="auto"/>
              <w:right w:val="single" w:sz="4" w:space="0" w:color="000000"/>
            </w:tcBorders>
            <w:shd w:val="clear" w:color="000000" w:fill="FFFFFF"/>
          </w:tcPr>
          <w:p w:rsidR="009C7D9D" w:rsidRPr="009C7D9D" w:rsidRDefault="009C7D9D" w:rsidP="00DE2654">
            <w:pPr>
              <w:jc w:val="center"/>
              <w:rPr>
                <w:rFonts w:ascii="Times New Roman" w:hAnsi="Times New Roman"/>
                <w:color w:val="000000"/>
                <w:sz w:val="18"/>
                <w:szCs w:val="18"/>
              </w:rPr>
            </w:pPr>
            <w:r w:rsidRPr="009C7D9D">
              <w:rPr>
                <w:rFonts w:ascii="Times New Roman" w:hAnsi="Times New Roman"/>
                <w:color w:val="000000"/>
                <w:sz w:val="18"/>
                <w:szCs w:val="18"/>
              </w:rPr>
              <w:t>3123,48</w:t>
            </w:r>
          </w:p>
        </w:tc>
        <w:tc>
          <w:tcPr>
            <w:tcW w:w="1195" w:type="dxa"/>
            <w:tcBorders>
              <w:top w:val="nil"/>
              <w:left w:val="nil"/>
              <w:bottom w:val="single" w:sz="4" w:space="0" w:color="auto"/>
              <w:right w:val="single" w:sz="4" w:space="0" w:color="auto"/>
            </w:tcBorders>
            <w:shd w:val="clear" w:color="auto" w:fill="auto"/>
          </w:tcPr>
          <w:p w:rsidR="009C7D9D" w:rsidRPr="009C7D9D" w:rsidRDefault="009C7D9D" w:rsidP="00DE2654">
            <w:pPr>
              <w:jc w:val="center"/>
              <w:rPr>
                <w:rFonts w:ascii="Times New Roman" w:hAnsi="Times New Roman"/>
                <w:color w:val="000000"/>
                <w:sz w:val="18"/>
                <w:szCs w:val="18"/>
              </w:rPr>
            </w:pPr>
            <w:r w:rsidRPr="009C7D9D">
              <w:rPr>
                <w:rFonts w:ascii="Times New Roman" w:hAnsi="Times New Roman"/>
                <w:color w:val="000000"/>
                <w:sz w:val="18"/>
                <w:szCs w:val="18"/>
              </w:rPr>
              <w:t>3123,48</w:t>
            </w:r>
          </w:p>
        </w:tc>
        <w:tc>
          <w:tcPr>
            <w:tcW w:w="993" w:type="dxa"/>
            <w:tcBorders>
              <w:top w:val="nil"/>
              <w:left w:val="nil"/>
              <w:bottom w:val="single" w:sz="4" w:space="0" w:color="auto"/>
              <w:right w:val="single" w:sz="4" w:space="0" w:color="auto"/>
            </w:tcBorders>
            <w:shd w:val="clear" w:color="auto" w:fill="auto"/>
          </w:tcPr>
          <w:p w:rsidR="009C7D9D" w:rsidRPr="009C7D9D" w:rsidRDefault="009C7D9D" w:rsidP="00DE2654">
            <w:pPr>
              <w:jc w:val="center"/>
              <w:rPr>
                <w:rFonts w:ascii="Times New Roman" w:hAnsi="Times New Roman"/>
                <w:color w:val="000000"/>
                <w:sz w:val="18"/>
                <w:szCs w:val="18"/>
              </w:rPr>
            </w:pPr>
            <w:r w:rsidRPr="009C7D9D">
              <w:rPr>
                <w:rFonts w:ascii="Times New Roman" w:hAnsi="Times New Roman"/>
                <w:color w:val="000000"/>
                <w:sz w:val="18"/>
                <w:szCs w:val="18"/>
              </w:rPr>
              <w:t>3123,48</w:t>
            </w:r>
          </w:p>
        </w:tc>
        <w:tc>
          <w:tcPr>
            <w:tcW w:w="970" w:type="dxa"/>
            <w:tcBorders>
              <w:top w:val="nil"/>
              <w:left w:val="nil"/>
              <w:bottom w:val="single" w:sz="4" w:space="0" w:color="auto"/>
              <w:right w:val="single" w:sz="4" w:space="0" w:color="auto"/>
            </w:tcBorders>
            <w:shd w:val="clear" w:color="auto" w:fill="auto"/>
          </w:tcPr>
          <w:p w:rsidR="009C7D9D" w:rsidRPr="009C7D9D" w:rsidRDefault="009C7D9D" w:rsidP="00DE2654">
            <w:pPr>
              <w:jc w:val="center"/>
              <w:rPr>
                <w:rFonts w:ascii="Times New Roman" w:hAnsi="Times New Roman"/>
                <w:color w:val="000000"/>
                <w:sz w:val="18"/>
                <w:szCs w:val="18"/>
              </w:rPr>
            </w:pPr>
            <w:r w:rsidRPr="009C7D9D">
              <w:rPr>
                <w:rFonts w:ascii="Times New Roman" w:hAnsi="Times New Roman"/>
                <w:color w:val="000000"/>
                <w:sz w:val="18"/>
                <w:szCs w:val="18"/>
              </w:rPr>
              <w:t>3123,48</w:t>
            </w:r>
          </w:p>
        </w:tc>
        <w:tc>
          <w:tcPr>
            <w:tcW w:w="1080" w:type="dxa"/>
            <w:tcBorders>
              <w:top w:val="nil"/>
              <w:left w:val="nil"/>
              <w:bottom w:val="single" w:sz="4" w:space="0" w:color="auto"/>
              <w:right w:val="single" w:sz="4" w:space="0" w:color="auto"/>
            </w:tcBorders>
            <w:shd w:val="clear" w:color="auto" w:fill="auto"/>
          </w:tcPr>
          <w:p w:rsidR="009C7D9D" w:rsidRPr="009C7D9D" w:rsidRDefault="009C7D9D" w:rsidP="00DE2654">
            <w:pPr>
              <w:jc w:val="center"/>
              <w:rPr>
                <w:rFonts w:ascii="Times New Roman" w:hAnsi="Times New Roman"/>
                <w:color w:val="000000"/>
                <w:sz w:val="18"/>
                <w:szCs w:val="18"/>
              </w:rPr>
            </w:pPr>
            <w:r w:rsidRPr="009C7D9D">
              <w:rPr>
                <w:rFonts w:ascii="Times New Roman" w:hAnsi="Times New Roman"/>
                <w:color w:val="000000"/>
                <w:sz w:val="18"/>
                <w:szCs w:val="18"/>
              </w:rPr>
              <w:t>3123,48</w:t>
            </w:r>
          </w:p>
        </w:tc>
        <w:tc>
          <w:tcPr>
            <w:tcW w:w="1708" w:type="dxa"/>
            <w:vMerge/>
            <w:tcBorders>
              <w:left w:val="nil"/>
              <w:right w:val="single" w:sz="4" w:space="0" w:color="auto"/>
            </w:tcBorders>
            <w:shd w:val="clear" w:color="auto" w:fill="auto"/>
            <w:hideMark/>
          </w:tcPr>
          <w:p w:rsidR="009C7D9D" w:rsidRPr="00EA0575" w:rsidRDefault="009C7D9D" w:rsidP="00E73063">
            <w:pPr>
              <w:spacing w:after="0" w:line="240" w:lineRule="auto"/>
              <w:ind w:left="-124" w:right="-108"/>
              <w:jc w:val="center"/>
              <w:rPr>
                <w:rFonts w:ascii="Times New Roman" w:eastAsia="Times New Roman" w:hAnsi="Times New Roman"/>
                <w:color w:val="000000"/>
                <w:sz w:val="18"/>
                <w:szCs w:val="18"/>
                <w:lang w:eastAsia="ru-RU"/>
              </w:rPr>
            </w:pPr>
          </w:p>
        </w:tc>
      </w:tr>
      <w:tr w:rsidR="005D583C" w:rsidRPr="00EA0575" w:rsidTr="00DE2654">
        <w:trPr>
          <w:trHeight w:val="585"/>
        </w:trPr>
        <w:tc>
          <w:tcPr>
            <w:tcW w:w="562" w:type="dxa"/>
            <w:vMerge/>
            <w:tcBorders>
              <w:top w:val="nil"/>
              <w:left w:val="single" w:sz="4" w:space="0" w:color="auto"/>
              <w:bottom w:val="single" w:sz="4" w:space="0" w:color="000000"/>
              <w:right w:val="single" w:sz="4" w:space="0" w:color="auto"/>
            </w:tcBorders>
            <w:vAlign w:val="center"/>
            <w:hideMark/>
          </w:tcPr>
          <w:p w:rsidR="005D583C" w:rsidRPr="00EA0575" w:rsidRDefault="005D583C" w:rsidP="00E73063">
            <w:pPr>
              <w:spacing w:after="0" w:line="240" w:lineRule="auto"/>
              <w:rPr>
                <w:rFonts w:ascii="Times New Roman" w:eastAsia="Times New Roman" w:hAnsi="Times New Roman"/>
                <w:color w:val="000000"/>
                <w:sz w:val="18"/>
                <w:szCs w:val="18"/>
                <w:lang w:eastAsia="ru-RU"/>
              </w:rPr>
            </w:pPr>
          </w:p>
        </w:tc>
        <w:tc>
          <w:tcPr>
            <w:tcW w:w="2080" w:type="dxa"/>
            <w:vMerge/>
            <w:tcBorders>
              <w:top w:val="nil"/>
              <w:left w:val="single" w:sz="4" w:space="0" w:color="auto"/>
              <w:bottom w:val="single" w:sz="4" w:space="0" w:color="000000"/>
              <w:right w:val="single" w:sz="4" w:space="0" w:color="auto"/>
            </w:tcBorders>
            <w:vAlign w:val="center"/>
            <w:hideMark/>
          </w:tcPr>
          <w:p w:rsidR="005D583C" w:rsidRPr="00EA0575" w:rsidRDefault="005D583C" w:rsidP="00E73063">
            <w:pPr>
              <w:spacing w:after="0" w:line="240" w:lineRule="auto"/>
              <w:rPr>
                <w:rFonts w:ascii="Times New Roman" w:eastAsia="Times New Roman" w:hAnsi="Times New Roman"/>
                <w:color w:val="000000"/>
                <w:sz w:val="18"/>
                <w:szCs w:val="18"/>
                <w:lang w:eastAsia="ru-RU"/>
              </w:rPr>
            </w:pPr>
          </w:p>
        </w:tc>
        <w:tc>
          <w:tcPr>
            <w:tcW w:w="1235" w:type="dxa"/>
            <w:vMerge/>
            <w:tcBorders>
              <w:left w:val="nil"/>
              <w:bottom w:val="single" w:sz="4" w:space="0" w:color="auto"/>
              <w:right w:val="single" w:sz="4" w:space="0" w:color="auto"/>
            </w:tcBorders>
            <w:shd w:val="clear" w:color="auto" w:fill="auto"/>
            <w:vAlign w:val="center"/>
          </w:tcPr>
          <w:p w:rsidR="005D583C" w:rsidRPr="00EA0575" w:rsidRDefault="005D583C" w:rsidP="00E73063">
            <w:pPr>
              <w:spacing w:after="0" w:line="240" w:lineRule="auto"/>
              <w:jc w:val="center"/>
              <w:rPr>
                <w:rFonts w:ascii="Times New Roman" w:eastAsia="Times New Roman" w:hAnsi="Times New Roman"/>
                <w:color w:val="000000"/>
                <w:sz w:val="18"/>
                <w:szCs w:val="18"/>
                <w:lang w:eastAsia="ru-RU"/>
              </w:rPr>
            </w:pPr>
          </w:p>
        </w:tc>
        <w:tc>
          <w:tcPr>
            <w:tcW w:w="1584" w:type="dxa"/>
            <w:gridSpan w:val="2"/>
            <w:tcBorders>
              <w:top w:val="nil"/>
              <w:left w:val="nil"/>
              <w:bottom w:val="single" w:sz="4" w:space="0" w:color="auto"/>
              <w:right w:val="single" w:sz="4" w:space="0" w:color="auto"/>
            </w:tcBorders>
            <w:shd w:val="clear" w:color="auto" w:fill="auto"/>
            <w:hideMark/>
          </w:tcPr>
          <w:p w:rsidR="005D583C" w:rsidRPr="00EA0575" w:rsidRDefault="005D583C"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Внебюджетные средства</w:t>
            </w:r>
          </w:p>
        </w:tc>
        <w:tc>
          <w:tcPr>
            <w:tcW w:w="889" w:type="dxa"/>
            <w:tcBorders>
              <w:top w:val="nil"/>
              <w:left w:val="nil"/>
              <w:bottom w:val="single" w:sz="4" w:space="0" w:color="auto"/>
              <w:right w:val="single" w:sz="4" w:space="0" w:color="auto"/>
            </w:tcBorders>
            <w:shd w:val="clear" w:color="auto" w:fill="auto"/>
          </w:tcPr>
          <w:p w:rsidR="005D583C" w:rsidRPr="00EA0575" w:rsidRDefault="005D583C"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2915" w:type="dxa"/>
            <w:gridSpan w:val="6"/>
            <w:tcBorders>
              <w:top w:val="single" w:sz="4" w:space="0" w:color="auto"/>
              <w:left w:val="nil"/>
              <w:bottom w:val="single" w:sz="4" w:space="0" w:color="auto"/>
              <w:right w:val="single" w:sz="4" w:space="0" w:color="000000"/>
            </w:tcBorders>
            <w:shd w:val="clear" w:color="auto" w:fill="auto"/>
          </w:tcPr>
          <w:p w:rsidR="005D583C" w:rsidRPr="00EA0575" w:rsidRDefault="005D583C"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195" w:type="dxa"/>
            <w:tcBorders>
              <w:top w:val="nil"/>
              <w:left w:val="nil"/>
              <w:bottom w:val="single" w:sz="4" w:space="0" w:color="auto"/>
              <w:right w:val="single" w:sz="4" w:space="0" w:color="auto"/>
            </w:tcBorders>
            <w:shd w:val="clear" w:color="auto" w:fill="auto"/>
          </w:tcPr>
          <w:p w:rsidR="005D583C" w:rsidRPr="00EA0575" w:rsidRDefault="005D583C"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tcPr>
          <w:p w:rsidR="005D583C" w:rsidRPr="00EA0575" w:rsidRDefault="005D583C"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970" w:type="dxa"/>
            <w:tcBorders>
              <w:top w:val="nil"/>
              <w:left w:val="nil"/>
              <w:bottom w:val="single" w:sz="4" w:space="0" w:color="auto"/>
              <w:right w:val="single" w:sz="4" w:space="0" w:color="auto"/>
            </w:tcBorders>
            <w:shd w:val="clear" w:color="auto" w:fill="auto"/>
          </w:tcPr>
          <w:p w:rsidR="005D583C" w:rsidRPr="00EA0575" w:rsidRDefault="005D583C"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080" w:type="dxa"/>
            <w:tcBorders>
              <w:top w:val="nil"/>
              <w:left w:val="nil"/>
              <w:bottom w:val="single" w:sz="4" w:space="0" w:color="auto"/>
              <w:right w:val="single" w:sz="4" w:space="0" w:color="auto"/>
            </w:tcBorders>
            <w:shd w:val="clear" w:color="auto" w:fill="auto"/>
          </w:tcPr>
          <w:p w:rsidR="005D583C" w:rsidRPr="00EA0575" w:rsidRDefault="005D583C"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708" w:type="dxa"/>
            <w:vMerge/>
            <w:tcBorders>
              <w:left w:val="nil"/>
              <w:bottom w:val="nil"/>
              <w:right w:val="single" w:sz="4" w:space="0" w:color="auto"/>
            </w:tcBorders>
            <w:shd w:val="clear" w:color="auto" w:fill="auto"/>
            <w:vAlign w:val="bottom"/>
          </w:tcPr>
          <w:p w:rsidR="005D583C" w:rsidRPr="00EA0575" w:rsidRDefault="005D583C" w:rsidP="00E73063">
            <w:pPr>
              <w:spacing w:after="0" w:line="240" w:lineRule="auto"/>
              <w:rPr>
                <w:rFonts w:ascii="Times New Roman" w:eastAsia="Times New Roman" w:hAnsi="Times New Roman"/>
                <w:color w:val="000000"/>
                <w:sz w:val="18"/>
                <w:szCs w:val="18"/>
                <w:lang w:eastAsia="ru-RU"/>
              </w:rPr>
            </w:pPr>
          </w:p>
        </w:tc>
      </w:tr>
      <w:tr w:rsidR="006A7F66" w:rsidRPr="00EA0575" w:rsidTr="00DE2654">
        <w:trPr>
          <w:trHeight w:val="315"/>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rsidR="006A7F66" w:rsidRPr="00EA0575" w:rsidRDefault="006A7F66" w:rsidP="00E73063">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1.1</w:t>
            </w:r>
          </w:p>
        </w:tc>
        <w:tc>
          <w:tcPr>
            <w:tcW w:w="2080" w:type="dxa"/>
            <w:vMerge w:val="restart"/>
            <w:tcBorders>
              <w:top w:val="nil"/>
              <w:left w:val="single" w:sz="4" w:space="0" w:color="auto"/>
              <w:bottom w:val="single" w:sz="4" w:space="0" w:color="000000"/>
              <w:right w:val="single" w:sz="4" w:space="0" w:color="auto"/>
            </w:tcBorders>
            <w:shd w:val="clear" w:color="auto" w:fill="auto"/>
            <w:hideMark/>
          </w:tcPr>
          <w:p w:rsidR="006A7F66" w:rsidRPr="00EA0575" w:rsidRDefault="006A7F66" w:rsidP="00F008FD">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 xml:space="preserve">Мероприятие 01.01. </w:t>
            </w:r>
            <w:r w:rsidRPr="00EA0575">
              <w:rPr>
                <w:rFonts w:ascii="Times New Roman" w:eastAsia="Times New Roman" w:hAnsi="Times New Roman"/>
                <w:color w:val="000000"/>
                <w:sz w:val="18"/>
                <w:szCs w:val="18"/>
                <w:lang w:eastAsia="ru-RU"/>
              </w:rPr>
              <w:br/>
              <w:t xml:space="preserve">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EA0575">
              <w:rPr>
                <w:rFonts w:ascii="Times New Roman" w:eastAsia="Times New Roman" w:hAnsi="Times New Roman"/>
                <w:color w:val="000000"/>
                <w:sz w:val="18"/>
                <w:szCs w:val="18"/>
                <w:lang w:eastAsia="ru-RU"/>
              </w:rPr>
              <w:t>межкупальный</w:t>
            </w:r>
            <w:proofErr w:type="spellEnd"/>
            <w:r w:rsidRPr="00EA0575">
              <w:rPr>
                <w:rFonts w:ascii="Times New Roman" w:eastAsia="Times New Roman" w:hAnsi="Times New Roman"/>
                <w:color w:val="000000"/>
                <w:sz w:val="18"/>
                <w:szCs w:val="18"/>
                <w:lang w:eastAsia="ru-RU"/>
              </w:rPr>
              <w:t xml:space="preserve"> период)</w:t>
            </w:r>
          </w:p>
        </w:tc>
        <w:tc>
          <w:tcPr>
            <w:tcW w:w="1235" w:type="dxa"/>
            <w:vMerge w:val="restart"/>
            <w:tcBorders>
              <w:top w:val="nil"/>
              <w:left w:val="nil"/>
              <w:right w:val="single" w:sz="4" w:space="0" w:color="auto"/>
            </w:tcBorders>
            <w:shd w:val="clear" w:color="auto" w:fill="auto"/>
            <w:vAlign w:val="center"/>
          </w:tcPr>
          <w:p w:rsidR="006A7F66" w:rsidRPr="00EA0575" w:rsidRDefault="006A7F66" w:rsidP="00E73063">
            <w:pPr>
              <w:spacing w:after="0" w:line="240" w:lineRule="auto"/>
              <w:jc w:val="center"/>
              <w:rPr>
                <w:rFonts w:ascii="Times New Roman" w:eastAsia="Times New Roman" w:hAnsi="Times New Roman"/>
                <w:color w:val="000000"/>
                <w:sz w:val="18"/>
                <w:szCs w:val="18"/>
                <w:lang w:eastAsia="ru-RU"/>
              </w:rPr>
            </w:pPr>
            <w:r w:rsidRPr="00EA0575">
              <w:rPr>
                <w:rFonts w:ascii="Times New Roman" w:hAnsi="Times New Roman"/>
                <w:sz w:val="18"/>
                <w:szCs w:val="18"/>
              </w:rPr>
              <w:t>2023-2027</w:t>
            </w:r>
          </w:p>
        </w:tc>
        <w:tc>
          <w:tcPr>
            <w:tcW w:w="1584" w:type="dxa"/>
            <w:gridSpan w:val="2"/>
            <w:tcBorders>
              <w:top w:val="nil"/>
              <w:left w:val="nil"/>
              <w:bottom w:val="single" w:sz="4" w:space="0" w:color="auto"/>
              <w:right w:val="single" w:sz="4" w:space="0" w:color="auto"/>
            </w:tcBorders>
            <w:shd w:val="clear" w:color="auto" w:fill="auto"/>
            <w:hideMark/>
          </w:tcPr>
          <w:p w:rsidR="006A7F66" w:rsidRPr="00EA0575" w:rsidRDefault="006A7F66"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Итого:</w:t>
            </w:r>
          </w:p>
        </w:tc>
        <w:tc>
          <w:tcPr>
            <w:tcW w:w="889" w:type="dxa"/>
            <w:tcBorders>
              <w:top w:val="nil"/>
              <w:left w:val="nil"/>
              <w:bottom w:val="single" w:sz="4" w:space="0" w:color="auto"/>
              <w:right w:val="single" w:sz="4" w:space="0" w:color="auto"/>
            </w:tcBorders>
            <w:shd w:val="clear" w:color="auto" w:fill="auto"/>
          </w:tcPr>
          <w:p w:rsidR="006A7F66" w:rsidRPr="002B601F" w:rsidRDefault="006A7F66" w:rsidP="00DE2654">
            <w:pPr>
              <w:jc w:val="center"/>
              <w:rPr>
                <w:rFonts w:ascii="Times New Roman" w:hAnsi="Times New Roman"/>
                <w:color w:val="000000"/>
                <w:sz w:val="18"/>
                <w:szCs w:val="18"/>
              </w:rPr>
            </w:pPr>
            <w:r w:rsidRPr="002B601F">
              <w:rPr>
                <w:rFonts w:ascii="Times New Roman" w:hAnsi="Times New Roman"/>
                <w:color w:val="000000"/>
                <w:sz w:val="18"/>
                <w:szCs w:val="18"/>
              </w:rPr>
              <w:t>14117,40</w:t>
            </w:r>
          </w:p>
        </w:tc>
        <w:tc>
          <w:tcPr>
            <w:tcW w:w="2915" w:type="dxa"/>
            <w:gridSpan w:val="6"/>
            <w:tcBorders>
              <w:top w:val="single" w:sz="4" w:space="0" w:color="auto"/>
              <w:left w:val="nil"/>
              <w:bottom w:val="single" w:sz="4" w:space="0" w:color="auto"/>
              <w:right w:val="single" w:sz="4" w:space="0" w:color="000000"/>
            </w:tcBorders>
            <w:shd w:val="clear" w:color="auto" w:fill="auto"/>
          </w:tcPr>
          <w:p w:rsidR="006A7F66" w:rsidRPr="002B601F" w:rsidRDefault="006A7F66" w:rsidP="00DE2654">
            <w:pPr>
              <w:jc w:val="center"/>
              <w:rPr>
                <w:rFonts w:ascii="Times New Roman" w:hAnsi="Times New Roman"/>
                <w:color w:val="000000"/>
                <w:sz w:val="18"/>
                <w:szCs w:val="18"/>
              </w:rPr>
            </w:pPr>
            <w:r w:rsidRPr="002B601F">
              <w:rPr>
                <w:rFonts w:ascii="Times New Roman" w:hAnsi="Times New Roman"/>
                <w:color w:val="000000"/>
                <w:sz w:val="18"/>
                <w:szCs w:val="18"/>
              </w:rPr>
              <w:t>2823,48</w:t>
            </w:r>
          </w:p>
        </w:tc>
        <w:tc>
          <w:tcPr>
            <w:tcW w:w="1195" w:type="dxa"/>
            <w:tcBorders>
              <w:top w:val="nil"/>
              <w:left w:val="nil"/>
              <w:bottom w:val="single" w:sz="4" w:space="0" w:color="auto"/>
              <w:right w:val="single" w:sz="4" w:space="0" w:color="auto"/>
            </w:tcBorders>
            <w:shd w:val="clear" w:color="auto" w:fill="auto"/>
          </w:tcPr>
          <w:p w:rsidR="006A7F66" w:rsidRPr="002B601F" w:rsidRDefault="006A7F66" w:rsidP="00DE2654">
            <w:pPr>
              <w:jc w:val="center"/>
              <w:rPr>
                <w:rFonts w:ascii="Times New Roman" w:hAnsi="Times New Roman"/>
                <w:color w:val="000000"/>
                <w:sz w:val="18"/>
                <w:szCs w:val="18"/>
              </w:rPr>
            </w:pPr>
            <w:r w:rsidRPr="002B601F">
              <w:rPr>
                <w:rFonts w:ascii="Times New Roman" w:hAnsi="Times New Roman"/>
                <w:color w:val="000000"/>
                <w:sz w:val="18"/>
                <w:szCs w:val="18"/>
              </w:rPr>
              <w:t>2823,48</w:t>
            </w:r>
          </w:p>
        </w:tc>
        <w:tc>
          <w:tcPr>
            <w:tcW w:w="993" w:type="dxa"/>
            <w:tcBorders>
              <w:top w:val="nil"/>
              <w:left w:val="nil"/>
              <w:bottom w:val="single" w:sz="4" w:space="0" w:color="auto"/>
              <w:right w:val="single" w:sz="4" w:space="0" w:color="auto"/>
            </w:tcBorders>
            <w:shd w:val="clear" w:color="auto" w:fill="auto"/>
          </w:tcPr>
          <w:p w:rsidR="006A7F66" w:rsidRPr="002B601F" w:rsidRDefault="006A7F66" w:rsidP="00DE2654">
            <w:pPr>
              <w:jc w:val="center"/>
              <w:rPr>
                <w:rFonts w:ascii="Times New Roman" w:hAnsi="Times New Roman"/>
                <w:color w:val="000000"/>
                <w:sz w:val="18"/>
                <w:szCs w:val="18"/>
              </w:rPr>
            </w:pPr>
            <w:r w:rsidRPr="002B601F">
              <w:rPr>
                <w:rFonts w:ascii="Times New Roman" w:hAnsi="Times New Roman"/>
                <w:color w:val="000000"/>
                <w:sz w:val="18"/>
                <w:szCs w:val="18"/>
              </w:rPr>
              <w:t>2823,48</w:t>
            </w:r>
          </w:p>
        </w:tc>
        <w:tc>
          <w:tcPr>
            <w:tcW w:w="970" w:type="dxa"/>
            <w:tcBorders>
              <w:top w:val="nil"/>
              <w:left w:val="nil"/>
              <w:bottom w:val="single" w:sz="4" w:space="0" w:color="auto"/>
              <w:right w:val="single" w:sz="4" w:space="0" w:color="auto"/>
            </w:tcBorders>
            <w:shd w:val="clear" w:color="auto" w:fill="auto"/>
          </w:tcPr>
          <w:p w:rsidR="006A7F66" w:rsidRPr="002B601F" w:rsidRDefault="006A7F66" w:rsidP="00DE2654">
            <w:pPr>
              <w:jc w:val="center"/>
              <w:rPr>
                <w:rFonts w:ascii="Times New Roman" w:hAnsi="Times New Roman"/>
                <w:color w:val="000000"/>
                <w:sz w:val="18"/>
                <w:szCs w:val="18"/>
              </w:rPr>
            </w:pPr>
            <w:r w:rsidRPr="002B601F">
              <w:rPr>
                <w:rFonts w:ascii="Times New Roman" w:hAnsi="Times New Roman"/>
                <w:color w:val="000000"/>
                <w:sz w:val="18"/>
                <w:szCs w:val="18"/>
              </w:rPr>
              <w:t>2823,48</w:t>
            </w:r>
          </w:p>
        </w:tc>
        <w:tc>
          <w:tcPr>
            <w:tcW w:w="1080" w:type="dxa"/>
            <w:tcBorders>
              <w:top w:val="nil"/>
              <w:left w:val="nil"/>
              <w:bottom w:val="single" w:sz="4" w:space="0" w:color="auto"/>
              <w:right w:val="single" w:sz="4" w:space="0" w:color="auto"/>
            </w:tcBorders>
            <w:shd w:val="clear" w:color="auto" w:fill="auto"/>
          </w:tcPr>
          <w:p w:rsidR="006A7F66" w:rsidRPr="002B601F" w:rsidRDefault="006A7F66" w:rsidP="00DE2654">
            <w:pPr>
              <w:jc w:val="center"/>
              <w:rPr>
                <w:rFonts w:ascii="Times New Roman" w:hAnsi="Times New Roman"/>
                <w:color w:val="000000"/>
                <w:sz w:val="18"/>
                <w:szCs w:val="18"/>
              </w:rPr>
            </w:pPr>
            <w:r w:rsidRPr="002B601F">
              <w:rPr>
                <w:rFonts w:ascii="Times New Roman" w:hAnsi="Times New Roman"/>
                <w:color w:val="000000"/>
                <w:sz w:val="18"/>
                <w:szCs w:val="18"/>
              </w:rPr>
              <w:t>2823,48</w:t>
            </w:r>
          </w:p>
        </w:tc>
        <w:tc>
          <w:tcPr>
            <w:tcW w:w="1708" w:type="dxa"/>
            <w:vMerge w:val="restart"/>
            <w:tcBorders>
              <w:top w:val="single" w:sz="4" w:space="0" w:color="auto"/>
              <w:left w:val="single" w:sz="4" w:space="0" w:color="auto"/>
              <w:bottom w:val="single" w:sz="4" w:space="0" w:color="000000"/>
              <w:right w:val="single" w:sz="4" w:space="0" w:color="auto"/>
            </w:tcBorders>
            <w:shd w:val="clear" w:color="auto" w:fill="auto"/>
          </w:tcPr>
          <w:p w:rsidR="006A7F66" w:rsidRPr="00EA0575" w:rsidRDefault="006A7F66" w:rsidP="00E73063">
            <w:pPr>
              <w:spacing w:after="0" w:line="240" w:lineRule="auto"/>
              <w:ind w:left="-124" w:right="-108"/>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r w:rsidRPr="00EA0575">
              <w:rPr>
                <w:rFonts w:ascii="Times New Roman" w:hAnsi="Times New Roman"/>
                <w:sz w:val="18"/>
                <w:szCs w:val="18"/>
              </w:rPr>
              <w:t>, МБУ «Пушкинский АСО»</w:t>
            </w:r>
          </w:p>
        </w:tc>
      </w:tr>
      <w:tr w:rsidR="006A7F66" w:rsidRPr="00EA0575" w:rsidTr="00DE2654">
        <w:trPr>
          <w:trHeight w:val="960"/>
        </w:trPr>
        <w:tc>
          <w:tcPr>
            <w:tcW w:w="562" w:type="dxa"/>
            <w:vMerge/>
            <w:tcBorders>
              <w:top w:val="nil"/>
              <w:left w:val="single" w:sz="4" w:space="0" w:color="auto"/>
              <w:bottom w:val="single" w:sz="4" w:space="0" w:color="000000"/>
              <w:right w:val="single" w:sz="4" w:space="0" w:color="auto"/>
            </w:tcBorders>
            <w:vAlign w:val="center"/>
            <w:hideMark/>
          </w:tcPr>
          <w:p w:rsidR="006A7F66" w:rsidRPr="00EA0575" w:rsidRDefault="006A7F66" w:rsidP="00E73063">
            <w:pPr>
              <w:spacing w:after="0" w:line="240" w:lineRule="auto"/>
              <w:rPr>
                <w:rFonts w:ascii="Times New Roman" w:eastAsia="Times New Roman" w:hAnsi="Times New Roman"/>
                <w:color w:val="000000"/>
                <w:sz w:val="18"/>
                <w:szCs w:val="18"/>
                <w:lang w:eastAsia="ru-RU"/>
              </w:rPr>
            </w:pPr>
          </w:p>
        </w:tc>
        <w:tc>
          <w:tcPr>
            <w:tcW w:w="2080" w:type="dxa"/>
            <w:vMerge/>
            <w:tcBorders>
              <w:top w:val="nil"/>
              <w:left w:val="single" w:sz="4" w:space="0" w:color="auto"/>
              <w:bottom w:val="single" w:sz="4" w:space="0" w:color="000000"/>
              <w:right w:val="single" w:sz="4" w:space="0" w:color="auto"/>
            </w:tcBorders>
            <w:vAlign w:val="center"/>
            <w:hideMark/>
          </w:tcPr>
          <w:p w:rsidR="006A7F66" w:rsidRPr="00EA0575" w:rsidRDefault="006A7F66" w:rsidP="00E73063">
            <w:pPr>
              <w:spacing w:after="0" w:line="240" w:lineRule="auto"/>
              <w:rPr>
                <w:rFonts w:ascii="Times New Roman" w:eastAsia="Times New Roman" w:hAnsi="Times New Roman"/>
                <w:color w:val="000000"/>
                <w:sz w:val="18"/>
                <w:szCs w:val="18"/>
                <w:lang w:eastAsia="ru-RU"/>
              </w:rPr>
            </w:pPr>
          </w:p>
        </w:tc>
        <w:tc>
          <w:tcPr>
            <w:tcW w:w="1235" w:type="dxa"/>
            <w:vMerge/>
            <w:tcBorders>
              <w:left w:val="nil"/>
              <w:right w:val="single" w:sz="4" w:space="0" w:color="auto"/>
            </w:tcBorders>
            <w:shd w:val="clear" w:color="auto" w:fill="auto"/>
            <w:vAlign w:val="center"/>
          </w:tcPr>
          <w:p w:rsidR="006A7F66" w:rsidRPr="00EA0575" w:rsidRDefault="006A7F66" w:rsidP="00E73063">
            <w:pPr>
              <w:spacing w:after="0" w:line="240" w:lineRule="auto"/>
              <w:jc w:val="center"/>
              <w:rPr>
                <w:rFonts w:ascii="Times New Roman" w:eastAsia="Times New Roman" w:hAnsi="Times New Roman"/>
                <w:color w:val="000000"/>
                <w:sz w:val="18"/>
                <w:szCs w:val="18"/>
                <w:lang w:eastAsia="ru-RU"/>
              </w:rPr>
            </w:pPr>
          </w:p>
        </w:tc>
        <w:tc>
          <w:tcPr>
            <w:tcW w:w="1584" w:type="dxa"/>
            <w:gridSpan w:val="2"/>
            <w:tcBorders>
              <w:top w:val="nil"/>
              <w:left w:val="nil"/>
              <w:bottom w:val="single" w:sz="4" w:space="0" w:color="auto"/>
              <w:right w:val="single" w:sz="4" w:space="0" w:color="auto"/>
            </w:tcBorders>
            <w:shd w:val="clear" w:color="auto" w:fill="auto"/>
            <w:hideMark/>
          </w:tcPr>
          <w:p w:rsidR="006A7F66" w:rsidRPr="00EA0575" w:rsidRDefault="006A7F66" w:rsidP="00E73063">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889" w:type="dxa"/>
            <w:tcBorders>
              <w:top w:val="nil"/>
              <w:left w:val="nil"/>
              <w:bottom w:val="single" w:sz="4" w:space="0" w:color="auto"/>
              <w:right w:val="single" w:sz="4" w:space="0" w:color="auto"/>
            </w:tcBorders>
            <w:shd w:val="clear" w:color="auto" w:fill="auto"/>
          </w:tcPr>
          <w:p w:rsidR="006A7F66" w:rsidRPr="002B601F" w:rsidRDefault="006A7F66" w:rsidP="00DE2654">
            <w:pPr>
              <w:jc w:val="center"/>
              <w:rPr>
                <w:rFonts w:ascii="Times New Roman" w:hAnsi="Times New Roman"/>
                <w:color w:val="000000"/>
                <w:sz w:val="18"/>
                <w:szCs w:val="18"/>
              </w:rPr>
            </w:pPr>
            <w:r w:rsidRPr="002B601F">
              <w:rPr>
                <w:rFonts w:ascii="Times New Roman" w:hAnsi="Times New Roman"/>
                <w:color w:val="000000"/>
                <w:sz w:val="18"/>
                <w:szCs w:val="18"/>
              </w:rPr>
              <w:t>14117,40</w:t>
            </w:r>
          </w:p>
        </w:tc>
        <w:tc>
          <w:tcPr>
            <w:tcW w:w="2915" w:type="dxa"/>
            <w:gridSpan w:val="6"/>
            <w:tcBorders>
              <w:top w:val="single" w:sz="4" w:space="0" w:color="auto"/>
              <w:left w:val="nil"/>
              <w:bottom w:val="single" w:sz="4" w:space="0" w:color="auto"/>
              <w:right w:val="single" w:sz="4" w:space="0" w:color="000000"/>
            </w:tcBorders>
            <w:shd w:val="clear" w:color="auto" w:fill="auto"/>
          </w:tcPr>
          <w:p w:rsidR="006A7F66" w:rsidRPr="002B601F" w:rsidRDefault="006A7F66" w:rsidP="00DE2654">
            <w:pPr>
              <w:jc w:val="center"/>
              <w:rPr>
                <w:rFonts w:ascii="Times New Roman" w:hAnsi="Times New Roman"/>
                <w:color w:val="000000"/>
                <w:sz w:val="18"/>
                <w:szCs w:val="18"/>
              </w:rPr>
            </w:pPr>
            <w:r w:rsidRPr="002B601F">
              <w:rPr>
                <w:rFonts w:ascii="Times New Roman" w:hAnsi="Times New Roman"/>
                <w:color w:val="000000"/>
                <w:sz w:val="18"/>
                <w:szCs w:val="18"/>
              </w:rPr>
              <w:t>2823,48</w:t>
            </w:r>
          </w:p>
        </w:tc>
        <w:tc>
          <w:tcPr>
            <w:tcW w:w="1195" w:type="dxa"/>
            <w:tcBorders>
              <w:top w:val="nil"/>
              <w:left w:val="nil"/>
              <w:bottom w:val="single" w:sz="4" w:space="0" w:color="auto"/>
              <w:right w:val="single" w:sz="4" w:space="0" w:color="auto"/>
            </w:tcBorders>
            <w:shd w:val="clear" w:color="auto" w:fill="auto"/>
          </w:tcPr>
          <w:p w:rsidR="006A7F66" w:rsidRPr="002B601F" w:rsidRDefault="006A7F66" w:rsidP="00DE2654">
            <w:pPr>
              <w:jc w:val="center"/>
              <w:rPr>
                <w:rFonts w:ascii="Times New Roman" w:hAnsi="Times New Roman"/>
                <w:color w:val="000000"/>
                <w:sz w:val="18"/>
                <w:szCs w:val="18"/>
              </w:rPr>
            </w:pPr>
            <w:r w:rsidRPr="002B601F">
              <w:rPr>
                <w:rFonts w:ascii="Times New Roman" w:hAnsi="Times New Roman"/>
                <w:color w:val="000000"/>
                <w:sz w:val="18"/>
                <w:szCs w:val="18"/>
              </w:rPr>
              <w:t>2823,48</w:t>
            </w:r>
          </w:p>
        </w:tc>
        <w:tc>
          <w:tcPr>
            <w:tcW w:w="993" w:type="dxa"/>
            <w:tcBorders>
              <w:top w:val="nil"/>
              <w:left w:val="nil"/>
              <w:bottom w:val="single" w:sz="4" w:space="0" w:color="auto"/>
              <w:right w:val="single" w:sz="4" w:space="0" w:color="auto"/>
            </w:tcBorders>
            <w:shd w:val="clear" w:color="auto" w:fill="auto"/>
          </w:tcPr>
          <w:p w:rsidR="006A7F66" w:rsidRPr="002B601F" w:rsidRDefault="006A7F66" w:rsidP="00DE2654">
            <w:pPr>
              <w:jc w:val="center"/>
              <w:rPr>
                <w:rFonts w:ascii="Times New Roman" w:hAnsi="Times New Roman"/>
                <w:color w:val="000000"/>
                <w:sz w:val="18"/>
                <w:szCs w:val="18"/>
              </w:rPr>
            </w:pPr>
            <w:r w:rsidRPr="002B601F">
              <w:rPr>
                <w:rFonts w:ascii="Times New Roman" w:hAnsi="Times New Roman"/>
                <w:color w:val="000000"/>
                <w:sz w:val="18"/>
                <w:szCs w:val="18"/>
              </w:rPr>
              <w:t>2823,48</w:t>
            </w:r>
          </w:p>
        </w:tc>
        <w:tc>
          <w:tcPr>
            <w:tcW w:w="970" w:type="dxa"/>
            <w:tcBorders>
              <w:top w:val="nil"/>
              <w:left w:val="nil"/>
              <w:bottom w:val="single" w:sz="4" w:space="0" w:color="auto"/>
              <w:right w:val="single" w:sz="4" w:space="0" w:color="auto"/>
            </w:tcBorders>
            <w:shd w:val="clear" w:color="auto" w:fill="auto"/>
          </w:tcPr>
          <w:p w:rsidR="006A7F66" w:rsidRPr="002B601F" w:rsidRDefault="006A7F66" w:rsidP="00DE2654">
            <w:pPr>
              <w:jc w:val="center"/>
              <w:rPr>
                <w:rFonts w:ascii="Times New Roman" w:hAnsi="Times New Roman"/>
                <w:color w:val="000000"/>
                <w:sz w:val="18"/>
                <w:szCs w:val="18"/>
              </w:rPr>
            </w:pPr>
            <w:r w:rsidRPr="002B601F">
              <w:rPr>
                <w:rFonts w:ascii="Times New Roman" w:hAnsi="Times New Roman"/>
                <w:color w:val="000000"/>
                <w:sz w:val="18"/>
                <w:szCs w:val="18"/>
              </w:rPr>
              <w:t>2823,48</w:t>
            </w:r>
          </w:p>
        </w:tc>
        <w:tc>
          <w:tcPr>
            <w:tcW w:w="1080" w:type="dxa"/>
            <w:tcBorders>
              <w:top w:val="nil"/>
              <w:left w:val="nil"/>
              <w:bottom w:val="single" w:sz="4" w:space="0" w:color="auto"/>
              <w:right w:val="single" w:sz="4" w:space="0" w:color="auto"/>
            </w:tcBorders>
            <w:shd w:val="clear" w:color="auto" w:fill="auto"/>
          </w:tcPr>
          <w:p w:rsidR="006A7F66" w:rsidRPr="002B601F" w:rsidRDefault="006A7F66" w:rsidP="00DE2654">
            <w:pPr>
              <w:jc w:val="center"/>
              <w:rPr>
                <w:rFonts w:ascii="Times New Roman" w:hAnsi="Times New Roman"/>
                <w:color w:val="000000"/>
                <w:sz w:val="18"/>
                <w:szCs w:val="18"/>
              </w:rPr>
            </w:pPr>
            <w:r w:rsidRPr="002B601F">
              <w:rPr>
                <w:rFonts w:ascii="Times New Roman" w:hAnsi="Times New Roman"/>
                <w:color w:val="000000"/>
                <w:sz w:val="18"/>
                <w:szCs w:val="18"/>
              </w:rPr>
              <w:t>2823,48</w:t>
            </w:r>
          </w:p>
        </w:tc>
        <w:tc>
          <w:tcPr>
            <w:tcW w:w="1708" w:type="dxa"/>
            <w:vMerge/>
            <w:tcBorders>
              <w:top w:val="single" w:sz="4" w:space="0" w:color="auto"/>
              <w:left w:val="single" w:sz="4" w:space="0" w:color="auto"/>
              <w:bottom w:val="single" w:sz="4" w:space="0" w:color="000000"/>
              <w:right w:val="single" w:sz="4" w:space="0" w:color="auto"/>
            </w:tcBorders>
            <w:vAlign w:val="center"/>
            <w:hideMark/>
          </w:tcPr>
          <w:p w:rsidR="006A7F66" w:rsidRPr="00EA0575" w:rsidRDefault="006A7F66" w:rsidP="00E73063">
            <w:pPr>
              <w:spacing w:after="0" w:line="240" w:lineRule="auto"/>
              <w:rPr>
                <w:rFonts w:ascii="Times New Roman" w:eastAsia="Times New Roman" w:hAnsi="Times New Roman"/>
                <w:color w:val="000000"/>
                <w:sz w:val="18"/>
                <w:szCs w:val="18"/>
                <w:lang w:eastAsia="ru-RU"/>
              </w:rPr>
            </w:pPr>
          </w:p>
        </w:tc>
      </w:tr>
      <w:tr w:rsidR="006A7F66" w:rsidRPr="00EA0575" w:rsidTr="00DE2654">
        <w:trPr>
          <w:trHeight w:val="510"/>
        </w:trPr>
        <w:tc>
          <w:tcPr>
            <w:tcW w:w="562" w:type="dxa"/>
            <w:vMerge/>
            <w:tcBorders>
              <w:top w:val="nil"/>
              <w:left w:val="single" w:sz="4" w:space="0" w:color="auto"/>
              <w:bottom w:val="single" w:sz="4" w:space="0" w:color="000000"/>
              <w:right w:val="single" w:sz="4" w:space="0" w:color="auto"/>
            </w:tcBorders>
            <w:vAlign w:val="center"/>
            <w:hideMark/>
          </w:tcPr>
          <w:p w:rsidR="006A7F66" w:rsidRPr="00EA0575" w:rsidRDefault="006A7F66" w:rsidP="00E73063">
            <w:pPr>
              <w:spacing w:after="0" w:line="240" w:lineRule="auto"/>
              <w:rPr>
                <w:rFonts w:ascii="Times New Roman" w:eastAsia="Times New Roman" w:hAnsi="Times New Roman"/>
                <w:color w:val="000000"/>
                <w:sz w:val="18"/>
                <w:szCs w:val="18"/>
                <w:lang w:eastAsia="ru-RU"/>
              </w:rPr>
            </w:pPr>
          </w:p>
        </w:tc>
        <w:tc>
          <w:tcPr>
            <w:tcW w:w="2080" w:type="dxa"/>
            <w:vMerge/>
            <w:tcBorders>
              <w:top w:val="nil"/>
              <w:left w:val="single" w:sz="4" w:space="0" w:color="auto"/>
              <w:bottom w:val="single" w:sz="4" w:space="0" w:color="000000"/>
              <w:right w:val="single" w:sz="4" w:space="0" w:color="auto"/>
            </w:tcBorders>
            <w:vAlign w:val="center"/>
            <w:hideMark/>
          </w:tcPr>
          <w:p w:rsidR="006A7F66" w:rsidRPr="00EA0575" w:rsidRDefault="006A7F66" w:rsidP="00E73063">
            <w:pPr>
              <w:spacing w:after="0" w:line="240" w:lineRule="auto"/>
              <w:rPr>
                <w:rFonts w:ascii="Times New Roman" w:eastAsia="Times New Roman" w:hAnsi="Times New Roman"/>
                <w:color w:val="000000"/>
                <w:sz w:val="18"/>
                <w:szCs w:val="18"/>
                <w:lang w:eastAsia="ru-RU"/>
              </w:rPr>
            </w:pPr>
          </w:p>
        </w:tc>
        <w:tc>
          <w:tcPr>
            <w:tcW w:w="1235" w:type="dxa"/>
            <w:vMerge/>
            <w:tcBorders>
              <w:left w:val="nil"/>
              <w:bottom w:val="single" w:sz="4" w:space="0" w:color="auto"/>
              <w:right w:val="single" w:sz="4" w:space="0" w:color="auto"/>
            </w:tcBorders>
            <w:shd w:val="clear" w:color="auto" w:fill="auto"/>
            <w:vAlign w:val="center"/>
          </w:tcPr>
          <w:p w:rsidR="006A7F66" w:rsidRPr="00EA0575" w:rsidRDefault="006A7F66" w:rsidP="00E73063">
            <w:pPr>
              <w:spacing w:after="0" w:line="240" w:lineRule="auto"/>
              <w:jc w:val="center"/>
              <w:rPr>
                <w:rFonts w:ascii="Times New Roman" w:eastAsia="Times New Roman" w:hAnsi="Times New Roman"/>
                <w:color w:val="000000"/>
                <w:sz w:val="18"/>
                <w:szCs w:val="18"/>
                <w:lang w:eastAsia="ru-RU"/>
              </w:rPr>
            </w:pPr>
          </w:p>
        </w:tc>
        <w:tc>
          <w:tcPr>
            <w:tcW w:w="1584" w:type="dxa"/>
            <w:gridSpan w:val="2"/>
            <w:tcBorders>
              <w:top w:val="nil"/>
              <w:left w:val="nil"/>
              <w:bottom w:val="single" w:sz="4" w:space="0" w:color="auto"/>
              <w:right w:val="single" w:sz="4" w:space="0" w:color="auto"/>
            </w:tcBorders>
            <w:shd w:val="clear" w:color="auto" w:fill="auto"/>
            <w:hideMark/>
          </w:tcPr>
          <w:p w:rsidR="006A7F66" w:rsidRPr="00EA0575" w:rsidRDefault="006A7F66"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Внебюджетные средства</w:t>
            </w:r>
          </w:p>
        </w:tc>
        <w:tc>
          <w:tcPr>
            <w:tcW w:w="889" w:type="dxa"/>
            <w:tcBorders>
              <w:top w:val="nil"/>
              <w:left w:val="nil"/>
              <w:bottom w:val="single" w:sz="4" w:space="0" w:color="auto"/>
              <w:right w:val="single" w:sz="4" w:space="0" w:color="auto"/>
            </w:tcBorders>
            <w:shd w:val="clear" w:color="auto" w:fill="auto"/>
          </w:tcPr>
          <w:p w:rsidR="006A7F66" w:rsidRPr="00EA0575" w:rsidRDefault="006A7F66"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2915" w:type="dxa"/>
            <w:gridSpan w:val="6"/>
            <w:tcBorders>
              <w:top w:val="single" w:sz="4" w:space="0" w:color="auto"/>
              <w:left w:val="nil"/>
              <w:bottom w:val="single" w:sz="4" w:space="0" w:color="auto"/>
              <w:right w:val="single" w:sz="4" w:space="0" w:color="000000"/>
            </w:tcBorders>
            <w:shd w:val="clear" w:color="auto" w:fill="auto"/>
          </w:tcPr>
          <w:p w:rsidR="006A7F66" w:rsidRPr="00EA0575" w:rsidRDefault="006A7F66"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195" w:type="dxa"/>
            <w:tcBorders>
              <w:top w:val="nil"/>
              <w:left w:val="nil"/>
              <w:bottom w:val="single" w:sz="4" w:space="0" w:color="auto"/>
              <w:right w:val="single" w:sz="4" w:space="0" w:color="auto"/>
            </w:tcBorders>
            <w:shd w:val="clear" w:color="auto" w:fill="auto"/>
          </w:tcPr>
          <w:p w:rsidR="006A7F66" w:rsidRPr="00EA0575" w:rsidRDefault="006A7F66"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tcPr>
          <w:p w:rsidR="006A7F66" w:rsidRPr="00EA0575" w:rsidRDefault="006A7F66"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970" w:type="dxa"/>
            <w:tcBorders>
              <w:top w:val="nil"/>
              <w:left w:val="nil"/>
              <w:bottom w:val="single" w:sz="4" w:space="0" w:color="auto"/>
              <w:right w:val="single" w:sz="4" w:space="0" w:color="auto"/>
            </w:tcBorders>
            <w:shd w:val="clear" w:color="auto" w:fill="auto"/>
          </w:tcPr>
          <w:p w:rsidR="006A7F66" w:rsidRPr="00EA0575" w:rsidRDefault="006A7F66"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080" w:type="dxa"/>
            <w:tcBorders>
              <w:top w:val="nil"/>
              <w:left w:val="nil"/>
              <w:bottom w:val="single" w:sz="4" w:space="0" w:color="auto"/>
              <w:right w:val="single" w:sz="4" w:space="0" w:color="auto"/>
            </w:tcBorders>
            <w:shd w:val="clear" w:color="auto" w:fill="auto"/>
          </w:tcPr>
          <w:p w:rsidR="006A7F66" w:rsidRPr="00EA0575" w:rsidRDefault="006A7F66"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708" w:type="dxa"/>
            <w:vMerge/>
            <w:tcBorders>
              <w:top w:val="single" w:sz="4" w:space="0" w:color="auto"/>
              <w:left w:val="single" w:sz="4" w:space="0" w:color="auto"/>
              <w:bottom w:val="single" w:sz="4" w:space="0" w:color="000000"/>
              <w:right w:val="single" w:sz="4" w:space="0" w:color="auto"/>
            </w:tcBorders>
            <w:vAlign w:val="center"/>
            <w:hideMark/>
          </w:tcPr>
          <w:p w:rsidR="006A7F66" w:rsidRPr="00EA0575" w:rsidRDefault="006A7F66" w:rsidP="00E73063">
            <w:pPr>
              <w:spacing w:after="0" w:line="240" w:lineRule="auto"/>
              <w:rPr>
                <w:rFonts w:ascii="Times New Roman" w:eastAsia="Times New Roman" w:hAnsi="Times New Roman"/>
                <w:color w:val="000000"/>
                <w:sz w:val="18"/>
                <w:szCs w:val="18"/>
                <w:lang w:eastAsia="ru-RU"/>
              </w:rPr>
            </w:pPr>
          </w:p>
        </w:tc>
      </w:tr>
      <w:tr w:rsidR="00A21B33" w:rsidRPr="00EA0575" w:rsidTr="00DE2654">
        <w:trPr>
          <w:trHeight w:val="315"/>
        </w:trPr>
        <w:tc>
          <w:tcPr>
            <w:tcW w:w="562" w:type="dxa"/>
            <w:vMerge/>
            <w:tcBorders>
              <w:top w:val="nil"/>
              <w:left w:val="single" w:sz="4" w:space="0" w:color="auto"/>
              <w:bottom w:val="single" w:sz="4" w:space="0" w:color="000000"/>
              <w:right w:val="single" w:sz="4" w:space="0" w:color="auto"/>
            </w:tcBorders>
            <w:vAlign w:val="center"/>
            <w:hideMark/>
          </w:tcPr>
          <w:p w:rsidR="00A21B33" w:rsidRPr="00EA0575" w:rsidRDefault="00A21B33" w:rsidP="00E73063">
            <w:pPr>
              <w:spacing w:after="0" w:line="240" w:lineRule="auto"/>
              <w:rPr>
                <w:rFonts w:ascii="Times New Roman" w:eastAsia="Times New Roman" w:hAnsi="Times New Roman"/>
                <w:color w:val="000000"/>
                <w:sz w:val="18"/>
                <w:szCs w:val="18"/>
                <w:lang w:eastAsia="ru-RU"/>
              </w:rPr>
            </w:pPr>
          </w:p>
        </w:tc>
        <w:tc>
          <w:tcPr>
            <w:tcW w:w="2080" w:type="dxa"/>
            <w:vMerge w:val="restart"/>
            <w:tcBorders>
              <w:top w:val="nil"/>
              <w:left w:val="single" w:sz="4" w:space="0" w:color="auto"/>
              <w:bottom w:val="single" w:sz="4" w:space="0" w:color="000000"/>
              <w:right w:val="single" w:sz="4" w:space="0" w:color="auto"/>
            </w:tcBorders>
            <w:shd w:val="clear" w:color="auto" w:fill="auto"/>
            <w:hideMark/>
          </w:tcPr>
          <w:p w:rsidR="00A21B33" w:rsidRPr="00EA0575" w:rsidRDefault="00A21B33"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 xml:space="preserve">Оплата работы спасательного поста, в том числе в </w:t>
            </w:r>
            <w:proofErr w:type="spellStart"/>
            <w:r w:rsidRPr="00EA0575">
              <w:rPr>
                <w:rFonts w:ascii="Times New Roman" w:eastAsia="Times New Roman" w:hAnsi="Times New Roman"/>
                <w:color w:val="000000"/>
                <w:sz w:val="18"/>
                <w:szCs w:val="18"/>
                <w:lang w:eastAsia="ru-RU"/>
              </w:rPr>
              <w:t>межкупальный</w:t>
            </w:r>
            <w:proofErr w:type="spellEnd"/>
            <w:r w:rsidRPr="00EA0575">
              <w:rPr>
                <w:rFonts w:ascii="Times New Roman" w:eastAsia="Times New Roman" w:hAnsi="Times New Roman"/>
                <w:color w:val="000000"/>
                <w:sz w:val="18"/>
                <w:szCs w:val="18"/>
                <w:lang w:eastAsia="ru-RU"/>
              </w:rPr>
              <w:t xml:space="preserve"> период</w:t>
            </w:r>
            <w:proofErr w:type="gramStart"/>
            <w:r w:rsidRPr="00EA0575">
              <w:rPr>
                <w:rFonts w:ascii="Times New Roman" w:eastAsia="Times New Roman" w:hAnsi="Times New Roman"/>
                <w:color w:val="000000"/>
                <w:sz w:val="18"/>
                <w:szCs w:val="18"/>
                <w:lang w:eastAsia="ru-RU"/>
              </w:rPr>
              <w:t>.</w:t>
            </w:r>
            <w:proofErr w:type="gramEnd"/>
            <w:r w:rsidRPr="00EA0575">
              <w:rPr>
                <w:rFonts w:ascii="Times New Roman" w:eastAsia="Times New Roman" w:hAnsi="Times New Roman"/>
                <w:color w:val="000000"/>
                <w:sz w:val="18"/>
                <w:szCs w:val="18"/>
                <w:lang w:eastAsia="ru-RU"/>
              </w:rPr>
              <w:t xml:space="preserve"> (</w:t>
            </w:r>
            <w:proofErr w:type="gramStart"/>
            <w:r w:rsidRPr="00EA0575">
              <w:rPr>
                <w:rFonts w:ascii="Times New Roman" w:eastAsia="Times New Roman" w:hAnsi="Times New Roman"/>
                <w:color w:val="000000"/>
                <w:sz w:val="18"/>
                <w:szCs w:val="18"/>
                <w:lang w:eastAsia="ru-RU"/>
              </w:rPr>
              <w:t>п</w:t>
            </w:r>
            <w:proofErr w:type="gramEnd"/>
            <w:r w:rsidRPr="00EA0575">
              <w:rPr>
                <w:rFonts w:ascii="Times New Roman" w:eastAsia="Times New Roman" w:hAnsi="Times New Roman"/>
                <w:color w:val="000000"/>
                <w:sz w:val="18"/>
                <w:szCs w:val="18"/>
                <w:lang w:eastAsia="ru-RU"/>
              </w:rPr>
              <w:t>ост)</w:t>
            </w:r>
          </w:p>
        </w:tc>
        <w:tc>
          <w:tcPr>
            <w:tcW w:w="1235" w:type="dxa"/>
            <w:vMerge w:val="restart"/>
            <w:tcBorders>
              <w:top w:val="nil"/>
              <w:left w:val="single" w:sz="4" w:space="0" w:color="auto"/>
              <w:bottom w:val="single" w:sz="4" w:space="0" w:color="000000"/>
              <w:right w:val="single" w:sz="4" w:space="0" w:color="auto"/>
            </w:tcBorders>
            <w:shd w:val="clear" w:color="auto" w:fill="auto"/>
            <w:vAlign w:val="center"/>
          </w:tcPr>
          <w:p w:rsidR="00A21B33" w:rsidRPr="00EA0575" w:rsidRDefault="00A21B33" w:rsidP="00E73063">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Х</w:t>
            </w:r>
          </w:p>
        </w:tc>
        <w:tc>
          <w:tcPr>
            <w:tcW w:w="158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21B33" w:rsidRPr="00EA0575" w:rsidRDefault="00A21B33" w:rsidP="00E73063">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Х</w:t>
            </w:r>
          </w:p>
        </w:tc>
        <w:tc>
          <w:tcPr>
            <w:tcW w:w="889" w:type="dxa"/>
            <w:vMerge w:val="restart"/>
            <w:tcBorders>
              <w:top w:val="nil"/>
              <w:left w:val="single" w:sz="4" w:space="0" w:color="auto"/>
              <w:bottom w:val="nil"/>
              <w:right w:val="single" w:sz="4" w:space="0" w:color="auto"/>
            </w:tcBorders>
            <w:shd w:val="clear" w:color="000000" w:fill="FFFFFF"/>
            <w:hideMark/>
          </w:tcPr>
          <w:p w:rsidR="00A21B33" w:rsidRPr="00EA0575" w:rsidRDefault="00A21B3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Всего:</w:t>
            </w:r>
          </w:p>
        </w:tc>
        <w:tc>
          <w:tcPr>
            <w:tcW w:w="850" w:type="dxa"/>
            <w:vMerge w:val="restart"/>
            <w:tcBorders>
              <w:top w:val="nil"/>
              <w:left w:val="single" w:sz="4" w:space="0" w:color="auto"/>
              <w:bottom w:val="nil"/>
              <w:right w:val="single" w:sz="4" w:space="0" w:color="auto"/>
            </w:tcBorders>
            <w:shd w:val="clear" w:color="000000" w:fill="FFFFFF"/>
            <w:hideMark/>
          </w:tcPr>
          <w:p w:rsidR="00A21B33" w:rsidRPr="00EA0575" w:rsidRDefault="00A21B3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Итого 2023 год</w:t>
            </w:r>
          </w:p>
        </w:tc>
        <w:tc>
          <w:tcPr>
            <w:tcW w:w="2065" w:type="dxa"/>
            <w:gridSpan w:val="5"/>
            <w:tcBorders>
              <w:top w:val="single" w:sz="4" w:space="0" w:color="auto"/>
              <w:left w:val="nil"/>
              <w:bottom w:val="single" w:sz="4" w:space="0" w:color="auto"/>
              <w:right w:val="single" w:sz="4" w:space="0" w:color="000000"/>
            </w:tcBorders>
            <w:shd w:val="clear" w:color="000000" w:fill="FFFFFF"/>
            <w:hideMark/>
          </w:tcPr>
          <w:p w:rsidR="00A21B33" w:rsidRPr="00EA0575" w:rsidRDefault="00A21B3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В том числе по кварталам</w:t>
            </w:r>
          </w:p>
        </w:tc>
        <w:tc>
          <w:tcPr>
            <w:tcW w:w="1195" w:type="dxa"/>
            <w:vMerge w:val="restart"/>
            <w:tcBorders>
              <w:top w:val="nil"/>
              <w:left w:val="single" w:sz="4" w:space="0" w:color="auto"/>
              <w:right w:val="single" w:sz="4" w:space="0" w:color="auto"/>
            </w:tcBorders>
            <w:shd w:val="clear" w:color="000000" w:fill="FFFFFF"/>
          </w:tcPr>
          <w:p w:rsidR="00A21B33" w:rsidRPr="004A75E3" w:rsidRDefault="00A21B3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A21B33" w:rsidRPr="004A75E3" w:rsidRDefault="00A21B33" w:rsidP="00DE2654">
            <w:pPr>
              <w:spacing w:after="0" w:line="240" w:lineRule="auto"/>
              <w:jc w:val="center"/>
              <w:rPr>
                <w:rFonts w:ascii="Times New Roman" w:eastAsia="Times New Roman" w:hAnsi="Times New Roman"/>
                <w:color w:val="000000" w:themeColor="text1"/>
                <w:sz w:val="18"/>
                <w:szCs w:val="18"/>
                <w:lang w:eastAsia="ru-RU"/>
              </w:rPr>
            </w:pPr>
          </w:p>
          <w:p w:rsidR="00A21B33" w:rsidRPr="004A75E3" w:rsidRDefault="00A21B33" w:rsidP="00DE2654">
            <w:pPr>
              <w:spacing w:after="0" w:line="240" w:lineRule="auto"/>
              <w:jc w:val="center"/>
              <w:rPr>
                <w:rFonts w:ascii="Times New Roman" w:eastAsia="Times New Roman" w:hAnsi="Times New Roman"/>
                <w:color w:val="000000" w:themeColor="text1"/>
                <w:sz w:val="18"/>
                <w:szCs w:val="18"/>
                <w:lang w:eastAsia="ru-RU"/>
              </w:rPr>
            </w:pPr>
          </w:p>
          <w:p w:rsidR="00A21B33" w:rsidRDefault="00A21B33" w:rsidP="00DE2654">
            <w:pPr>
              <w:spacing w:after="0" w:line="240" w:lineRule="auto"/>
              <w:jc w:val="center"/>
              <w:rPr>
                <w:rFonts w:ascii="Times New Roman" w:eastAsia="Times New Roman" w:hAnsi="Times New Roman"/>
                <w:color w:val="000000" w:themeColor="text1"/>
                <w:sz w:val="18"/>
                <w:szCs w:val="18"/>
                <w:lang w:eastAsia="ru-RU"/>
              </w:rPr>
            </w:pPr>
          </w:p>
          <w:p w:rsidR="00A21B33" w:rsidRPr="004A75E3" w:rsidRDefault="00A21B3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w:t>
            </w:r>
          </w:p>
        </w:tc>
        <w:tc>
          <w:tcPr>
            <w:tcW w:w="993" w:type="dxa"/>
            <w:vMerge w:val="restart"/>
            <w:tcBorders>
              <w:top w:val="nil"/>
              <w:left w:val="single" w:sz="4" w:space="0" w:color="auto"/>
              <w:right w:val="single" w:sz="4" w:space="0" w:color="auto"/>
            </w:tcBorders>
            <w:shd w:val="clear" w:color="000000" w:fill="FFFFFF"/>
          </w:tcPr>
          <w:p w:rsidR="00A21B33" w:rsidRPr="004A75E3" w:rsidRDefault="00A21B3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A21B33" w:rsidRPr="004A75E3" w:rsidRDefault="00A21B33" w:rsidP="00DE2654">
            <w:pPr>
              <w:spacing w:after="0" w:line="240" w:lineRule="auto"/>
              <w:jc w:val="center"/>
              <w:rPr>
                <w:rFonts w:ascii="Times New Roman" w:eastAsia="Times New Roman" w:hAnsi="Times New Roman"/>
                <w:color w:val="000000" w:themeColor="text1"/>
                <w:sz w:val="18"/>
                <w:szCs w:val="18"/>
                <w:lang w:eastAsia="ru-RU"/>
              </w:rPr>
            </w:pPr>
          </w:p>
          <w:p w:rsidR="00A21B33" w:rsidRDefault="00A21B33" w:rsidP="00DE2654">
            <w:pPr>
              <w:spacing w:after="0" w:line="240" w:lineRule="auto"/>
              <w:jc w:val="center"/>
              <w:rPr>
                <w:rFonts w:ascii="Times New Roman" w:eastAsia="Times New Roman" w:hAnsi="Times New Roman"/>
                <w:color w:val="000000" w:themeColor="text1"/>
                <w:sz w:val="18"/>
                <w:szCs w:val="18"/>
                <w:lang w:eastAsia="ru-RU"/>
              </w:rPr>
            </w:pPr>
          </w:p>
          <w:p w:rsidR="00A21B33" w:rsidRDefault="00A21B33" w:rsidP="00DE2654">
            <w:pPr>
              <w:spacing w:after="0" w:line="240" w:lineRule="auto"/>
              <w:jc w:val="center"/>
              <w:rPr>
                <w:rFonts w:ascii="Times New Roman" w:eastAsia="Times New Roman" w:hAnsi="Times New Roman"/>
                <w:color w:val="000000" w:themeColor="text1"/>
                <w:sz w:val="18"/>
                <w:szCs w:val="18"/>
                <w:lang w:eastAsia="ru-RU"/>
              </w:rPr>
            </w:pPr>
          </w:p>
          <w:p w:rsidR="00A21B33" w:rsidRPr="004A75E3" w:rsidRDefault="00A21B3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w:t>
            </w:r>
          </w:p>
        </w:tc>
        <w:tc>
          <w:tcPr>
            <w:tcW w:w="970" w:type="dxa"/>
            <w:vMerge w:val="restart"/>
            <w:tcBorders>
              <w:top w:val="nil"/>
              <w:left w:val="single" w:sz="4" w:space="0" w:color="auto"/>
              <w:right w:val="single" w:sz="4" w:space="0" w:color="auto"/>
            </w:tcBorders>
            <w:shd w:val="clear" w:color="000000" w:fill="FFFFFF"/>
          </w:tcPr>
          <w:p w:rsidR="00A21B33" w:rsidRPr="004A75E3" w:rsidRDefault="00A21B3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A21B33" w:rsidRPr="004A75E3" w:rsidRDefault="00A21B33" w:rsidP="00DE2654">
            <w:pPr>
              <w:spacing w:after="0" w:line="240" w:lineRule="auto"/>
              <w:jc w:val="center"/>
              <w:rPr>
                <w:rFonts w:ascii="Times New Roman" w:eastAsia="Times New Roman" w:hAnsi="Times New Roman"/>
                <w:color w:val="000000" w:themeColor="text1"/>
                <w:sz w:val="18"/>
                <w:szCs w:val="18"/>
                <w:lang w:eastAsia="ru-RU"/>
              </w:rPr>
            </w:pPr>
          </w:p>
          <w:p w:rsidR="00A21B33" w:rsidRPr="004A75E3" w:rsidRDefault="00A21B33" w:rsidP="00DE2654">
            <w:pPr>
              <w:spacing w:after="0" w:line="240" w:lineRule="auto"/>
              <w:jc w:val="center"/>
              <w:rPr>
                <w:rFonts w:ascii="Times New Roman" w:eastAsia="Times New Roman" w:hAnsi="Times New Roman"/>
                <w:color w:val="000000" w:themeColor="text1"/>
                <w:sz w:val="18"/>
                <w:szCs w:val="18"/>
                <w:lang w:eastAsia="ru-RU"/>
              </w:rPr>
            </w:pPr>
          </w:p>
          <w:p w:rsidR="00A21B33" w:rsidRDefault="00A21B33" w:rsidP="00DE2654">
            <w:pPr>
              <w:spacing w:after="0" w:line="240" w:lineRule="auto"/>
              <w:jc w:val="center"/>
              <w:rPr>
                <w:rFonts w:ascii="Times New Roman" w:eastAsia="Times New Roman" w:hAnsi="Times New Roman"/>
                <w:color w:val="000000" w:themeColor="text1"/>
                <w:sz w:val="18"/>
                <w:szCs w:val="18"/>
                <w:lang w:eastAsia="ru-RU"/>
              </w:rPr>
            </w:pPr>
          </w:p>
          <w:p w:rsidR="00A21B33" w:rsidRPr="004A75E3" w:rsidRDefault="00A21B3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w:t>
            </w:r>
          </w:p>
        </w:tc>
        <w:tc>
          <w:tcPr>
            <w:tcW w:w="1080" w:type="dxa"/>
            <w:vMerge w:val="restart"/>
            <w:tcBorders>
              <w:top w:val="nil"/>
              <w:left w:val="single" w:sz="4" w:space="0" w:color="auto"/>
              <w:right w:val="single" w:sz="4" w:space="0" w:color="auto"/>
            </w:tcBorders>
            <w:shd w:val="clear" w:color="000000" w:fill="FFFFFF"/>
          </w:tcPr>
          <w:p w:rsidR="00A21B33" w:rsidRPr="004A75E3" w:rsidRDefault="00A21B3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21B33" w:rsidRPr="004A75E3" w:rsidRDefault="00A21B33" w:rsidP="00DE2654">
            <w:pPr>
              <w:spacing w:after="0" w:line="240" w:lineRule="auto"/>
              <w:jc w:val="center"/>
              <w:rPr>
                <w:rFonts w:ascii="Times New Roman" w:eastAsia="Times New Roman" w:hAnsi="Times New Roman"/>
                <w:color w:val="000000" w:themeColor="text1"/>
                <w:sz w:val="18"/>
                <w:szCs w:val="18"/>
                <w:lang w:eastAsia="ru-RU"/>
              </w:rPr>
            </w:pPr>
          </w:p>
          <w:p w:rsidR="00A21B33" w:rsidRPr="004A75E3" w:rsidRDefault="00A21B33" w:rsidP="00DE2654">
            <w:pPr>
              <w:spacing w:after="0" w:line="240" w:lineRule="auto"/>
              <w:jc w:val="center"/>
              <w:rPr>
                <w:rFonts w:ascii="Times New Roman" w:eastAsia="Times New Roman" w:hAnsi="Times New Roman"/>
                <w:color w:val="000000" w:themeColor="text1"/>
                <w:sz w:val="18"/>
                <w:szCs w:val="18"/>
                <w:lang w:eastAsia="ru-RU"/>
              </w:rPr>
            </w:pPr>
          </w:p>
          <w:p w:rsidR="00A21B33" w:rsidRDefault="00A21B33" w:rsidP="00DE2654">
            <w:pPr>
              <w:spacing w:after="0" w:line="240" w:lineRule="auto"/>
              <w:jc w:val="center"/>
              <w:rPr>
                <w:rFonts w:ascii="Times New Roman" w:eastAsia="Times New Roman" w:hAnsi="Times New Roman"/>
                <w:color w:val="000000" w:themeColor="text1"/>
                <w:sz w:val="18"/>
                <w:szCs w:val="18"/>
                <w:lang w:eastAsia="ru-RU"/>
              </w:rPr>
            </w:pPr>
          </w:p>
          <w:p w:rsidR="00A21B33" w:rsidRPr="004A75E3" w:rsidRDefault="00A21B3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w:t>
            </w:r>
          </w:p>
        </w:tc>
        <w:tc>
          <w:tcPr>
            <w:tcW w:w="1708" w:type="dxa"/>
            <w:vMerge w:val="restart"/>
            <w:tcBorders>
              <w:top w:val="nil"/>
              <w:left w:val="single" w:sz="4" w:space="0" w:color="auto"/>
              <w:right w:val="single" w:sz="4" w:space="0" w:color="auto"/>
            </w:tcBorders>
            <w:shd w:val="clear" w:color="000000" w:fill="FFFFFF"/>
            <w:hideMark/>
          </w:tcPr>
          <w:p w:rsidR="00A21B33" w:rsidRPr="004A75E3" w:rsidRDefault="00A21B33" w:rsidP="009E6A96">
            <w:pPr>
              <w:spacing w:after="0" w:line="240" w:lineRule="auto"/>
              <w:jc w:val="center"/>
              <w:rPr>
                <w:rFonts w:ascii="Times New Roman" w:eastAsia="Times New Roman" w:hAnsi="Times New Roman"/>
                <w:color w:val="000000" w:themeColor="text1"/>
                <w:sz w:val="18"/>
                <w:szCs w:val="18"/>
                <w:lang w:eastAsia="ru-RU"/>
              </w:rPr>
            </w:pPr>
          </w:p>
          <w:p w:rsidR="00A21B33" w:rsidRPr="004A75E3" w:rsidRDefault="00A21B33" w:rsidP="009E6A96">
            <w:pPr>
              <w:spacing w:after="0" w:line="240" w:lineRule="auto"/>
              <w:jc w:val="center"/>
              <w:rPr>
                <w:rFonts w:ascii="Times New Roman" w:eastAsia="Times New Roman" w:hAnsi="Times New Roman"/>
                <w:color w:val="000000" w:themeColor="text1"/>
                <w:sz w:val="18"/>
                <w:szCs w:val="18"/>
                <w:lang w:eastAsia="ru-RU"/>
              </w:rPr>
            </w:pPr>
          </w:p>
          <w:p w:rsidR="00A21B33" w:rsidRPr="004A75E3" w:rsidRDefault="00A21B33" w:rsidP="009E6A96">
            <w:pPr>
              <w:spacing w:after="0" w:line="240" w:lineRule="auto"/>
              <w:jc w:val="center"/>
              <w:rPr>
                <w:rFonts w:ascii="Times New Roman" w:eastAsia="Times New Roman" w:hAnsi="Times New Roman"/>
                <w:color w:val="000000" w:themeColor="text1"/>
                <w:sz w:val="18"/>
                <w:szCs w:val="18"/>
                <w:lang w:eastAsia="ru-RU"/>
              </w:rPr>
            </w:pPr>
          </w:p>
          <w:p w:rsidR="00A21B33" w:rsidRDefault="00A21B33" w:rsidP="009E6A96">
            <w:pPr>
              <w:spacing w:after="0" w:line="240" w:lineRule="auto"/>
              <w:jc w:val="center"/>
              <w:rPr>
                <w:rFonts w:ascii="Times New Roman" w:eastAsia="Times New Roman" w:hAnsi="Times New Roman"/>
                <w:color w:val="000000" w:themeColor="text1"/>
                <w:sz w:val="18"/>
                <w:szCs w:val="18"/>
                <w:lang w:eastAsia="ru-RU"/>
              </w:rPr>
            </w:pPr>
          </w:p>
          <w:p w:rsidR="00A21B33" w:rsidRPr="004A75E3" w:rsidRDefault="00A21B33" w:rsidP="009E6A96">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E73063" w:rsidRPr="00EA0575" w:rsidTr="00DE2654">
        <w:trPr>
          <w:trHeight w:val="255"/>
        </w:trPr>
        <w:tc>
          <w:tcPr>
            <w:tcW w:w="562" w:type="dxa"/>
            <w:vMerge/>
            <w:tcBorders>
              <w:top w:val="nil"/>
              <w:left w:val="single" w:sz="4" w:space="0" w:color="auto"/>
              <w:bottom w:val="single" w:sz="4" w:space="0" w:color="000000"/>
              <w:right w:val="single" w:sz="4" w:space="0" w:color="auto"/>
            </w:tcBorders>
            <w:vAlign w:val="center"/>
            <w:hideMark/>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c>
          <w:tcPr>
            <w:tcW w:w="2080" w:type="dxa"/>
            <w:vMerge/>
            <w:tcBorders>
              <w:top w:val="nil"/>
              <w:left w:val="single" w:sz="4" w:space="0" w:color="auto"/>
              <w:bottom w:val="single" w:sz="4" w:space="0" w:color="000000"/>
              <w:right w:val="single" w:sz="4" w:space="0" w:color="auto"/>
            </w:tcBorders>
            <w:vAlign w:val="center"/>
            <w:hideMark/>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c>
          <w:tcPr>
            <w:tcW w:w="1235" w:type="dxa"/>
            <w:vMerge/>
            <w:tcBorders>
              <w:top w:val="nil"/>
              <w:left w:val="single" w:sz="4" w:space="0" w:color="auto"/>
              <w:bottom w:val="single" w:sz="4" w:space="0" w:color="000000"/>
              <w:right w:val="single" w:sz="4" w:space="0" w:color="auto"/>
            </w:tcBorders>
            <w:vAlign w:val="center"/>
          </w:tcPr>
          <w:p w:rsidR="00E73063" w:rsidRPr="00EA0575" w:rsidRDefault="00E73063" w:rsidP="00E73063">
            <w:pPr>
              <w:spacing w:after="0" w:line="240" w:lineRule="auto"/>
              <w:jc w:val="center"/>
              <w:rPr>
                <w:rFonts w:ascii="Times New Roman" w:eastAsia="Times New Roman" w:hAnsi="Times New Roman"/>
                <w:color w:val="000000"/>
                <w:sz w:val="18"/>
                <w:szCs w:val="18"/>
                <w:lang w:eastAsia="ru-RU"/>
              </w:rPr>
            </w:pPr>
          </w:p>
        </w:tc>
        <w:tc>
          <w:tcPr>
            <w:tcW w:w="1584" w:type="dxa"/>
            <w:gridSpan w:val="2"/>
            <w:vMerge/>
            <w:tcBorders>
              <w:top w:val="nil"/>
              <w:left w:val="single" w:sz="4" w:space="0" w:color="auto"/>
              <w:bottom w:val="single" w:sz="4" w:space="0" w:color="000000"/>
              <w:right w:val="single" w:sz="4" w:space="0" w:color="auto"/>
            </w:tcBorders>
            <w:vAlign w:val="center"/>
            <w:hideMark/>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c>
          <w:tcPr>
            <w:tcW w:w="889" w:type="dxa"/>
            <w:vMerge/>
            <w:tcBorders>
              <w:top w:val="nil"/>
              <w:left w:val="single" w:sz="4" w:space="0" w:color="auto"/>
              <w:bottom w:val="nil"/>
              <w:right w:val="single" w:sz="4" w:space="0" w:color="auto"/>
            </w:tcBorders>
            <w:hideMark/>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850" w:type="dxa"/>
            <w:vMerge/>
            <w:tcBorders>
              <w:top w:val="nil"/>
              <w:left w:val="single" w:sz="4" w:space="0" w:color="auto"/>
              <w:bottom w:val="nil"/>
              <w:right w:val="single" w:sz="4" w:space="0" w:color="auto"/>
            </w:tcBorders>
            <w:hideMark/>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567" w:type="dxa"/>
            <w:gridSpan w:val="2"/>
            <w:tcBorders>
              <w:top w:val="nil"/>
              <w:left w:val="nil"/>
              <w:bottom w:val="nil"/>
              <w:right w:val="single" w:sz="4" w:space="0" w:color="auto"/>
            </w:tcBorders>
            <w:shd w:val="clear" w:color="000000" w:fill="FFFFFF"/>
            <w:hideMark/>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I</w:t>
            </w:r>
          </w:p>
        </w:tc>
        <w:tc>
          <w:tcPr>
            <w:tcW w:w="425" w:type="dxa"/>
            <w:tcBorders>
              <w:top w:val="nil"/>
              <w:left w:val="nil"/>
              <w:bottom w:val="nil"/>
              <w:right w:val="single" w:sz="4" w:space="0" w:color="auto"/>
            </w:tcBorders>
            <w:shd w:val="clear" w:color="000000" w:fill="FFFFFF"/>
            <w:hideMark/>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II</w:t>
            </w:r>
          </w:p>
        </w:tc>
        <w:tc>
          <w:tcPr>
            <w:tcW w:w="567" w:type="dxa"/>
            <w:tcBorders>
              <w:top w:val="nil"/>
              <w:left w:val="nil"/>
              <w:bottom w:val="nil"/>
              <w:right w:val="single" w:sz="4" w:space="0" w:color="auto"/>
            </w:tcBorders>
            <w:shd w:val="clear" w:color="000000" w:fill="FFFFFF"/>
            <w:hideMark/>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III</w:t>
            </w:r>
          </w:p>
        </w:tc>
        <w:tc>
          <w:tcPr>
            <w:tcW w:w="506" w:type="dxa"/>
            <w:tcBorders>
              <w:top w:val="nil"/>
              <w:left w:val="nil"/>
              <w:bottom w:val="nil"/>
              <w:right w:val="single" w:sz="4" w:space="0" w:color="auto"/>
            </w:tcBorders>
            <w:shd w:val="clear" w:color="000000" w:fill="FFFFFF"/>
            <w:hideMark/>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IV</w:t>
            </w:r>
          </w:p>
        </w:tc>
        <w:tc>
          <w:tcPr>
            <w:tcW w:w="1195" w:type="dxa"/>
            <w:vMerge/>
            <w:tcBorders>
              <w:left w:val="single" w:sz="4" w:space="0" w:color="auto"/>
              <w:right w:val="single" w:sz="4" w:space="0" w:color="auto"/>
            </w:tcBorders>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993" w:type="dxa"/>
            <w:vMerge/>
            <w:tcBorders>
              <w:left w:val="single" w:sz="4" w:space="0" w:color="auto"/>
              <w:right w:val="single" w:sz="4" w:space="0" w:color="auto"/>
            </w:tcBorders>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970" w:type="dxa"/>
            <w:vMerge/>
            <w:tcBorders>
              <w:left w:val="single" w:sz="4" w:space="0" w:color="auto"/>
              <w:right w:val="single" w:sz="4" w:space="0" w:color="auto"/>
            </w:tcBorders>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1080" w:type="dxa"/>
            <w:vMerge/>
            <w:tcBorders>
              <w:left w:val="single" w:sz="4" w:space="0" w:color="auto"/>
              <w:right w:val="single" w:sz="4" w:space="0" w:color="auto"/>
            </w:tcBorders>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1708" w:type="dxa"/>
            <w:vMerge/>
            <w:tcBorders>
              <w:left w:val="single" w:sz="4" w:space="0" w:color="auto"/>
              <w:right w:val="single" w:sz="4" w:space="0" w:color="auto"/>
            </w:tcBorders>
            <w:vAlign w:val="center"/>
            <w:hideMark/>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r>
      <w:tr w:rsidR="00E73063" w:rsidRPr="00EA0575" w:rsidTr="00DE2654">
        <w:trPr>
          <w:trHeight w:val="60"/>
        </w:trPr>
        <w:tc>
          <w:tcPr>
            <w:tcW w:w="562" w:type="dxa"/>
            <w:vMerge/>
            <w:tcBorders>
              <w:top w:val="nil"/>
              <w:left w:val="single" w:sz="4" w:space="0" w:color="auto"/>
              <w:bottom w:val="single" w:sz="4" w:space="0" w:color="000000"/>
              <w:right w:val="single" w:sz="4" w:space="0" w:color="auto"/>
            </w:tcBorders>
            <w:vAlign w:val="center"/>
            <w:hideMark/>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c>
          <w:tcPr>
            <w:tcW w:w="2080" w:type="dxa"/>
            <w:vMerge/>
            <w:tcBorders>
              <w:top w:val="nil"/>
              <w:left w:val="single" w:sz="4" w:space="0" w:color="auto"/>
              <w:bottom w:val="single" w:sz="4" w:space="0" w:color="000000"/>
              <w:right w:val="single" w:sz="4" w:space="0" w:color="auto"/>
            </w:tcBorders>
            <w:vAlign w:val="center"/>
            <w:hideMark/>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c>
          <w:tcPr>
            <w:tcW w:w="1235" w:type="dxa"/>
            <w:vMerge/>
            <w:tcBorders>
              <w:top w:val="nil"/>
              <w:left w:val="single" w:sz="4" w:space="0" w:color="auto"/>
              <w:bottom w:val="single" w:sz="4" w:space="0" w:color="000000"/>
              <w:right w:val="single" w:sz="4" w:space="0" w:color="auto"/>
            </w:tcBorders>
            <w:vAlign w:val="center"/>
          </w:tcPr>
          <w:p w:rsidR="00E73063" w:rsidRPr="00EA0575" w:rsidRDefault="00E73063" w:rsidP="00E73063">
            <w:pPr>
              <w:spacing w:after="0" w:line="240" w:lineRule="auto"/>
              <w:jc w:val="center"/>
              <w:rPr>
                <w:rFonts w:ascii="Times New Roman" w:eastAsia="Times New Roman" w:hAnsi="Times New Roman"/>
                <w:color w:val="000000"/>
                <w:sz w:val="18"/>
                <w:szCs w:val="18"/>
                <w:lang w:eastAsia="ru-RU"/>
              </w:rPr>
            </w:pPr>
          </w:p>
        </w:tc>
        <w:tc>
          <w:tcPr>
            <w:tcW w:w="1584" w:type="dxa"/>
            <w:gridSpan w:val="2"/>
            <w:vMerge/>
            <w:tcBorders>
              <w:top w:val="nil"/>
              <w:left w:val="single" w:sz="4" w:space="0" w:color="auto"/>
              <w:bottom w:val="single" w:sz="4" w:space="0" w:color="000000"/>
              <w:right w:val="single" w:sz="4" w:space="0" w:color="auto"/>
            </w:tcBorders>
            <w:vAlign w:val="center"/>
            <w:hideMark/>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c>
          <w:tcPr>
            <w:tcW w:w="889" w:type="dxa"/>
            <w:tcBorders>
              <w:top w:val="single" w:sz="4" w:space="0" w:color="auto"/>
              <w:left w:val="single" w:sz="4" w:space="0" w:color="auto"/>
              <w:bottom w:val="single" w:sz="4" w:space="0" w:color="auto"/>
              <w:right w:val="single" w:sz="4" w:space="0" w:color="auto"/>
            </w:tcBorders>
            <w:shd w:val="clear" w:color="000000" w:fill="FFFFFF"/>
          </w:tcPr>
          <w:p w:rsidR="00E73063" w:rsidRPr="00EA0575" w:rsidRDefault="00F008FD"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10</w:t>
            </w:r>
          </w:p>
        </w:tc>
        <w:tc>
          <w:tcPr>
            <w:tcW w:w="850" w:type="dxa"/>
            <w:tcBorders>
              <w:top w:val="single" w:sz="4" w:space="0" w:color="auto"/>
              <w:left w:val="nil"/>
              <w:bottom w:val="single" w:sz="4" w:space="0" w:color="auto"/>
              <w:right w:val="single" w:sz="4" w:space="0" w:color="auto"/>
            </w:tcBorders>
            <w:shd w:val="clear" w:color="000000" w:fill="FFFFFF"/>
          </w:tcPr>
          <w:p w:rsidR="00E73063" w:rsidRPr="00EA0575" w:rsidRDefault="00F008FD"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2</w:t>
            </w:r>
          </w:p>
        </w:tc>
        <w:tc>
          <w:tcPr>
            <w:tcW w:w="567" w:type="dxa"/>
            <w:gridSpan w:val="2"/>
            <w:tcBorders>
              <w:top w:val="single" w:sz="4" w:space="0" w:color="auto"/>
              <w:left w:val="nil"/>
              <w:bottom w:val="single" w:sz="4" w:space="0" w:color="auto"/>
              <w:right w:val="single" w:sz="4" w:space="0" w:color="auto"/>
            </w:tcBorders>
            <w:shd w:val="clear" w:color="000000" w:fill="FFFFFF"/>
          </w:tcPr>
          <w:p w:rsidR="00E73063" w:rsidRPr="00EA0575" w:rsidRDefault="005A59E4"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0</w:t>
            </w:r>
          </w:p>
        </w:tc>
        <w:tc>
          <w:tcPr>
            <w:tcW w:w="425" w:type="dxa"/>
            <w:tcBorders>
              <w:top w:val="single" w:sz="4" w:space="0" w:color="auto"/>
              <w:left w:val="nil"/>
              <w:bottom w:val="single" w:sz="4" w:space="0" w:color="auto"/>
              <w:right w:val="single" w:sz="4" w:space="0" w:color="auto"/>
            </w:tcBorders>
            <w:shd w:val="clear" w:color="000000" w:fill="FFFFFF"/>
          </w:tcPr>
          <w:p w:rsidR="00E73063" w:rsidRPr="00EA0575" w:rsidRDefault="00F008FD"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2</w:t>
            </w:r>
          </w:p>
        </w:tc>
        <w:tc>
          <w:tcPr>
            <w:tcW w:w="567" w:type="dxa"/>
            <w:tcBorders>
              <w:top w:val="single" w:sz="4" w:space="0" w:color="auto"/>
              <w:left w:val="nil"/>
              <w:bottom w:val="single" w:sz="4" w:space="0" w:color="auto"/>
              <w:right w:val="single" w:sz="4" w:space="0" w:color="auto"/>
            </w:tcBorders>
            <w:shd w:val="clear" w:color="000000" w:fill="FFFFFF"/>
          </w:tcPr>
          <w:p w:rsidR="00E73063" w:rsidRPr="00EA0575" w:rsidRDefault="005A59E4"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0</w:t>
            </w:r>
          </w:p>
        </w:tc>
        <w:tc>
          <w:tcPr>
            <w:tcW w:w="506" w:type="dxa"/>
            <w:tcBorders>
              <w:top w:val="single" w:sz="4" w:space="0" w:color="auto"/>
              <w:left w:val="nil"/>
              <w:bottom w:val="single" w:sz="4" w:space="0" w:color="auto"/>
              <w:right w:val="single" w:sz="4" w:space="0" w:color="auto"/>
            </w:tcBorders>
            <w:shd w:val="clear" w:color="000000" w:fill="FFFFFF"/>
          </w:tcPr>
          <w:p w:rsidR="00E73063" w:rsidRPr="00EA0575" w:rsidRDefault="005A59E4"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0</w:t>
            </w:r>
          </w:p>
        </w:tc>
        <w:tc>
          <w:tcPr>
            <w:tcW w:w="1195" w:type="dxa"/>
            <w:vMerge/>
            <w:tcBorders>
              <w:left w:val="single" w:sz="4" w:space="0" w:color="auto"/>
              <w:bottom w:val="single" w:sz="4" w:space="0" w:color="000000"/>
              <w:right w:val="single" w:sz="4" w:space="0" w:color="auto"/>
            </w:tcBorders>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993" w:type="dxa"/>
            <w:vMerge/>
            <w:tcBorders>
              <w:left w:val="single" w:sz="4" w:space="0" w:color="auto"/>
              <w:bottom w:val="single" w:sz="4" w:space="0" w:color="000000"/>
              <w:right w:val="single" w:sz="4" w:space="0" w:color="auto"/>
            </w:tcBorders>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970" w:type="dxa"/>
            <w:vMerge/>
            <w:tcBorders>
              <w:left w:val="single" w:sz="4" w:space="0" w:color="auto"/>
              <w:bottom w:val="single" w:sz="4" w:space="0" w:color="000000"/>
              <w:right w:val="single" w:sz="4" w:space="0" w:color="auto"/>
            </w:tcBorders>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1080" w:type="dxa"/>
            <w:vMerge/>
            <w:tcBorders>
              <w:left w:val="single" w:sz="4" w:space="0" w:color="auto"/>
              <w:bottom w:val="single" w:sz="4" w:space="0" w:color="000000"/>
              <w:right w:val="single" w:sz="4" w:space="0" w:color="auto"/>
            </w:tcBorders>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1708" w:type="dxa"/>
            <w:vMerge/>
            <w:tcBorders>
              <w:left w:val="single" w:sz="4" w:space="0" w:color="auto"/>
              <w:bottom w:val="single" w:sz="4" w:space="0" w:color="000000"/>
              <w:right w:val="single" w:sz="4" w:space="0" w:color="auto"/>
            </w:tcBorders>
            <w:vAlign w:val="center"/>
            <w:hideMark/>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r>
      <w:tr w:rsidR="002B601F" w:rsidRPr="00EA0575" w:rsidTr="00DE2654">
        <w:trPr>
          <w:trHeight w:val="44"/>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rsidR="002B601F" w:rsidRPr="00EA0575" w:rsidRDefault="002B601F" w:rsidP="00E73063">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 xml:space="preserve">1.2      </w:t>
            </w:r>
          </w:p>
        </w:tc>
        <w:tc>
          <w:tcPr>
            <w:tcW w:w="2080" w:type="dxa"/>
            <w:vMerge w:val="restart"/>
            <w:tcBorders>
              <w:top w:val="nil"/>
              <w:left w:val="single" w:sz="4" w:space="0" w:color="auto"/>
              <w:bottom w:val="single" w:sz="4" w:space="0" w:color="000000"/>
              <w:right w:val="single" w:sz="4" w:space="0" w:color="auto"/>
            </w:tcBorders>
            <w:shd w:val="clear" w:color="auto" w:fill="auto"/>
            <w:hideMark/>
          </w:tcPr>
          <w:p w:rsidR="002B601F" w:rsidRPr="00EA0575" w:rsidRDefault="002B601F"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 xml:space="preserve">Мероприятие 01.02. </w:t>
            </w:r>
            <w:r w:rsidRPr="00EA0575">
              <w:rPr>
                <w:rFonts w:ascii="Times New Roman" w:eastAsia="Times New Roman" w:hAnsi="Times New Roman"/>
                <w:color w:val="000000"/>
                <w:sz w:val="18"/>
                <w:szCs w:val="18"/>
                <w:lang w:eastAsia="ru-RU"/>
              </w:rPr>
              <w:br/>
              <w:t>Создание безопасных мест отдыха для населения на водных объектах</w:t>
            </w:r>
          </w:p>
        </w:tc>
        <w:tc>
          <w:tcPr>
            <w:tcW w:w="1235" w:type="dxa"/>
            <w:vMerge w:val="restart"/>
            <w:tcBorders>
              <w:top w:val="nil"/>
              <w:left w:val="nil"/>
              <w:right w:val="single" w:sz="4" w:space="0" w:color="auto"/>
            </w:tcBorders>
            <w:shd w:val="clear" w:color="auto" w:fill="auto"/>
            <w:vAlign w:val="center"/>
          </w:tcPr>
          <w:p w:rsidR="002B601F" w:rsidRPr="00EA0575" w:rsidRDefault="002B601F" w:rsidP="00E73063">
            <w:pPr>
              <w:spacing w:after="0" w:line="240" w:lineRule="auto"/>
              <w:jc w:val="center"/>
              <w:rPr>
                <w:rFonts w:ascii="Times New Roman" w:eastAsia="Times New Roman" w:hAnsi="Times New Roman"/>
                <w:color w:val="000000"/>
                <w:sz w:val="18"/>
                <w:szCs w:val="18"/>
                <w:lang w:eastAsia="ru-RU"/>
              </w:rPr>
            </w:pPr>
            <w:r w:rsidRPr="00EA0575">
              <w:rPr>
                <w:rFonts w:ascii="Times New Roman" w:hAnsi="Times New Roman"/>
                <w:sz w:val="18"/>
                <w:szCs w:val="18"/>
              </w:rPr>
              <w:t>2023-2027</w:t>
            </w:r>
          </w:p>
        </w:tc>
        <w:tc>
          <w:tcPr>
            <w:tcW w:w="1584" w:type="dxa"/>
            <w:gridSpan w:val="2"/>
            <w:tcBorders>
              <w:top w:val="nil"/>
              <w:left w:val="nil"/>
              <w:bottom w:val="single" w:sz="4" w:space="0" w:color="auto"/>
              <w:right w:val="single" w:sz="4" w:space="0" w:color="auto"/>
            </w:tcBorders>
            <w:shd w:val="clear" w:color="auto" w:fill="auto"/>
            <w:hideMark/>
          </w:tcPr>
          <w:p w:rsidR="002B601F" w:rsidRPr="00EA0575" w:rsidRDefault="002B601F"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Итого:</w:t>
            </w:r>
          </w:p>
        </w:tc>
        <w:tc>
          <w:tcPr>
            <w:tcW w:w="889"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1500,00</w:t>
            </w:r>
          </w:p>
        </w:tc>
        <w:tc>
          <w:tcPr>
            <w:tcW w:w="2915" w:type="dxa"/>
            <w:gridSpan w:val="6"/>
            <w:tcBorders>
              <w:top w:val="single" w:sz="4" w:space="0" w:color="auto"/>
              <w:left w:val="nil"/>
              <w:bottom w:val="single" w:sz="4" w:space="0" w:color="auto"/>
              <w:right w:val="single" w:sz="4" w:space="0" w:color="000000"/>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300,00</w:t>
            </w:r>
          </w:p>
        </w:tc>
        <w:tc>
          <w:tcPr>
            <w:tcW w:w="1195"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300,00</w:t>
            </w:r>
          </w:p>
        </w:tc>
        <w:tc>
          <w:tcPr>
            <w:tcW w:w="993"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300,00</w:t>
            </w:r>
          </w:p>
        </w:tc>
        <w:tc>
          <w:tcPr>
            <w:tcW w:w="970"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300,00</w:t>
            </w:r>
          </w:p>
        </w:tc>
        <w:tc>
          <w:tcPr>
            <w:tcW w:w="1080"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300,00</w:t>
            </w:r>
          </w:p>
        </w:tc>
        <w:tc>
          <w:tcPr>
            <w:tcW w:w="1708" w:type="dxa"/>
            <w:vMerge w:val="restart"/>
            <w:tcBorders>
              <w:top w:val="single" w:sz="4" w:space="0" w:color="auto"/>
              <w:left w:val="single" w:sz="4" w:space="0" w:color="auto"/>
              <w:bottom w:val="single" w:sz="4" w:space="0" w:color="000000"/>
              <w:right w:val="single" w:sz="4" w:space="0" w:color="auto"/>
            </w:tcBorders>
            <w:shd w:val="clear" w:color="auto" w:fill="auto"/>
          </w:tcPr>
          <w:p w:rsidR="002B601F" w:rsidRPr="00EA0575" w:rsidRDefault="002B601F" w:rsidP="009803EB">
            <w:pPr>
              <w:spacing w:after="0" w:line="240" w:lineRule="auto"/>
              <w:ind w:left="-124" w:right="-108"/>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r w:rsidR="002008E1">
              <w:rPr>
                <w:rFonts w:ascii="Times New Roman" w:hAnsi="Times New Roman"/>
                <w:sz w:val="18"/>
                <w:szCs w:val="18"/>
              </w:rPr>
              <w:t xml:space="preserve">, </w:t>
            </w:r>
            <w:r w:rsidR="002008E1" w:rsidRPr="00EA0575">
              <w:rPr>
                <w:rFonts w:ascii="Times New Roman" w:hAnsi="Times New Roman"/>
                <w:sz w:val="18"/>
                <w:szCs w:val="18"/>
              </w:rPr>
              <w:t>МБУ «Пушкинский АСО»</w:t>
            </w:r>
          </w:p>
        </w:tc>
      </w:tr>
      <w:tr w:rsidR="002B601F" w:rsidRPr="00EA0575" w:rsidTr="00DE2654">
        <w:trPr>
          <w:trHeight w:val="960"/>
        </w:trPr>
        <w:tc>
          <w:tcPr>
            <w:tcW w:w="562" w:type="dxa"/>
            <w:vMerge/>
            <w:tcBorders>
              <w:top w:val="nil"/>
              <w:left w:val="single" w:sz="4" w:space="0" w:color="auto"/>
              <w:bottom w:val="single" w:sz="4" w:space="0" w:color="000000"/>
              <w:right w:val="single" w:sz="4" w:space="0" w:color="auto"/>
            </w:tcBorders>
            <w:vAlign w:val="center"/>
            <w:hideMark/>
          </w:tcPr>
          <w:p w:rsidR="002B601F" w:rsidRPr="00EA0575" w:rsidRDefault="002B601F" w:rsidP="00E73063">
            <w:pPr>
              <w:spacing w:after="0" w:line="240" w:lineRule="auto"/>
              <w:rPr>
                <w:rFonts w:ascii="Times New Roman" w:eastAsia="Times New Roman" w:hAnsi="Times New Roman"/>
                <w:color w:val="000000"/>
                <w:sz w:val="18"/>
                <w:szCs w:val="18"/>
                <w:lang w:eastAsia="ru-RU"/>
              </w:rPr>
            </w:pPr>
          </w:p>
        </w:tc>
        <w:tc>
          <w:tcPr>
            <w:tcW w:w="2080" w:type="dxa"/>
            <w:vMerge/>
            <w:tcBorders>
              <w:top w:val="nil"/>
              <w:left w:val="single" w:sz="4" w:space="0" w:color="auto"/>
              <w:bottom w:val="single" w:sz="4" w:space="0" w:color="000000"/>
              <w:right w:val="single" w:sz="4" w:space="0" w:color="auto"/>
            </w:tcBorders>
            <w:vAlign w:val="center"/>
            <w:hideMark/>
          </w:tcPr>
          <w:p w:rsidR="002B601F" w:rsidRPr="00EA0575" w:rsidRDefault="002B601F" w:rsidP="00E73063">
            <w:pPr>
              <w:spacing w:after="0" w:line="240" w:lineRule="auto"/>
              <w:rPr>
                <w:rFonts w:ascii="Times New Roman" w:eastAsia="Times New Roman" w:hAnsi="Times New Roman"/>
                <w:color w:val="000000"/>
                <w:sz w:val="18"/>
                <w:szCs w:val="18"/>
                <w:lang w:eastAsia="ru-RU"/>
              </w:rPr>
            </w:pPr>
          </w:p>
        </w:tc>
        <w:tc>
          <w:tcPr>
            <w:tcW w:w="1235" w:type="dxa"/>
            <w:vMerge/>
            <w:tcBorders>
              <w:left w:val="nil"/>
              <w:right w:val="single" w:sz="4" w:space="0" w:color="auto"/>
            </w:tcBorders>
            <w:shd w:val="clear" w:color="auto" w:fill="auto"/>
            <w:vAlign w:val="center"/>
          </w:tcPr>
          <w:p w:rsidR="002B601F" w:rsidRPr="00EA0575" w:rsidRDefault="002B601F" w:rsidP="00E73063">
            <w:pPr>
              <w:spacing w:after="0" w:line="240" w:lineRule="auto"/>
              <w:jc w:val="center"/>
              <w:rPr>
                <w:rFonts w:ascii="Times New Roman" w:eastAsia="Times New Roman" w:hAnsi="Times New Roman"/>
                <w:color w:val="000000"/>
                <w:sz w:val="18"/>
                <w:szCs w:val="18"/>
                <w:lang w:eastAsia="ru-RU"/>
              </w:rPr>
            </w:pPr>
          </w:p>
        </w:tc>
        <w:tc>
          <w:tcPr>
            <w:tcW w:w="1584" w:type="dxa"/>
            <w:gridSpan w:val="2"/>
            <w:tcBorders>
              <w:top w:val="nil"/>
              <w:left w:val="nil"/>
              <w:bottom w:val="single" w:sz="4" w:space="0" w:color="auto"/>
              <w:right w:val="single" w:sz="4" w:space="0" w:color="auto"/>
            </w:tcBorders>
            <w:shd w:val="clear" w:color="auto" w:fill="auto"/>
            <w:hideMark/>
          </w:tcPr>
          <w:p w:rsidR="002B601F" w:rsidRPr="00EA0575" w:rsidRDefault="002B601F" w:rsidP="00E73063">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889"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1500,00</w:t>
            </w:r>
          </w:p>
        </w:tc>
        <w:tc>
          <w:tcPr>
            <w:tcW w:w="2915" w:type="dxa"/>
            <w:gridSpan w:val="6"/>
            <w:tcBorders>
              <w:top w:val="single" w:sz="4" w:space="0" w:color="auto"/>
              <w:left w:val="nil"/>
              <w:bottom w:val="single" w:sz="4" w:space="0" w:color="auto"/>
              <w:right w:val="single" w:sz="4" w:space="0" w:color="000000"/>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300,00</w:t>
            </w:r>
          </w:p>
        </w:tc>
        <w:tc>
          <w:tcPr>
            <w:tcW w:w="1195"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300,00</w:t>
            </w:r>
          </w:p>
        </w:tc>
        <w:tc>
          <w:tcPr>
            <w:tcW w:w="993"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300,00</w:t>
            </w:r>
          </w:p>
        </w:tc>
        <w:tc>
          <w:tcPr>
            <w:tcW w:w="970"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300,00</w:t>
            </w:r>
          </w:p>
        </w:tc>
        <w:tc>
          <w:tcPr>
            <w:tcW w:w="1080"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300,00</w:t>
            </w:r>
          </w:p>
        </w:tc>
        <w:tc>
          <w:tcPr>
            <w:tcW w:w="1708" w:type="dxa"/>
            <w:vMerge/>
            <w:tcBorders>
              <w:top w:val="single" w:sz="4" w:space="0" w:color="auto"/>
              <w:left w:val="single" w:sz="4" w:space="0" w:color="auto"/>
              <w:bottom w:val="single" w:sz="4" w:space="0" w:color="000000"/>
              <w:right w:val="single" w:sz="4" w:space="0" w:color="auto"/>
            </w:tcBorders>
            <w:vAlign w:val="center"/>
            <w:hideMark/>
          </w:tcPr>
          <w:p w:rsidR="002B601F" w:rsidRPr="00EA0575" w:rsidRDefault="002B601F" w:rsidP="00E73063">
            <w:pPr>
              <w:spacing w:after="0" w:line="240" w:lineRule="auto"/>
              <w:rPr>
                <w:rFonts w:ascii="Times New Roman" w:eastAsia="Times New Roman" w:hAnsi="Times New Roman"/>
                <w:color w:val="000000"/>
                <w:sz w:val="18"/>
                <w:szCs w:val="18"/>
                <w:lang w:eastAsia="ru-RU"/>
              </w:rPr>
            </w:pPr>
          </w:p>
        </w:tc>
      </w:tr>
      <w:tr w:rsidR="005A59E4" w:rsidRPr="00EA0575" w:rsidTr="00DE2654">
        <w:trPr>
          <w:trHeight w:val="510"/>
        </w:trPr>
        <w:tc>
          <w:tcPr>
            <w:tcW w:w="562" w:type="dxa"/>
            <w:vMerge/>
            <w:tcBorders>
              <w:top w:val="nil"/>
              <w:left w:val="single" w:sz="4" w:space="0" w:color="auto"/>
              <w:bottom w:val="single" w:sz="4" w:space="0" w:color="000000"/>
              <w:right w:val="single" w:sz="4" w:space="0" w:color="auto"/>
            </w:tcBorders>
            <w:vAlign w:val="center"/>
            <w:hideMark/>
          </w:tcPr>
          <w:p w:rsidR="005A59E4" w:rsidRPr="00EA0575" w:rsidRDefault="005A59E4" w:rsidP="00E73063">
            <w:pPr>
              <w:spacing w:after="0" w:line="240" w:lineRule="auto"/>
              <w:rPr>
                <w:rFonts w:ascii="Times New Roman" w:eastAsia="Times New Roman" w:hAnsi="Times New Roman"/>
                <w:color w:val="000000"/>
                <w:sz w:val="18"/>
                <w:szCs w:val="18"/>
                <w:lang w:eastAsia="ru-RU"/>
              </w:rPr>
            </w:pPr>
          </w:p>
        </w:tc>
        <w:tc>
          <w:tcPr>
            <w:tcW w:w="2080" w:type="dxa"/>
            <w:vMerge/>
            <w:tcBorders>
              <w:top w:val="nil"/>
              <w:left w:val="single" w:sz="4" w:space="0" w:color="auto"/>
              <w:bottom w:val="single" w:sz="4" w:space="0" w:color="000000"/>
              <w:right w:val="single" w:sz="4" w:space="0" w:color="auto"/>
            </w:tcBorders>
            <w:vAlign w:val="center"/>
            <w:hideMark/>
          </w:tcPr>
          <w:p w:rsidR="005A59E4" w:rsidRPr="00EA0575" w:rsidRDefault="005A59E4" w:rsidP="00E73063">
            <w:pPr>
              <w:spacing w:after="0" w:line="240" w:lineRule="auto"/>
              <w:rPr>
                <w:rFonts w:ascii="Times New Roman" w:eastAsia="Times New Roman" w:hAnsi="Times New Roman"/>
                <w:color w:val="000000"/>
                <w:sz w:val="18"/>
                <w:szCs w:val="18"/>
                <w:lang w:eastAsia="ru-RU"/>
              </w:rPr>
            </w:pPr>
          </w:p>
        </w:tc>
        <w:tc>
          <w:tcPr>
            <w:tcW w:w="1235" w:type="dxa"/>
            <w:vMerge/>
            <w:tcBorders>
              <w:left w:val="nil"/>
              <w:bottom w:val="single" w:sz="4" w:space="0" w:color="auto"/>
              <w:right w:val="single" w:sz="4" w:space="0" w:color="auto"/>
            </w:tcBorders>
            <w:shd w:val="clear" w:color="auto" w:fill="auto"/>
            <w:vAlign w:val="center"/>
          </w:tcPr>
          <w:p w:rsidR="005A59E4" w:rsidRPr="00EA0575" w:rsidRDefault="005A59E4" w:rsidP="00E73063">
            <w:pPr>
              <w:spacing w:after="0" w:line="240" w:lineRule="auto"/>
              <w:jc w:val="center"/>
              <w:rPr>
                <w:rFonts w:ascii="Times New Roman" w:eastAsia="Times New Roman" w:hAnsi="Times New Roman"/>
                <w:color w:val="000000"/>
                <w:sz w:val="18"/>
                <w:szCs w:val="18"/>
                <w:lang w:eastAsia="ru-RU"/>
              </w:rPr>
            </w:pPr>
          </w:p>
        </w:tc>
        <w:tc>
          <w:tcPr>
            <w:tcW w:w="1584" w:type="dxa"/>
            <w:gridSpan w:val="2"/>
            <w:tcBorders>
              <w:top w:val="nil"/>
              <w:left w:val="nil"/>
              <w:bottom w:val="single" w:sz="4" w:space="0" w:color="auto"/>
              <w:right w:val="single" w:sz="4" w:space="0" w:color="auto"/>
            </w:tcBorders>
            <w:shd w:val="clear" w:color="auto" w:fill="auto"/>
            <w:hideMark/>
          </w:tcPr>
          <w:p w:rsidR="005A59E4" w:rsidRPr="00EA0575" w:rsidRDefault="005A59E4"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Внебюджетные средства</w:t>
            </w:r>
          </w:p>
        </w:tc>
        <w:tc>
          <w:tcPr>
            <w:tcW w:w="889"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2915" w:type="dxa"/>
            <w:gridSpan w:val="6"/>
            <w:tcBorders>
              <w:top w:val="single" w:sz="4" w:space="0" w:color="auto"/>
              <w:left w:val="nil"/>
              <w:bottom w:val="single" w:sz="4" w:space="0" w:color="auto"/>
              <w:right w:val="single" w:sz="4" w:space="0" w:color="000000"/>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195"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970"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080"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708" w:type="dxa"/>
            <w:vMerge/>
            <w:tcBorders>
              <w:top w:val="single" w:sz="4" w:space="0" w:color="auto"/>
              <w:left w:val="single" w:sz="4" w:space="0" w:color="auto"/>
              <w:bottom w:val="single" w:sz="4" w:space="0" w:color="000000"/>
              <w:right w:val="single" w:sz="4" w:space="0" w:color="auto"/>
            </w:tcBorders>
            <w:vAlign w:val="center"/>
            <w:hideMark/>
          </w:tcPr>
          <w:p w:rsidR="005A59E4" w:rsidRPr="00EA0575" w:rsidRDefault="005A59E4" w:rsidP="00E73063">
            <w:pPr>
              <w:spacing w:after="0" w:line="240" w:lineRule="auto"/>
              <w:rPr>
                <w:rFonts w:ascii="Times New Roman" w:eastAsia="Times New Roman" w:hAnsi="Times New Roman"/>
                <w:color w:val="000000"/>
                <w:sz w:val="18"/>
                <w:szCs w:val="18"/>
                <w:lang w:eastAsia="ru-RU"/>
              </w:rPr>
            </w:pPr>
          </w:p>
        </w:tc>
      </w:tr>
      <w:tr w:rsidR="003C74C3" w:rsidRPr="00EA0575" w:rsidTr="00DE2654">
        <w:trPr>
          <w:trHeight w:val="315"/>
        </w:trPr>
        <w:tc>
          <w:tcPr>
            <w:tcW w:w="562" w:type="dxa"/>
            <w:vMerge/>
            <w:tcBorders>
              <w:top w:val="nil"/>
              <w:left w:val="single" w:sz="4" w:space="0" w:color="auto"/>
              <w:bottom w:val="single" w:sz="4" w:space="0" w:color="000000"/>
              <w:right w:val="single" w:sz="4" w:space="0" w:color="auto"/>
            </w:tcBorders>
            <w:vAlign w:val="center"/>
            <w:hideMark/>
          </w:tcPr>
          <w:p w:rsidR="003C74C3" w:rsidRPr="00EA0575" w:rsidRDefault="003C74C3" w:rsidP="00E73063">
            <w:pPr>
              <w:spacing w:after="0" w:line="240" w:lineRule="auto"/>
              <w:rPr>
                <w:rFonts w:ascii="Times New Roman" w:eastAsia="Times New Roman" w:hAnsi="Times New Roman"/>
                <w:color w:val="000000"/>
                <w:sz w:val="18"/>
                <w:szCs w:val="18"/>
                <w:lang w:eastAsia="ru-RU"/>
              </w:rPr>
            </w:pPr>
          </w:p>
        </w:tc>
        <w:tc>
          <w:tcPr>
            <w:tcW w:w="2080" w:type="dxa"/>
            <w:vMerge w:val="restart"/>
            <w:tcBorders>
              <w:top w:val="nil"/>
              <w:left w:val="single" w:sz="4" w:space="0" w:color="auto"/>
              <w:bottom w:val="single" w:sz="4" w:space="0" w:color="000000"/>
              <w:right w:val="single" w:sz="4" w:space="0" w:color="auto"/>
            </w:tcBorders>
            <w:shd w:val="clear" w:color="auto" w:fill="auto"/>
            <w:hideMark/>
          </w:tcPr>
          <w:p w:rsidR="003C74C3" w:rsidRPr="00EA0575" w:rsidRDefault="003C74C3"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 (Приобретение и установка знаков на воде)</w:t>
            </w:r>
            <w:proofErr w:type="gramStart"/>
            <w:r w:rsidRPr="00EA0575">
              <w:rPr>
                <w:rFonts w:ascii="Times New Roman" w:eastAsia="Times New Roman" w:hAnsi="Times New Roman"/>
                <w:color w:val="000000"/>
                <w:sz w:val="18"/>
                <w:szCs w:val="18"/>
                <w:lang w:eastAsia="ru-RU"/>
              </w:rPr>
              <w:t>.</w:t>
            </w:r>
            <w:proofErr w:type="gramEnd"/>
            <w:r w:rsidRPr="00EA0575">
              <w:rPr>
                <w:rFonts w:ascii="Times New Roman" w:eastAsia="Times New Roman" w:hAnsi="Times New Roman"/>
                <w:color w:val="000000"/>
                <w:sz w:val="18"/>
                <w:szCs w:val="18"/>
                <w:lang w:eastAsia="ru-RU"/>
              </w:rPr>
              <w:t xml:space="preserve"> (</w:t>
            </w:r>
            <w:proofErr w:type="gramStart"/>
            <w:r w:rsidRPr="00EA0575">
              <w:rPr>
                <w:rFonts w:ascii="Times New Roman" w:eastAsia="Times New Roman" w:hAnsi="Times New Roman"/>
                <w:color w:val="000000"/>
                <w:sz w:val="18"/>
                <w:szCs w:val="18"/>
                <w:lang w:eastAsia="ru-RU"/>
              </w:rPr>
              <w:t>ш</w:t>
            </w:r>
            <w:proofErr w:type="gramEnd"/>
            <w:r w:rsidRPr="00EA0575">
              <w:rPr>
                <w:rFonts w:ascii="Times New Roman" w:eastAsia="Times New Roman" w:hAnsi="Times New Roman"/>
                <w:color w:val="000000"/>
                <w:sz w:val="18"/>
                <w:szCs w:val="18"/>
                <w:lang w:eastAsia="ru-RU"/>
              </w:rPr>
              <w:t>тук)</w:t>
            </w:r>
          </w:p>
        </w:tc>
        <w:tc>
          <w:tcPr>
            <w:tcW w:w="1235" w:type="dxa"/>
            <w:vMerge w:val="restart"/>
            <w:tcBorders>
              <w:top w:val="nil"/>
              <w:left w:val="single" w:sz="4" w:space="0" w:color="auto"/>
              <w:bottom w:val="single" w:sz="4" w:space="0" w:color="000000"/>
              <w:right w:val="single" w:sz="4" w:space="0" w:color="auto"/>
            </w:tcBorders>
            <w:shd w:val="clear" w:color="auto" w:fill="auto"/>
            <w:vAlign w:val="center"/>
          </w:tcPr>
          <w:p w:rsidR="003C74C3" w:rsidRPr="00EA0575" w:rsidRDefault="003C74C3" w:rsidP="00E73063">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Х</w:t>
            </w:r>
          </w:p>
        </w:tc>
        <w:tc>
          <w:tcPr>
            <w:tcW w:w="158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C74C3" w:rsidRPr="00EA0575" w:rsidRDefault="003C74C3" w:rsidP="00E73063">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Х</w:t>
            </w:r>
          </w:p>
        </w:tc>
        <w:tc>
          <w:tcPr>
            <w:tcW w:w="889" w:type="dxa"/>
            <w:vMerge w:val="restart"/>
            <w:tcBorders>
              <w:top w:val="nil"/>
              <w:left w:val="single" w:sz="4" w:space="0" w:color="auto"/>
              <w:bottom w:val="nil"/>
              <w:right w:val="single" w:sz="4" w:space="0" w:color="auto"/>
            </w:tcBorders>
            <w:shd w:val="clear" w:color="000000" w:fill="FFFFFF"/>
            <w:hideMark/>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Всего:</w:t>
            </w:r>
          </w:p>
        </w:tc>
        <w:tc>
          <w:tcPr>
            <w:tcW w:w="850" w:type="dxa"/>
            <w:vMerge w:val="restart"/>
            <w:tcBorders>
              <w:top w:val="nil"/>
              <w:left w:val="single" w:sz="4" w:space="0" w:color="auto"/>
              <w:bottom w:val="nil"/>
              <w:right w:val="single" w:sz="4" w:space="0" w:color="auto"/>
            </w:tcBorders>
            <w:shd w:val="clear" w:color="000000" w:fill="FFFFFF"/>
            <w:hideMark/>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Итого 2023 год</w:t>
            </w:r>
          </w:p>
        </w:tc>
        <w:tc>
          <w:tcPr>
            <w:tcW w:w="2065" w:type="dxa"/>
            <w:gridSpan w:val="5"/>
            <w:tcBorders>
              <w:top w:val="single" w:sz="4" w:space="0" w:color="auto"/>
              <w:left w:val="nil"/>
              <w:bottom w:val="single" w:sz="4" w:space="0" w:color="auto"/>
              <w:right w:val="single" w:sz="4" w:space="0" w:color="000000"/>
            </w:tcBorders>
            <w:shd w:val="clear" w:color="000000" w:fill="FFFFFF"/>
            <w:hideMark/>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В том числе по кварталам</w:t>
            </w:r>
          </w:p>
        </w:tc>
        <w:tc>
          <w:tcPr>
            <w:tcW w:w="1195" w:type="dxa"/>
            <w:vMerge w:val="restart"/>
            <w:tcBorders>
              <w:top w:val="nil"/>
              <w:left w:val="single" w:sz="4" w:space="0" w:color="auto"/>
              <w:right w:val="single" w:sz="4" w:space="0" w:color="auto"/>
            </w:tcBorders>
            <w:shd w:val="clear" w:color="000000" w:fill="FFFFFF"/>
          </w:tcPr>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40</w:t>
            </w:r>
          </w:p>
        </w:tc>
        <w:tc>
          <w:tcPr>
            <w:tcW w:w="993" w:type="dxa"/>
            <w:vMerge w:val="restart"/>
            <w:tcBorders>
              <w:top w:val="nil"/>
              <w:left w:val="single" w:sz="4" w:space="0" w:color="auto"/>
              <w:right w:val="single" w:sz="4" w:space="0" w:color="auto"/>
            </w:tcBorders>
            <w:shd w:val="clear" w:color="000000" w:fill="FFFFFF"/>
          </w:tcPr>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40</w:t>
            </w:r>
          </w:p>
        </w:tc>
        <w:tc>
          <w:tcPr>
            <w:tcW w:w="970" w:type="dxa"/>
            <w:vMerge w:val="restart"/>
            <w:tcBorders>
              <w:top w:val="nil"/>
              <w:left w:val="single" w:sz="4" w:space="0" w:color="auto"/>
              <w:right w:val="single" w:sz="4" w:space="0" w:color="auto"/>
            </w:tcBorders>
            <w:shd w:val="clear" w:color="000000" w:fill="FFFFFF"/>
          </w:tcPr>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40</w:t>
            </w:r>
          </w:p>
        </w:tc>
        <w:tc>
          <w:tcPr>
            <w:tcW w:w="1080" w:type="dxa"/>
            <w:vMerge w:val="restart"/>
            <w:tcBorders>
              <w:top w:val="nil"/>
              <w:left w:val="single" w:sz="4" w:space="0" w:color="auto"/>
              <w:right w:val="single" w:sz="4" w:space="0" w:color="auto"/>
            </w:tcBorders>
            <w:shd w:val="clear" w:color="000000" w:fill="FFFFFF"/>
          </w:tcPr>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40</w:t>
            </w:r>
          </w:p>
        </w:tc>
        <w:tc>
          <w:tcPr>
            <w:tcW w:w="1708" w:type="dxa"/>
            <w:vMerge w:val="restart"/>
            <w:tcBorders>
              <w:top w:val="nil"/>
              <w:left w:val="single" w:sz="4" w:space="0" w:color="auto"/>
              <w:right w:val="single" w:sz="4" w:space="0" w:color="auto"/>
            </w:tcBorders>
            <w:shd w:val="clear" w:color="000000" w:fill="FFFFFF"/>
            <w:hideMark/>
          </w:tcPr>
          <w:p w:rsidR="003C74C3" w:rsidRPr="004A75E3" w:rsidRDefault="003C74C3" w:rsidP="009E6A96">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9E6A96">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9E6A96">
            <w:pPr>
              <w:spacing w:after="0" w:line="240" w:lineRule="auto"/>
              <w:jc w:val="center"/>
              <w:rPr>
                <w:rFonts w:ascii="Times New Roman" w:eastAsia="Times New Roman" w:hAnsi="Times New Roman"/>
                <w:color w:val="000000" w:themeColor="text1"/>
                <w:sz w:val="18"/>
                <w:szCs w:val="18"/>
                <w:lang w:eastAsia="ru-RU"/>
              </w:rPr>
            </w:pPr>
          </w:p>
          <w:p w:rsidR="003C74C3" w:rsidRDefault="003C74C3" w:rsidP="009E6A96">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9E6A96">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3C74C3" w:rsidRPr="00EA0575" w:rsidTr="00DE2654">
        <w:trPr>
          <w:trHeight w:val="255"/>
        </w:trPr>
        <w:tc>
          <w:tcPr>
            <w:tcW w:w="562" w:type="dxa"/>
            <w:vMerge/>
            <w:tcBorders>
              <w:top w:val="nil"/>
              <w:left w:val="single" w:sz="4" w:space="0" w:color="auto"/>
              <w:bottom w:val="single" w:sz="4" w:space="0" w:color="000000"/>
              <w:right w:val="single" w:sz="4" w:space="0" w:color="auto"/>
            </w:tcBorders>
            <w:vAlign w:val="center"/>
            <w:hideMark/>
          </w:tcPr>
          <w:p w:rsidR="003C74C3" w:rsidRPr="00EA0575" w:rsidRDefault="003C74C3" w:rsidP="00E73063">
            <w:pPr>
              <w:spacing w:after="0" w:line="240" w:lineRule="auto"/>
              <w:rPr>
                <w:rFonts w:ascii="Times New Roman" w:eastAsia="Times New Roman" w:hAnsi="Times New Roman"/>
                <w:color w:val="000000"/>
                <w:sz w:val="18"/>
                <w:szCs w:val="18"/>
                <w:lang w:eastAsia="ru-RU"/>
              </w:rPr>
            </w:pPr>
          </w:p>
        </w:tc>
        <w:tc>
          <w:tcPr>
            <w:tcW w:w="2080" w:type="dxa"/>
            <w:vMerge/>
            <w:tcBorders>
              <w:top w:val="nil"/>
              <w:left w:val="single" w:sz="4" w:space="0" w:color="auto"/>
              <w:bottom w:val="single" w:sz="4" w:space="0" w:color="000000"/>
              <w:right w:val="single" w:sz="4" w:space="0" w:color="auto"/>
            </w:tcBorders>
            <w:vAlign w:val="center"/>
            <w:hideMark/>
          </w:tcPr>
          <w:p w:rsidR="003C74C3" w:rsidRPr="00EA0575" w:rsidRDefault="003C74C3" w:rsidP="00E73063">
            <w:pPr>
              <w:spacing w:after="0" w:line="240" w:lineRule="auto"/>
              <w:rPr>
                <w:rFonts w:ascii="Times New Roman" w:eastAsia="Times New Roman" w:hAnsi="Times New Roman"/>
                <w:color w:val="000000"/>
                <w:sz w:val="18"/>
                <w:szCs w:val="18"/>
                <w:lang w:eastAsia="ru-RU"/>
              </w:rPr>
            </w:pPr>
          </w:p>
        </w:tc>
        <w:tc>
          <w:tcPr>
            <w:tcW w:w="1235" w:type="dxa"/>
            <w:vMerge/>
            <w:tcBorders>
              <w:top w:val="nil"/>
              <w:left w:val="single" w:sz="4" w:space="0" w:color="auto"/>
              <w:bottom w:val="single" w:sz="4" w:space="0" w:color="000000"/>
              <w:right w:val="single" w:sz="4" w:space="0" w:color="auto"/>
            </w:tcBorders>
            <w:vAlign w:val="center"/>
          </w:tcPr>
          <w:p w:rsidR="003C74C3" w:rsidRPr="00EA0575" w:rsidRDefault="003C74C3" w:rsidP="00E73063">
            <w:pPr>
              <w:spacing w:after="0" w:line="240" w:lineRule="auto"/>
              <w:jc w:val="center"/>
              <w:rPr>
                <w:rFonts w:ascii="Times New Roman" w:eastAsia="Times New Roman" w:hAnsi="Times New Roman"/>
                <w:color w:val="000000"/>
                <w:sz w:val="18"/>
                <w:szCs w:val="18"/>
                <w:lang w:eastAsia="ru-RU"/>
              </w:rPr>
            </w:pPr>
          </w:p>
        </w:tc>
        <w:tc>
          <w:tcPr>
            <w:tcW w:w="1584" w:type="dxa"/>
            <w:gridSpan w:val="2"/>
            <w:vMerge/>
            <w:tcBorders>
              <w:top w:val="nil"/>
              <w:left w:val="single" w:sz="4" w:space="0" w:color="auto"/>
              <w:bottom w:val="single" w:sz="4" w:space="0" w:color="000000"/>
              <w:right w:val="single" w:sz="4" w:space="0" w:color="auto"/>
            </w:tcBorders>
            <w:vAlign w:val="center"/>
            <w:hideMark/>
          </w:tcPr>
          <w:p w:rsidR="003C74C3" w:rsidRPr="00EA0575" w:rsidRDefault="003C74C3" w:rsidP="00E73063">
            <w:pPr>
              <w:spacing w:after="0" w:line="240" w:lineRule="auto"/>
              <w:rPr>
                <w:rFonts w:ascii="Times New Roman" w:eastAsia="Times New Roman" w:hAnsi="Times New Roman"/>
                <w:color w:val="000000"/>
                <w:sz w:val="18"/>
                <w:szCs w:val="18"/>
                <w:lang w:eastAsia="ru-RU"/>
              </w:rPr>
            </w:pPr>
          </w:p>
        </w:tc>
        <w:tc>
          <w:tcPr>
            <w:tcW w:w="889" w:type="dxa"/>
            <w:vMerge/>
            <w:tcBorders>
              <w:top w:val="nil"/>
              <w:left w:val="single" w:sz="4" w:space="0" w:color="auto"/>
              <w:bottom w:val="nil"/>
              <w:right w:val="single" w:sz="4" w:space="0" w:color="auto"/>
            </w:tcBorders>
            <w:hideMark/>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p>
        </w:tc>
        <w:tc>
          <w:tcPr>
            <w:tcW w:w="850" w:type="dxa"/>
            <w:vMerge/>
            <w:tcBorders>
              <w:top w:val="nil"/>
              <w:left w:val="single" w:sz="4" w:space="0" w:color="auto"/>
              <w:bottom w:val="nil"/>
              <w:right w:val="single" w:sz="4" w:space="0" w:color="auto"/>
            </w:tcBorders>
            <w:hideMark/>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p>
        </w:tc>
        <w:tc>
          <w:tcPr>
            <w:tcW w:w="425" w:type="dxa"/>
            <w:tcBorders>
              <w:top w:val="nil"/>
              <w:left w:val="nil"/>
              <w:bottom w:val="nil"/>
              <w:right w:val="single" w:sz="4" w:space="0" w:color="auto"/>
            </w:tcBorders>
            <w:shd w:val="clear" w:color="000000" w:fill="FFFFFF"/>
            <w:hideMark/>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I</w:t>
            </w:r>
          </w:p>
        </w:tc>
        <w:tc>
          <w:tcPr>
            <w:tcW w:w="567" w:type="dxa"/>
            <w:gridSpan w:val="2"/>
            <w:tcBorders>
              <w:top w:val="nil"/>
              <w:left w:val="nil"/>
              <w:bottom w:val="nil"/>
              <w:right w:val="single" w:sz="4" w:space="0" w:color="auto"/>
            </w:tcBorders>
            <w:shd w:val="clear" w:color="000000" w:fill="FFFFFF"/>
            <w:hideMark/>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II</w:t>
            </w:r>
          </w:p>
        </w:tc>
        <w:tc>
          <w:tcPr>
            <w:tcW w:w="567" w:type="dxa"/>
            <w:tcBorders>
              <w:top w:val="nil"/>
              <w:left w:val="nil"/>
              <w:bottom w:val="nil"/>
              <w:right w:val="single" w:sz="4" w:space="0" w:color="auto"/>
            </w:tcBorders>
            <w:shd w:val="clear" w:color="000000" w:fill="FFFFFF"/>
            <w:hideMark/>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III</w:t>
            </w:r>
          </w:p>
        </w:tc>
        <w:tc>
          <w:tcPr>
            <w:tcW w:w="506" w:type="dxa"/>
            <w:tcBorders>
              <w:top w:val="nil"/>
              <w:left w:val="nil"/>
              <w:bottom w:val="nil"/>
              <w:right w:val="single" w:sz="4" w:space="0" w:color="auto"/>
            </w:tcBorders>
            <w:shd w:val="clear" w:color="000000" w:fill="FFFFFF"/>
            <w:hideMark/>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IV</w:t>
            </w:r>
          </w:p>
        </w:tc>
        <w:tc>
          <w:tcPr>
            <w:tcW w:w="1195" w:type="dxa"/>
            <w:vMerge/>
            <w:tcBorders>
              <w:left w:val="single" w:sz="4" w:space="0" w:color="auto"/>
              <w:right w:val="single" w:sz="4" w:space="0" w:color="auto"/>
            </w:tcBorders>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bookmarkStart w:id="6" w:name="_GoBack"/>
            <w:bookmarkEnd w:id="6"/>
          </w:p>
        </w:tc>
        <w:tc>
          <w:tcPr>
            <w:tcW w:w="993" w:type="dxa"/>
            <w:vMerge/>
            <w:tcBorders>
              <w:left w:val="single" w:sz="4" w:space="0" w:color="auto"/>
              <w:right w:val="single" w:sz="4" w:space="0" w:color="auto"/>
            </w:tcBorders>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p>
        </w:tc>
        <w:tc>
          <w:tcPr>
            <w:tcW w:w="970" w:type="dxa"/>
            <w:vMerge/>
            <w:tcBorders>
              <w:left w:val="single" w:sz="4" w:space="0" w:color="auto"/>
              <w:right w:val="single" w:sz="4" w:space="0" w:color="auto"/>
            </w:tcBorders>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p>
        </w:tc>
        <w:tc>
          <w:tcPr>
            <w:tcW w:w="1080" w:type="dxa"/>
            <w:vMerge/>
            <w:tcBorders>
              <w:left w:val="single" w:sz="4" w:space="0" w:color="auto"/>
              <w:right w:val="single" w:sz="4" w:space="0" w:color="auto"/>
            </w:tcBorders>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p>
        </w:tc>
        <w:tc>
          <w:tcPr>
            <w:tcW w:w="1708" w:type="dxa"/>
            <w:vMerge/>
            <w:tcBorders>
              <w:left w:val="single" w:sz="4" w:space="0" w:color="auto"/>
              <w:right w:val="single" w:sz="4" w:space="0" w:color="auto"/>
            </w:tcBorders>
            <w:vAlign w:val="center"/>
            <w:hideMark/>
          </w:tcPr>
          <w:p w:rsidR="003C74C3" w:rsidRPr="00EA0575" w:rsidRDefault="003C74C3" w:rsidP="00E73063">
            <w:pPr>
              <w:spacing w:after="0" w:line="240" w:lineRule="auto"/>
              <w:rPr>
                <w:rFonts w:ascii="Times New Roman" w:eastAsia="Times New Roman" w:hAnsi="Times New Roman"/>
                <w:color w:val="000000"/>
                <w:sz w:val="18"/>
                <w:szCs w:val="18"/>
                <w:lang w:eastAsia="ru-RU"/>
              </w:rPr>
            </w:pPr>
          </w:p>
        </w:tc>
      </w:tr>
      <w:tr w:rsidR="003C74C3" w:rsidRPr="00EA0575" w:rsidTr="00F8615D">
        <w:trPr>
          <w:trHeight w:val="60"/>
        </w:trPr>
        <w:tc>
          <w:tcPr>
            <w:tcW w:w="562" w:type="dxa"/>
            <w:vMerge/>
            <w:tcBorders>
              <w:top w:val="nil"/>
              <w:left w:val="single" w:sz="4" w:space="0" w:color="auto"/>
              <w:bottom w:val="single" w:sz="4" w:space="0" w:color="000000"/>
              <w:right w:val="single" w:sz="4" w:space="0" w:color="auto"/>
            </w:tcBorders>
            <w:vAlign w:val="center"/>
            <w:hideMark/>
          </w:tcPr>
          <w:p w:rsidR="003C74C3" w:rsidRPr="00EA0575" w:rsidRDefault="003C74C3" w:rsidP="00E73063">
            <w:pPr>
              <w:spacing w:after="0" w:line="240" w:lineRule="auto"/>
              <w:rPr>
                <w:rFonts w:ascii="Times New Roman" w:eastAsia="Times New Roman" w:hAnsi="Times New Roman"/>
                <w:color w:val="000000"/>
                <w:sz w:val="18"/>
                <w:szCs w:val="18"/>
                <w:lang w:eastAsia="ru-RU"/>
              </w:rPr>
            </w:pPr>
          </w:p>
        </w:tc>
        <w:tc>
          <w:tcPr>
            <w:tcW w:w="2080" w:type="dxa"/>
            <w:vMerge/>
            <w:tcBorders>
              <w:top w:val="nil"/>
              <w:left w:val="single" w:sz="4" w:space="0" w:color="auto"/>
              <w:bottom w:val="single" w:sz="4" w:space="0" w:color="auto"/>
              <w:right w:val="single" w:sz="4" w:space="0" w:color="auto"/>
            </w:tcBorders>
            <w:vAlign w:val="center"/>
            <w:hideMark/>
          </w:tcPr>
          <w:p w:rsidR="003C74C3" w:rsidRPr="00EA0575" w:rsidRDefault="003C74C3" w:rsidP="00E73063">
            <w:pPr>
              <w:spacing w:after="0" w:line="240" w:lineRule="auto"/>
              <w:rPr>
                <w:rFonts w:ascii="Times New Roman" w:eastAsia="Times New Roman" w:hAnsi="Times New Roman"/>
                <w:color w:val="000000"/>
                <w:sz w:val="18"/>
                <w:szCs w:val="18"/>
                <w:lang w:eastAsia="ru-RU"/>
              </w:rPr>
            </w:pPr>
          </w:p>
        </w:tc>
        <w:tc>
          <w:tcPr>
            <w:tcW w:w="1235" w:type="dxa"/>
            <w:vMerge/>
            <w:tcBorders>
              <w:top w:val="nil"/>
              <w:left w:val="single" w:sz="4" w:space="0" w:color="auto"/>
              <w:bottom w:val="single" w:sz="4" w:space="0" w:color="000000"/>
              <w:right w:val="single" w:sz="4" w:space="0" w:color="auto"/>
            </w:tcBorders>
            <w:vAlign w:val="center"/>
          </w:tcPr>
          <w:p w:rsidR="003C74C3" w:rsidRPr="00EA0575" w:rsidRDefault="003C74C3" w:rsidP="00E73063">
            <w:pPr>
              <w:spacing w:after="0" w:line="240" w:lineRule="auto"/>
              <w:jc w:val="center"/>
              <w:rPr>
                <w:rFonts w:ascii="Times New Roman" w:eastAsia="Times New Roman" w:hAnsi="Times New Roman"/>
                <w:color w:val="000000"/>
                <w:sz w:val="18"/>
                <w:szCs w:val="18"/>
                <w:lang w:eastAsia="ru-RU"/>
              </w:rPr>
            </w:pPr>
          </w:p>
        </w:tc>
        <w:tc>
          <w:tcPr>
            <w:tcW w:w="1584" w:type="dxa"/>
            <w:gridSpan w:val="2"/>
            <w:vMerge/>
            <w:tcBorders>
              <w:top w:val="nil"/>
              <w:left w:val="single" w:sz="4" w:space="0" w:color="auto"/>
              <w:bottom w:val="single" w:sz="4" w:space="0" w:color="000000"/>
              <w:right w:val="single" w:sz="4" w:space="0" w:color="auto"/>
            </w:tcBorders>
            <w:vAlign w:val="center"/>
            <w:hideMark/>
          </w:tcPr>
          <w:p w:rsidR="003C74C3" w:rsidRPr="00EA0575" w:rsidRDefault="003C74C3" w:rsidP="00E73063">
            <w:pPr>
              <w:spacing w:after="0" w:line="240" w:lineRule="auto"/>
              <w:rPr>
                <w:rFonts w:ascii="Times New Roman" w:eastAsia="Times New Roman" w:hAnsi="Times New Roman"/>
                <w:color w:val="000000"/>
                <w:sz w:val="18"/>
                <w:szCs w:val="18"/>
                <w:lang w:eastAsia="ru-RU"/>
              </w:rPr>
            </w:pPr>
          </w:p>
        </w:tc>
        <w:tc>
          <w:tcPr>
            <w:tcW w:w="889" w:type="dxa"/>
            <w:tcBorders>
              <w:top w:val="single" w:sz="4" w:space="0" w:color="auto"/>
              <w:left w:val="single" w:sz="4" w:space="0" w:color="auto"/>
              <w:bottom w:val="single" w:sz="4" w:space="0" w:color="auto"/>
              <w:right w:val="single" w:sz="4" w:space="0" w:color="auto"/>
            </w:tcBorders>
            <w:shd w:val="clear" w:color="000000" w:fill="FFFFFF"/>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200</w:t>
            </w:r>
          </w:p>
        </w:tc>
        <w:tc>
          <w:tcPr>
            <w:tcW w:w="850" w:type="dxa"/>
            <w:tcBorders>
              <w:top w:val="single" w:sz="4" w:space="0" w:color="auto"/>
              <w:left w:val="nil"/>
              <w:bottom w:val="single" w:sz="4" w:space="0" w:color="auto"/>
              <w:right w:val="single" w:sz="4" w:space="0" w:color="auto"/>
            </w:tcBorders>
            <w:shd w:val="clear" w:color="000000" w:fill="FFFFFF"/>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40</w:t>
            </w:r>
          </w:p>
        </w:tc>
        <w:tc>
          <w:tcPr>
            <w:tcW w:w="425" w:type="dxa"/>
            <w:tcBorders>
              <w:top w:val="single" w:sz="4" w:space="0" w:color="auto"/>
              <w:left w:val="nil"/>
              <w:bottom w:val="single" w:sz="4" w:space="0" w:color="auto"/>
              <w:right w:val="single" w:sz="4" w:space="0" w:color="auto"/>
            </w:tcBorders>
            <w:shd w:val="clear" w:color="000000" w:fill="FFFFFF"/>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0</w:t>
            </w:r>
          </w:p>
        </w:tc>
        <w:tc>
          <w:tcPr>
            <w:tcW w:w="567" w:type="dxa"/>
            <w:gridSpan w:val="2"/>
            <w:tcBorders>
              <w:top w:val="single" w:sz="4" w:space="0" w:color="auto"/>
              <w:left w:val="nil"/>
              <w:bottom w:val="single" w:sz="4" w:space="0" w:color="auto"/>
              <w:right w:val="single" w:sz="4" w:space="0" w:color="auto"/>
            </w:tcBorders>
            <w:shd w:val="clear" w:color="000000" w:fill="FFFFFF"/>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40</w:t>
            </w:r>
          </w:p>
        </w:tc>
        <w:tc>
          <w:tcPr>
            <w:tcW w:w="567" w:type="dxa"/>
            <w:tcBorders>
              <w:top w:val="single" w:sz="4" w:space="0" w:color="auto"/>
              <w:left w:val="nil"/>
              <w:bottom w:val="single" w:sz="4" w:space="0" w:color="auto"/>
              <w:right w:val="single" w:sz="4" w:space="0" w:color="auto"/>
            </w:tcBorders>
            <w:shd w:val="clear" w:color="000000" w:fill="FFFFFF"/>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0</w:t>
            </w:r>
          </w:p>
        </w:tc>
        <w:tc>
          <w:tcPr>
            <w:tcW w:w="506" w:type="dxa"/>
            <w:tcBorders>
              <w:top w:val="single" w:sz="4" w:space="0" w:color="auto"/>
              <w:left w:val="nil"/>
              <w:bottom w:val="single" w:sz="4" w:space="0" w:color="auto"/>
              <w:right w:val="single" w:sz="4" w:space="0" w:color="auto"/>
            </w:tcBorders>
            <w:shd w:val="clear" w:color="000000" w:fill="FFFFFF"/>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0</w:t>
            </w:r>
          </w:p>
        </w:tc>
        <w:tc>
          <w:tcPr>
            <w:tcW w:w="1195" w:type="dxa"/>
            <w:vMerge/>
            <w:tcBorders>
              <w:left w:val="single" w:sz="4" w:space="0" w:color="auto"/>
              <w:bottom w:val="single" w:sz="4" w:space="0" w:color="000000"/>
              <w:right w:val="single" w:sz="4" w:space="0" w:color="auto"/>
            </w:tcBorders>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p>
        </w:tc>
        <w:tc>
          <w:tcPr>
            <w:tcW w:w="993" w:type="dxa"/>
            <w:vMerge/>
            <w:tcBorders>
              <w:left w:val="single" w:sz="4" w:space="0" w:color="auto"/>
              <w:bottom w:val="single" w:sz="4" w:space="0" w:color="000000"/>
              <w:right w:val="single" w:sz="4" w:space="0" w:color="auto"/>
            </w:tcBorders>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p>
        </w:tc>
        <w:tc>
          <w:tcPr>
            <w:tcW w:w="970" w:type="dxa"/>
            <w:vMerge/>
            <w:tcBorders>
              <w:left w:val="single" w:sz="4" w:space="0" w:color="auto"/>
              <w:bottom w:val="single" w:sz="4" w:space="0" w:color="000000"/>
              <w:right w:val="single" w:sz="4" w:space="0" w:color="auto"/>
            </w:tcBorders>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p>
        </w:tc>
        <w:tc>
          <w:tcPr>
            <w:tcW w:w="1080" w:type="dxa"/>
            <w:vMerge/>
            <w:tcBorders>
              <w:left w:val="single" w:sz="4" w:space="0" w:color="auto"/>
              <w:bottom w:val="single" w:sz="4" w:space="0" w:color="000000"/>
              <w:right w:val="single" w:sz="4" w:space="0" w:color="auto"/>
            </w:tcBorders>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p>
        </w:tc>
        <w:tc>
          <w:tcPr>
            <w:tcW w:w="1708" w:type="dxa"/>
            <w:vMerge/>
            <w:tcBorders>
              <w:left w:val="single" w:sz="4" w:space="0" w:color="auto"/>
              <w:bottom w:val="single" w:sz="4" w:space="0" w:color="000000"/>
              <w:right w:val="single" w:sz="4" w:space="0" w:color="auto"/>
            </w:tcBorders>
            <w:vAlign w:val="center"/>
            <w:hideMark/>
          </w:tcPr>
          <w:p w:rsidR="003C74C3" w:rsidRPr="00EA0575" w:rsidRDefault="003C74C3" w:rsidP="00E73063">
            <w:pPr>
              <w:spacing w:after="0" w:line="240" w:lineRule="auto"/>
              <w:rPr>
                <w:rFonts w:ascii="Times New Roman" w:eastAsia="Times New Roman" w:hAnsi="Times New Roman"/>
                <w:color w:val="000000"/>
                <w:sz w:val="18"/>
                <w:szCs w:val="18"/>
                <w:lang w:eastAsia="ru-RU"/>
              </w:rPr>
            </w:pPr>
          </w:p>
        </w:tc>
      </w:tr>
      <w:tr w:rsidR="005A59E4" w:rsidRPr="00EA0575" w:rsidTr="00F8615D">
        <w:trPr>
          <w:trHeight w:val="315"/>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rsidR="005A59E4" w:rsidRPr="00EA0575" w:rsidRDefault="000223BA" w:rsidP="00E73063">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1.3</w:t>
            </w:r>
          </w:p>
        </w:tc>
        <w:tc>
          <w:tcPr>
            <w:tcW w:w="20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A59E4" w:rsidRPr="00EA0575" w:rsidRDefault="005A59E4" w:rsidP="00E73063">
            <w:pPr>
              <w:spacing w:after="0" w:line="240" w:lineRule="auto"/>
              <w:rPr>
                <w:rFonts w:ascii="Times New Roman" w:eastAsia="Times New Roman" w:hAnsi="Times New Roman"/>
                <w:color w:val="000000"/>
                <w:sz w:val="18"/>
                <w:szCs w:val="18"/>
                <w:lang w:eastAsia="ru-RU"/>
              </w:rPr>
            </w:pPr>
            <w:r w:rsidRPr="00EA4DEF">
              <w:rPr>
                <w:rFonts w:ascii="Times New Roman" w:eastAsia="Times New Roman" w:hAnsi="Times New Roman"/>
                <w:color w:val="000000"/>
                <w:sz w:val="18"/>
                <w:szCs w:val="18"/>
                <w:lang w:eastAsia="ru-RU"/>
              </w:rPr>
              <w:t>Мероприятие 01.03.</w:t>
            </w:r>
            <w:r w:rsidRPr="00EA0575">
              <w:rPr>
                <w:rFonts w:ascii="Times New Roman" w:eastAsia="Times New Roman" w:hAnsi="Times New Roman"/>
                <w:color w:val="000000"/>
                <w:sz w:val="18"/>
                <w:szCs w:val="18"/>
                <w:lang w:eastAsia="ru-RU"/>
              </w:rPr>
              <w:t xml:space="preserve"> Обучение населения, прежде всего детей, плаванию и приемам спасания на воде</w:t>
            </w:r>
          </w:p>
        </w:tc>
        <w:tc>
          <w:tcPr>
            <w:tcW w:w="1235" w:type="dxa"/>
            <w:tcBorders>
              <w:top w:val="nil"/>
              <w:left w:val="nil"/>
              <w:bottom w:val="single" w:sz="4" w:space="0" w:color="auto"/>
              <w:right w:val="single" w:sz="4" w:space="0" w:color="auto"/>
            </w:tcBorders>
            <w:shd w:val="clear" w:color="auto" w:fill="auto"/>
            <w:vAlign w:val="center"/>
          </w:tcPr>
          <w:p w:rsidR="005A59E4" w:rsidRPr="00EA0575" w:rsidRDefault="005A59E4" w:rsidP="00E73063">
            <w:pPr>
              <w:spacing w:after="0" w:line="240" w:lineRule="auto"/>
              <w:jc w:val="center"/>
              <w:rPr>
                <w:rFonts w:ascii="Times New Roman" w:eastAsia="Times New Roman" w:hAnsi="Times New Roman"/>
                <w:color w:val="000000"/>
                <w:sz w:val="18"/>
                <w:szCs w:val="18"/>
                <w:lang w:eastAsia="ru-RU"/>
              </w:rPr>
            </w:pPr>
            <w:r w:rsidRPr="00EA0575">
              <w:rPr>
                <w:rFonts w:ascii="Times New Roman" w:hAnsi="Times New Roman"/>
                <w:sz w:val="18"/>
                <w:szCs w:val="18"/>
              </w:rPr>
              <w:t>2023-2027</w:t>
            </w:r>
          </w:p>
        </w:tc>
        <w:tc>
          <w:tcPr>
            <w:tcW w:w="1584" w:type="dxa"/>
            <w:gridSpan w:val="2"/>
            <w:tcBorders>
              <w:top w:val="nil"/>
              <w:left w:val="nil"/>
              <w:bottom w:val="single" w:sz="4" w:space="0" w:color="auto"/>
              <w:right w:val="single" w:sz="4" w:space="0" w:color="auto"/>
            </w:tcBorders>
            <w:shd w:val="clear" w:color="auto" w:fill="auto"/>
            <w:hideMark/>
          </w:tcPr>
          <w:p w:rsidR="005A59E4" w:rsidRPr="00EA0575" w:rsidRDefault="005A59E4"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Итого:</w:t>
            </w:r>
          </w:p>
        </w:tc>
        <w:tc>
          <w:tcPr>
            <w:tcW w:w="889"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2915" w:type="dxa"/>
            <w:gridSpan w:val="6"/>
            <w:tcBorders>
              <w:top w:val="single" w:sz="4" w:space="0" w:color="auto"/>
              <w:left w:val="nil"/>
              <w:bottom w:val="single" w:sz="4" w:space="0" w:color="auto"/>
              <w:right w:val="single" w:sz="4" w:space="0" w:color="000000"/>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195"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970"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080"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708" w:type="dxa"/>
            <w:vMerge w:val="restart"/>
            <w:tcBorders>
              <w:top w:val="nil"/>
              <w:left w:val="single" w:sz="4" w:space="0" w:color="auto"/>
              <w:bottom w:val="single" w:sz="4" w:space="0" w:color="000000"/>
              <w:right w:val="single" w:sz="4" w:space="0" w:color="auto"/>
            </w:tcBorders>
            <w:shd w:val="clear" w:color="auto" w:fill="auto"/>
          </w:tcPr>
          <w:p w:rsidR="005A59E4" w:rsidRPr="00EA0575" w:rsidRDefault="00EA4DEF" w:rsidP="00E73063">
            <w:pPr>
              <w:spacing w:after="0" w:line="240" w:lineRule="auto"/>
              <w:ind w:left="-124" w:right="-108"/>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Городского округа</w:t>
            </w:r>
          </w:p>
        </w:tc>
      </w:tr>
      <w:tr w:rsidR="005A59E4" w:rsidRPr="00EA0575" w:rsidTr="00DE2654">
        <w:trPr>
          <w:trHeight w:val="1050"/>
        </w:trPr>
        <w:tc>
          <w:tcPr>
            <w:tcW w:w="562" w:type="dxa"/>
            <w:vMerge/>
            <w:tcBorders>
              <w:top w:val="nil"/>
              <w:left w:val="single" w:sz="4" w:space="0" w:color="auto"/>
              <w:bottom w:val="single" w:sz="4" w:space="0" w:color="000000"/>
              <w:right w:val="single" w:sz="4" w:space="0" w:color="auto"/>
            </w:tcBorders>
            <w:vAlign w:val="center"/>
            <w:hideMark/>
          </w:tcPr>
          <w:p w:rsidR="005A59E4" w:rsidRPr="00EA0575" w:rsidRDefault="005A59E4" w:rsidP="00E73063">
            <w:pPr>
              <w:spacing w:after="0" w:line="240" w:lineRule="auto"/>
              <w:rPr>
                <w:rFonts w:ascii="Times New Roman" w:eastAsia="Times New Roman" w:hAnsi="Times New Roman"/>
                <w:color w:val="000000"/>
                <w:sz w:val="18"/>
                <w:szCs w:val="18"/>
                <w:lang w:eastAsia="ru-RU"/>
              </w:rPr>
            </w:pPr>
          </w:p>
        </w:tc>
        <w:tc>
          <w:tcPr>
            <w:tcW w:w="2080" w:type="dxa"/>
            <w:vMerge/>
            <w:tcBorders>
              <w:top w:val="nil"/>
              <w:left w:val="single" w:sz="4" w:space="0" w:color="auto"/>
              <w:bottom w:val="single" w:sz="4" w:space="0" w:color="000000"/>
              <w:right w:val="single" w:sz="4" w:space="0" w:color="auto"/>
            </w:tcBorders>
            <w:vAlign w:val="center"/>
            <w:hideMark/>
          </w:tcPr>
          <w:p w:rsidR="005A59E4" w:rsidRPr="00EA0575" w:rsidRDefault="005A59E4" w:rsidP="00E73063">
            <w:pPr>
              <w:spacing w:after="0" w:line="240" w:lineRule="auto"/>
              <w:rPr>
                <w:rFonts w:ascii="Times New Roman" w:eastAsia="Times New Roman" w:hAnsi="Times New Roman"/>
                <w:color w:val="000000"/>
                <w:sz w:val="18"/>
                <w:szCs w:val="18"/>
                <w:lang w:eastAsia="ru-RU"/>
              </w:rPr>
            </w:pPr>
          </w:p>
        </w:tc>
        <w:tc>
          <w:tcPr>
            <w:tcW w:w="1235" w:type="dxa"/>
            <w:tcBorders>
              <w:top w:val="single" w:sz="4" w:space="0" w:color="auto"/>
              <w:left w:val="nil"/>
              <w:bottom w:val="single" w:sz="4" w:space="0" w:color="auto"/>
              <w:right w:val="single" w:sz="4" w:space="0" w:color="auto"/>
            </w:tcBorders>
            <w:shd w:val="clear" w:color="auto" w:fill="auto"/>
            <w:vAlign w:val="center"/>
          </w:tcPr>
          <w:p w:rsidR="005A59E4" w:rsidRPr="00EA0575" w:rsidRDefault="005A59E4" w:rsidP="00E73063">
            <w:pPr>
              <w:spacing w:after="0" w:line="240" w:lineRule="auto"/>
              <w:jc w:val="center"/>
              <w:rPr>
                <w:rFonts w:ascii="Times New Roman" w:eastAsia="Times New Roman" w:hAnsi="Times New Roman"/>
                <w:color w:val="000000"/>
                <w:sz w:val="18"/>
                <w:szCs w:val="18"/>
                <w:lang w:eastAsia="ru-RU"/>
              </w:rPr>
            </w:pPr>
          </w:p>
        </w:tc>
        <w:tc>
          <w:tcPr>
            <w:tcW w:w="1584" w:type="dxa"/>
            <w:gridSpan w:val="2"/>
            <w:tcBorders>
              <w:top w:val="nil"/>
              <w:left w:val="nil"/>
              <w:bottom w:val="single" w:sz="4" w:space="0" w:color="auto"/>
              <w:right w:val="single" w:sz="4" w:space="0" w:color="auto"/>
            </w:tcBorders>
            <w:shd w:val="clear" w:color="auto" w:fill="auto"/>
            <w:hideMark/>
          </w:tcPr>
          <w:p w:rsidR="005A59E4" w:rsidRPr="00EA0575" w:rsidRDefault="00EA4DEF" w:rsidP="00E73063">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889"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2915" w:type="dxa"/>
            <w:gridSpan w:val="6"/>
            <w:tcBorders>
              <w:top w:val="single" w:sz="4" w:space="0" w:color="auto"/>
              <w:left w:val="nil"/>
              <w:bottom w:val="single" w:sz="4" w:space="0" w:color="auto"/>
              <w:right w:val="single" w:sz="4" w:space="0" w:color="000000"/>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195"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970"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080"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708" w:type="dxa"/>
            <w:vMerge/>
            <w:tcBorders>
              <w:top w:val="nil"/>
              <w:left w:val="single" w:sz="4" w:space="0" w:color="auto"/>
              <w:bottom w:val="single" w:sz="4" w:space="0" w:color="auto"/>
              <w:right w:val="single" w:sz="4" w:space="0" w:color="auto"/>
            </w:tcBorders>
            <w:vAlign w:val="center"/>
            <w:hideMark/>
          </w:tcPr>
          <w:p w:rsidR="005A59E4" w:rsidRPr="00EA0575" w:rsidRDefault="005A59E4" w:rsidP="00E73063">
            <w:pPr>
              <w:spacing w:after="0" w:line="240" w:lineRule="auto"/>
              <w:rPr>
                <w:rFonts w:ascii="Times New Roman" w:eastAsia="Times New Roman" w:hAnsi="Times New Roman"/>
                <w:color w:val="000000"/>
                <w:sz w:val="18"/>
                <w:szCs w:val="18"/>
                <w:lang w:eastAsia="ru-RU"/>
              </w:rPr>
            </w:pPr>
          </w:p>
        </w:tc>
      </w:tr>
      <w:tr w:rsidR="00EA4DEF" w:rsidRPr="00EA0575" w:rsidTr="00EA4DEF">
        <w:trPr>
          <w:trHeight w:val="399"/>
        </w:trPr>
        <w:tc>
          <w:tcPr>
            <w:tcW w:w="562" w:type="dxa"/>
            <w:vMerge/>
            <w:tcBorders>
              <w:top w:val="nil"/>
              <w:left w:val="single" w:sz="4" w:space="0" w:color="auto"/>
              <w:bottom w:val="single" w:sz="4" w:space="0" w:color="000000"/>
              <w:right w:val="single" w:sz="4" w:space="0" w:color="auto"/>
            </w:tcBorders>
            <w:vAlign w:val="center"/>
            <w:hideMark/>
          </w:tcPr>
          <w:p w:rsidR="00EA4DEF" w:rsidRPr="00EA0575" w:rsidRDefault="00EA4DEF" w:rsidP="00E73063">
            <w:pPr>
              <w:spacing w:after="0" w:line="240" w:lineRule="auto"/>
              <w:rPr>
                <w:rFonts w:ascii="Times New Roman" w:eastAsia="Times New Roman" w:hAnsi="Times New Roman"/>
                <w:color w:val="000000"/>
                <w:sz w:val="18"/>
                <w:szCs w:val="18"/>
                <w:lang w:eastAsia="ru-RU"/>
              </w:rPr>
            </w:pPr>
          </w:p>
        </w:tc>
        <w:tc>
          <w:tcPr>
            <w:tcW w:w="2080" w:type="dxa"/>
            <w:vMerge/>
            <w:tcBorders>
              <w:top w:val="nil"/>
              <w:left w:val="single" w:sz="4" w:space="0" w:color="auto"/>
              <w:bottom w:val="single" w:sz="4" w:space="0" w:color="000000"/>
              <w:right w:val="single" w:sz="4" w:space="0" w:color="auto"/>
            </w:tcBorders>
            <w:vAlign w:val="center"/>
            <w:hideMark/>
          </w:tcPr>
          <w:p w:rsidR="00EA4DEF" w:rsidRPr="00EA0575" w:rsidRDefault="00EA4DEF" w:rsidP="00E73063">
            <w:pPr>
              <w:spacing w:after="0" w:line="240" w:lineRule="auto"/>
              <w:rPr>
                <w:rFonts w:ascii="Times New Roman" w:eastAsia="Times New Roman" w:hAnsi="Times New Roman"/>
                <w:color w:val="000000"/>
                <w:sz w:val="18"/>
                <w:szCs w:val="18"/>
                <w:lang w:eastAsia="ru-RU"/>
              </w:rPr>
            </w:pPr>
          </w:p>
        </w:tc>
        <w:tc>
          <w:tcPr>
            <w:tcW w:w="1235" w:type="dxa"/>
            <w:vMerge w:val="restart"/>
            <w:tcBorders>
              <w:top w:val="single" w:sz="4" w:space="0" w:color="auto"/>
              <w:left w:val="nil"/>
              <w:right w:val="single" w:sz="4" w:space="0" w:color="auto"/>
            </w:tcBorders>
            <w:shd w:val="clear" w:color="auto" w:fill="auto"/>
            <w:vAlign w:val="center"/>
          </w:tcPr>
          <w:p w:rsidR="00EA4DEF" w:rsidRPr="00EA0575" w:rsidRDefault="00EA4DEF" w:rsidP="00E73063">
            <w:pPr>
              <w:spacing w:after="0" w:line="240" w:lineRule="auto"/>
              <w:jc w:val="center"/>
              <w:rPr>
                <w:rFonts w:ascii="Times New Roman" w:eastAsia="Times New Roman" w:hAnsi="Times New Roman"/>
                <w:color w:val="000000"/>
                <w:sz w:val="18"/>
                <w:szCs w:val="18"/>
                <w:lang w:eastAsia="ru-RU"/>
              </w:rPr>
            </w:pPr>
          </w:p>
        </w:tc>
        <w:tc>
          <w:tcPr>
            <w:tcW w:w="1584" w:type="dxa"/>
            <w:gridSpan w:val="2"/>
            <w:tcBorders>
              <w:top w:val="single" w:sz="4" w:space="0" w:color="auto"/>
              <w:left w:val="nil"/>
              <w:bottom w:val="single" w:sz="4" w:space="0" w:color="auto"/>
              <w:right w:val="single" w:sz="4" w:space="0" w:color="auto"/>
            </w:tcBorders>
            <w:shd w:val="clear" w:color="auto" w:fill="auto"/>
            <w:hideMark/>
          </w:tcPr>
          <w:p w:rsidR="00EA4DEF" w:rsidRPr="00744005" w:rsidRDefault="00EA4DEF" w:rsidP="00E73063">
            <w:pPr>
              <w:spacing w:after="0" w:line="240" w:lineRule="auto"/>
              <w:rPr>
                <w:rFonts w:ascii="Times New Roman" w:eastAsia="Times New Roman" w:hAnsi="Times New Roman"/>
                <w:sz w:val="18"/>
                <w:szCs w:val="18"/>
                <w:lang w:eastAsia="ru-RU"/>
              </w:rPr>
            </w:pPr>
          </w:p>
        </w:tc>
        <w:tc>
          <w:tcPr>
            <w:tcW w:w="889" w:type="dxa"/>
            <w:tcBorders>
              <w:top w:val="single" w:sz="4" w:space="0" w:color="auto"/>
              <w:left w:val="nil"/>
              <w:bottom w:val="single" w:sz="4" w:space="0" w:color="auto"/>
              <w:right w:val="single" w:sz="4" w:space="0" w:color="auto"/>
            </w:tcBorders>
            <w:shd w:val="clear" w:color="auto" w:fill="auto"/>
            <w:vAlign w:val="center"/>
          </w:tcPr>
          <w:p w:rsidR="00EA4DEF" w:rsidRPr="00EA0575" w:rsidRDefault="00EA4DEF" w:rsidP="00EA4DEF">
            <w:pPr>
              <w:jc w:val="center"/>
              <w:rPr>
                <w:rFonts w:ascii="Times New Roman" w:hAnsi="Times New Roman"/>
                <w:color w:val="000000"/>
                <w:sz w:val="18"/>
                <w:szCs w:val="18"/>
              </w:rPr>
            </w:pPr>
          </w:p>
        </w:tc>
        <w:tc>
          <w:tcPr>
            <w:tcW w:w="2915" w:type="dxa"/>
            <w:gridSpan w:val="6"/>
            <w:tcBorders>
              <w:top w:val="single" w:sz="4" w:space="0" w:color="auto"/>
              <w:left w:val="nil"/>
              <w:bottom w:val="single" w:sz="4" w:space="0" w:color="auto"/>
              <w:right w:val="single" w:sz="4" w:space="0" w:color="000000"/>
            </w:tcBorders>
            <w:shd w:val="clear" w:color="auto" w:fill="auto"/>
            <w:vAlign w:val="center"/>
          </w:tcPr>
          <w:p w:rsidR="00EA4DEF" w:rsidRPr="00EA0575" w:rsidRDefault="00EA4DEF" w:rsidP="00EA4DEF">
            <w:pPr>
              <w:jc w:val="center"/>
              <w:rPr>
                <w:rFonts w:ascii="Times New Roman" w:hAnsi="Times New Roman"/>
                <w:color w:val="000000"/>
                <w:sz w:val="18"/>
                <w:szCs w:val="18"/>
              </w:rPr>
            </w:pPr>
          </w:p>
        </w:tc>
        <w:tc>
          <w:tcPr>
            <w:tcW w:w="1195" w:type="dxa"/>
            <w:tcBorders>
              <w:top w:val="single" w:sz="4" w:space="0" w:color="auto"/>
              <w:left w:val="nil"/>
              <w:bottom w:val="single" w:sz="4" w:space="0" w:color="auto"/>
              <w:right w:val="single" w:sz="4" w:space="0" w:color="auto"/>
            </w:tcBorders>
            <w:shd w:val="clear" w:color="auto" w:fill="auto"/>
            <w:vAlign w:val="center"/>
          </w:tcPr>
          <w:p w:rsidR="00EA4DEF" w:rsidRPr="00EA0575" w:rsidRDefault="00EA4DEF" w:rsidP="00EA4DEF">
            <w:pPr>
              <w:jc w:val="center"/>
              <w:rPr>
                <w:rFonts w:ascii="Times New Roman" w:hAnsi="Times New Roman"/>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EA4DEF" w:rsidRPr="00EA0575" w:rsidRDefault="00EA4DEF" w:rsidP="00EA4DEF">
            <w:pPr>
              <w:jc w:val="center"/>
              <w:rPr>
                <w:rFonts w:ascii="Times New Roman" w:hAnsi="Times New Roman"/>
                <w:color w:val="000000"/>
                <w:sz w:val="18"/>
                <w:szCs w:val="18"/>
              </w:rPr>
            </w:pPr>
          </w:p>
        </w:tc>
        <w:tc>
          <w:tcPr>
            <w:tcW w:w="970" w:type="dxa"/>
            <w:tcBorders>
              <w:top w:val="single" w:sz="4" w:space="0" w:color="auto"/>
              <w:left w:val="nil"/>
              <w:bottom w:val="single" w:sz="4" w:space="0" w:color="auto"/>
              <w:right w:val="single" w:sz="4" w:space="0" w:color="auto"/>
            </w:tcBorders>
            <w:shd w:val="clear" w:color="auto" w:fill="auto"/>
            <w:vAlign w:val="center"/>
          </w:tcPr>
          <w:p w:rsidR="00EA4DEF" w:rsidRPr="00EA0575" w:rsidRDefault="00EA4DEF" w:rsidP="00EA4DEF">
            <w:pPr>
              <w:jc w:val="center"/>
              <w:rPr>
                <w:rFonts w:ascii="Times New Roman" w:hAnsi="Times New Roman"/>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EA4DEF" w:rsidRPr="00EA0575" w:rsidRDefault="00EA4DEF" w:rsidP="00EA4DEF">
            <w:pPr>
              <w:jc w:val="center"/>
              <w:rPr>
                <w:rFonts w:ascii="Times New Roman" w:hAnsi="Times New Roman"/>
                <w:color w:val="000000"/>
                <w:sz w:val="18"/>
                <w:szCs w:val="18"/>
              </w:rPr>
            </w:pPr>
          </w:p>
        </w:tc>
        <w:tc>
          <w:tcPr>
            <w:tcW w:w="1708" w:type="dxa"/>
            <w:vMerge w:val="restart"/>
            <w:tcBorders>
              <w:top w:val="single" w:sz="4" w:space="0" w:color="auto"/>
              <w:left w:val="single" w:sz="4" w:space="0" w:color="auto"/>
              <w:bottom w:val="single" w:sz="4" w:space="0" w:color="000000"/>
              <w:right w:val="single" w:sz="4" w:space="0" w:color="auto"/>
            </w:tcBorders>
            <w:vAlign w:val="center"/>
            <w:hideMark/>
          </w:tcPr>
          <w:p w:rsidR="00EA4DEF" w:rsidRPr="00EA0575" w:rsidRDefault="00EA4DEF" w:rsidP="00E73063">
            <w:pPr>
              <w:spacing w:after="0" w:line="240" w:lineRule="auto"/>
              <w:ind w:left="-124" w:right="-108"/>
              <w:jc w:val="center"/>
              <w:rPr>
                <w:rFonts w:ascii="Times New Roman" w:eastAsia="Times New Roman" w:hAnsi="Times New Roman"/>
                <w:color w:val="000000"/>
                <w:sz w:val="18"/>
                <w:szCs w:val="18"/>
                <w:lang w:eastAsia="ru-RU"/>
              </w:rPr>
            </w:pPr>
            <w:r w:rsidRPr="00744005">
              <w:rPr>
                <w:rFonts w:ascii="Times New Roman" w:hAnsi="Times New Roman"/>
                <w:sz w:val="18"/>
                <w:szCs w:val="18"/>
              </w:rPr>
              <w:t xml:space="preserve">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5A59E4" w:rsidRPr="00EA0575" w:rsidTr="00DE2654">
        <w:trPr>
          <w:trHeight w:val="320"/>
        </w:trPr>
        <w:tc>
          <w:tcPr>
            <w:tcW w:w="562" w:type="dxa"/>
            <w:vMerge/>
            <w:tcBorders>
              <w:top w:val="nil"/>
              <w:left w:val="single" w:sz="4" w:space="0" w:color="auto"/>
              <w:bottom w:val="single" w:sz="4" w:space="0" w:color="000000"/>
              <w:right w:val="single" w:sz="4" w:space="0" w:color="auto"/>
            </w:tcBorders>
            <w:vAlign w:val="center"/>
            <w:hideMark/>
          </w:tcPr>
          <w:p w:rsidR="005A59E4" w:rsidRPr="00EA0575" w:rsidRDefault="005A59E4" w:rsidP="00E73063">
            <w:pPr>
              <w:spacing w:after="0" w:line="240" w:lineRule="auto"/>
              <w:rPr>
                <w:rFonts w:ascii="Times New Roman" w:eastAsia="Times New Roman" w:hAnsi="Times New Roman"/>
                <w:color w:val="000000"/>
                <w:sz w:val="18"/>
                <w:szCs w:val="18"/>
                <w:lang w:eastAsia="ru-RU"/>
              </w:rPr>
            </w:pPr>
          </w:p>
        </w:tc>
        <w:tc>
          <w:tcPr>
            <w:tcW w:w="2080" w:type="dxa"/>
            <w:vMerge/>
            <w:tcBorders>
              <w:top w:val="nil"/>
              <w:left w:val="single" w:sz="4" w:space="0" w:color="auto"/>
              <w:bottom w:val="single" w:sz="4" w:space="0" w:color="000000"/>
              <w:right w:val="single" w:sz="4" w:space="0" w:color="auto"/>
            </w:tcBorders>
            <w:vAlign w:val="center"/>
            <w:hideMark/>
          </w:tcPr>
          <w:p w:rsidR="005A59E4" w:rsidRPr="00EA0575" w:rsidRDefault="005A59E4" w:rsidP="00E73063">
            <w:pPr>
              <w:spacing w:after="0" w:line="240" w:lineRule="auto"/>
              <w:rPr>
                <w:rFonts w:ascii="Times New Roman" w:eastAsia="Times New Roman" w:hAnsi="Times New Roman"/>
                <w:color w:val="000000"/>
                <w:sz w:val="18"/>
                <w:szCs w:val="18"/>
                <w:lang w:eastAsia="ru-RU"/>
              </w:rPr>
            </w:pPr>
          </w:p>
        </w:tc>
        <w:tc>
          <w:tcPr>
            <w:tcW w:w="1235" w:type="dxa"/>
            <w:vMerge/>
            <w:tcBorders>
              <w:left w:val="nil"/>
              <w:bottom w:val="single" w:sz="4" w:space="0" w:color="auto"/>
              <w:right w:val="single" w:sz="4" w:space="0" w:color="auto"/>
            </w:tcBorders>
            <w:shd w:val="clear" w:color="auto" w:fill="auto"/>
            <w:vAlign w:val="center"/>
          </w:tcPr>
          <w:p w:rsidR="005A59E4" w:rsidRPr="00EA0575" w:rsidRDefault="005A59E4" w:rsidP="00E73063">
            <w:pPr>
              <w:spacing w:after="0" w:line="240" w:lineRule="auto"/>
              <w:jc w:val="center"/>
              <w:rPr>
                <w:rFonts w:ascii="Times New Roman" w:eastAsia="Times New Roman" w:hAnsi="Times New Roman"/>
                <w:color w:val="000000"/>
                <w:sz w:val="18"/>
                <w:szCs w:val="18"/>
                <w:lang w:eastAsia="ru-RU"/>
              </w:rPr>
            </w:pPr>
          </w:p>
        </w:tc>
        <w:tc>
          <w:tcPr>
            <w:tcW w:w="1584" w:type="dxa"/>
            <w:gridSpan w:val="2"/>
            <w:tcBorders>
              <w:top w:val="nil"/>
              <w:left w:val="nil"/>
              <w:bottom w:val="single" w:sz="4" w:space="0" w:color="auto"/>
              <w:right w:val="single" w:sz="4" w:space="0" w:color="auto"/>
            </w:tcBorders>
            <w:shd w:val="clear" w:color="auto" w:fill="auto"/>
            <w:hideMark/>
          </w:tcPr>
          <w:p w:rsidR="005A59E4" w:rsidRPr="00EA0575" w:rsidRDefault="005A59E4"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Внебюджетные средства</w:t>
            </w:r>
          </w:p>
        </w:tc>
        <w:tc>
          <w:tcPr>
            <w:tcW w:w="889"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2915" w:type="dxa"/>
            <w:gridSpan w:val="6"/>
            <w:tcBorders>
              <w:top w:val="single" w:sz="4" w:space="0" w:color="auto"/>
              <w:left w:val="nil"/>
              <w:bottom w:val="single" w:sz="4" w:space="0" w:color="auto"/>
              <w:right w:val="single" w:sz="4" w:space="0" w:color="000000"/>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195"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970"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080"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708" w:type="dxa"/>
            <w:vMerge/>
            <w:tcBorders>
              <w:top w:val="nil"/>
              <w:left w:val="single" w:sz="4" w:space="0" w:color="auto"/>
              <w:bottom w:val="single" w:sz="4" w:space="0" w:color="000000"/>
              <w:right w:val="single" w:sz="4" w:space="0" w:color="auto"/>
            </w:tcBorders>
            <w:vAlign w:val="center"/>
            <w:hideMark/>
          </w:tcPr>
          <w:p w:rsidR="005A59E4" w:rsidRPr="00EA0575" w:rsidRDefault="005A59E4" w:rsidP="00E73063">
            <w:pPr>
              <w:spacing w:after="0" w:line="240" w:lineRule="auto"/>
              <w:rPr>
                <w:rFonts w:ascii="Times New Roman" w:eastAsia="Times New Roman" w:hAnsi="Times New Roman"/>
                <w:color w:val="000000"/>
                <w:sz w:val="18"/>
                <w:szCs w:val="18"/>
                <w:lang w:eastAsia="ru-RU"/>
              </w:rPr>
            </w:pPr>
          </w:p>
        </w:tc>
      </w:tr>
      <w:tr w:rsidR="003C74C3" w:rsidRPr="00EA0575" w:rsidTr="00DE2654">
        <w:trPr>
          <w:trHeight w:val="315"/>
        </w:trPr>
        <w:tc>
          <w:tcPr>
            <w:tcW w:w="562" w:type="dxa"/>
            <w:vMerge/>
            <w:tcBorders>
              <w:top w:val="nil"/>
              <w:left w:val="single" w:sz="4" w:space="0" w:color="auto"/>
              <w:bottom w:val="single" w:sz="4" w:space="0" w:color="000000"/>
              <w:right w:val="single" w:sz="4" w:space="0" w:color="auto"/>
            </w:tcBorders>
            <w:vAlign w:val="center"/>
            <w:hideMark/>
          </w:tcPr>
          <w:p w:rsidR="003C74C3" w:rsidRPr="00EA0575" w:rsidRDefault="003C74C3" w:rsidP="00E73063">
            <w:pPr>
              <w:spacing w:after="0" w:line="240" w:lineRule="auto"/>
              <w:rPr>
                <w:rFonts w:ascii="Times New Roman" w:eastAsia="Times New Roman" w:hAnsi="Times New Roman"/>
                <w:color w:val="000000"/>
                <w:sz w:val="18"/>
                <w:szCs w:val="18"/>
                <w:lang w:eastAsia="ru-RU"/>
              </w:rPr>
            </w:pPr>
          </w:p>
        </w:tc>
        <w:tc>
          <w:tcPr>
            <w:tcW w:w="2080" w:type="dxa"/>
            <w:vMerge w:val="restart"/>
            <w:tcBorders>
              <w:top w:val="nil"/>
              <w:left w:val="single" w:sz="4" w:space="0" w:color="auto"/>
              <w:bottom w:val="single" w:sz="4" w:space="0" w:color="000000"/>
              <w:right w:val="single" w:sz="4" w:space="0" w:color="auto"/>
            </w:tcBorders>
            <w:shd w:val="clear" w:color="auto" w:fill="auto"/>
            <w:hideMark/>
          </w:tcPr>
          <w:p w:rsidR="003C74C3" w:rsidRPr="00EA0575" w:rsidRDefault="003C74C3"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Обучение населения, прежде всего детей, плаванию и приемам спасания на воде</w:t>
            </w:r>
            <w:r w:rsidR="00CC2D81">
              <w:rPr>
                <w:rFonts w:ascii="Times New Roman" w:eastAsia="Times New Roman" w:hAnsi="Times New Roman"/>
                <w:color w:val="000000"/>
                <w:sz w:val="18"/>
                <w:szCs w:val="18"/>
                <w:lang w:eastAsia="ru-RU"/>
              </w:rPr>
              <w:t xml:space="preserve"> (кол-во)</w:t>
            </w:r>
          </w:p>
        </w:tc>
        <w:tc>
          <w:tcPr>
            <w:tcW w:w="1235" w:type="dxa"/>
            <w:vMerge w:val="restart"/>
            <w:tcBorders>
              <w:top w:val="single" w:sz="4" w:space="0" w:color="auto"/>
              <w:left w:val="single" w:sz="4" w:space="0" w:color="auto"/>
              <w:right w:val="single" w:sz="4" w:space="0" w:color="auto"/>
            </w:tcBorders>
            <w:shd w:val="clear" w:color="auto" w:fill="auto"/>
            <w:vAlign w:val="center"/>
            <w:hideMark/>
          </w:tcPr>
          <w:p w:rsidR="003C74C3" w:rsidRPr="00EA0575" w:rsidRDefault="003C74C3" w:rsidP="00E73063">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Х</w:t>
            </w:r>
          </w:p>
        </w:tc>
        <w:tc>
          <w:tcPr>
            <w:tcW w:w="158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74C3" w:rsidRPr="00EA0575" w:rsidRDefault="003C74C3" w:rsidP="00E73063">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Х</w:t>
            </w:r>
          </w:p>
        </w:tc>
        <w:tc>
          <w:tcPr>
            <w:tcW w:w="889" w:type="dxa"/>
            <w:vMerge w:val="restart"/>
            <w:tcBorders>
              <w:top w:val="nil"/>
              <w:left w:val="single" w:sz="4" w:space="0" w:color="auto"/>
              <w:bottom w:val="nil"/>
              <w:right w:val="single" w:sz="4" w:space="0" w:color="auto"/>
            </w:tcBorders>
            <w:shd w:val="clear" w:color="000000" w:fill="FFFFFF"/>
            <w:hideMark/>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Всего:</w:t>
            </w:r>
          </w:p>
        </w:tc>
        <w:tc>
          <w:tcPr>
            <w:tcW w:w="850" w:type="dxa"/>
            <w:vMerge w:val="restart"/>
            <w:tcBorders>
              <w:top w:val="nil"/>
              <w:left w:val="single" w:sz="4" w:space="0" w:color="auto"/>
              <w:bottom w:val="nil"/>
              <w:right w:val="single" w:sz="4" w:space="0" w:color="auto"/>
            </w:tcBorders>
            <w:shd w:val="clear" w:color="000000" w:fill="FFFFFF"/>
            <w:hideMark/>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Итого 2023 год</w:t>
            </w:r>
          </w:p>
        </w:tc>
        <w:tc>
          <w:tcPr>
            <w:tcW w:w="2065" w:type="dxa"/>
            <w:gridSpan w:val="5"/>
            <w:tcBorders>
              <w:top w:val="single" w:sz="4" w:space="0" w:color="auto"/>
              <w:left w:val="nil"/>
              <w:bottom w:val="single" w:sz="4" w:space="0" w:color="auto"/>
              <w:right w:val="single" w:sz="4" w:space="0" w:color="000000"/>
            </w:tcBorders>
            <w:shd w:val="clear" w:color="000000" w:fill="FFFFFF"/>
            <w:hideMark/>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В том числе по кварталам</w:t>
            </w:r>
          </w:p>
        </w:tc>
        <w:tc>
          <w:tcPr>
            <w:tcW w:w="1195" w:type="dxa"/>
            <w:vMerge w:val="restart"/>
            <w:tcBorders>
              <w:top w:val="nil"/>
              <w:left w:val="single" w:sz="4" w:space="0" w:color="auto"/>
              <w:right w:val="single" w:sz="4" w:space="0" w:color="auto"/>
            </w:tcBorders>
            <w:shd w:val="clear" w:color="000000" w:fill="FFFFFF"/>
          </w:tcPr>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93" w:type="dxa"/>
            <w:vMerge w:val="restart"/>
            <w:tcBorders>
              <w:top w:val="nil"/>
              <w:left w:val="single" w:sz="4" w:space="0" w:color="auto"/>
              <w:right w:val="single" w:sz="4" w:space="0" w:color="auto"/>
            </w:tcBorders>
            <w:shd w:val="clear" w:color="000000" w:fill="FFFFFF"/>
          </w:tcPr>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70" w:type="dxa"/>
            <w:vMerge w:val="restart"/>
            <w:tcBorders>
              <w:top w:val="nil"/>
              <w:left w:val="single" w:sz="4" w:space="0" w:color="auto"/>
              <w:right w:val="single" w:sz="4" w:space="0" w:color="auto"/>
            </w:tcBorders>
            <w:shd w:val="clear" w:color="000000" w:fill="FFFFFF"/>
          </w:tcPr>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80" w:type="dxa"/>
            <w:vMerge w:val="restart"/>
            <w:tcBorders>
              <w:top w:val="nil"/>
              <w:left w:val="single" w:sz="4" w:space="0" w:color="auto"/>
              <w:right w:val="single" w:sz="4" w:space="0" w:color="auto"/>
            </w:tcBorders>
            <w:shd w:val="clear" w:color="000000" w:fill="FFFFFF"/>
          </w:tcPr>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708" w:type="dxa"/>
            <w:vMerge w:val="restart"/>
            <w:tcBorders>
              <w:top w:val="nil"/>
              <w:left w:val="single" w:sz="4" w:space="0" w:color="auto"/>
              <w:right w:val="single" w:sz="4" w:space="0" w:color="auto"/>
            </w:tcBorders>
            <w:shd w:val="clear" w:color="auto" w:fill="auto"/>
          </w:tcPr>
          <w:p w:rsidR="003C74C3" w:rsidRPr="004A75E3" w:rsidRDefault="003C74C3" w:rsidP="009E6A96">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9E6A96">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9E6A96">
            <w:pPr>
              <w:spacing w:after="0" w:line="240" w:lineRule="auto"/>
              <w:jc w:val="center"/>
              <w:rPr>
                <w:rFonts w:ascii="Times New Roman" w:eastAsia="Times New Roman" w:hAnsi="Times New Roman"/>
                <w:color w:val="000000" w:themeColor="text1"/>
                <w:sz w:val="18"/>
                <w:szCs w:val="18"/>
                <w:lang w:eastAsia="ru-RU"/>
              </w:rPr>
            </w:pPr>
          </w:p>
          <w:p w:rsidR="003C74C3" w:rsidRDefault="003C74C3" w:rsidP="009E6A96">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9E6A96">
            <w:pPr>
              <w:spacing w:after="0" w:line="240" w:lineRule="auto"/>
              <w:jc w:val="center"/>
              <w:rPr>
                <w:rFonts w:ascii="Times New Roman" w:eastAsia="Times New Roman" w:hAnsi="Times New Roman"/>
                <w:color w:val="000000" w:themeColor="text1"/>
                <w:sz w:val="18"/>
                <w:szCs w:val="18"/>
                <w:lang w:eastAsia="ru-RU"/>
              </w:rPr>
            </w:pPr>
            <w:proofErr w:type="spellStart"/>
            <w:r w:rsidRPr="004A75E3">
              <w:rPr>
                <w:rFonts w:ascii="Times New Roman" w:eastAsia="Times New Roman" w:hAnsi="Times New Roman"/>
                <w:color w:val="000000" w:themeColor="text1"/>
                <w:sz w:val="18"/>
                <w:szCs w:val="18"/>
                <w:lang w:eastAsia="ru-RU"/>
              </w:rPr>
              <w:t>х</w:t>
            </w:r>
            <w:proofErr w:type="spellEnd"/>
          </w:p>
        </w:tc>
      </w:tr>
      <w:tr w:rsidR="00E73063" w:rsidRPr="00EA0575" w:rsidTr="00DE2654">
        <w:trPr>
          <w:trHeight w:val="255"/>
        </w:trPr>
        <w:tc>
          <w:tcPr>
            <w:tcW w:w="562" w:type="dxa"/>
            <w:vMerge/>
            <w:tcBorders>
              <w:top w:val="nil"/>
              <w:left w:val="single" w:sz="4" w:space="0" w:color="auto"/>
              <w:bottom w:val="single" w:sz="4" w:space="0" w:color="000000"/>
              <w:right w:val="single" w:sz="4" w:space="0" w:color="auto"/>
            </w:tcBorders>
            <w:vAlign w:val="center"/>
            <w:hideMark/>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c>
          <w:tcPr>
            <w:tcW w:w="2080" w:type="dxa"/>
            <w:vMerge/>
            <w:tcBorders>
              <w:top w:val="nil"/>
              <w:left w:val="single" w:sz="4" w:space="0" w:color="auto"/>
              <w:bottom w:val="single" w:sz="4" w:space="0" w:color="000000"/>
              <w:right w:val="single" w:sz="4" w:space="0" w:color="auto"/>
            </w:tcBorders>
            <w:vAlign w:val="center"/>
            <w:hideMark/>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c>
          <w:tcPr>
            <w:tcW w:w="1235" w:type="dxa"/>
            <w:vMerge/>
            <w:tcBorders>
              <w:left w:val="single" w:sz="4" w:space="0" w:color="auto"/>
              <w:right w:val="single" w:sz="4" w:space="0" w:color="auto"/>
            </w:tcBorders>
            <w:vAlign w:val="center"/>
            <w:hideMark/>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c>
          <w:tcPr>
            <w:tcW w:w="1584" w:type="dxa"/>
            <w:gridSpan w:val="2"/>
            <w:vMerge/>
            <w:tcBorders>
              <w:top w:val="nil"/>
              <w:left w:val="single" w:sz="4" w:space="0" w:color="auto"/>
              <w:bottom w:val="single" w:sz="4" w:space="0" w:color="000000"/>
              <w:right w:val="single" w:sz="4" w:space="0" w:color="auto"/>
            </w:tcBorders>
            <w:vAlign w:val="center"/>
            <w:hideMark/>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c>
          <w:tcPr>
            <w:tcW w:w="889" w:type="dxa"/>
            <w:vMerge/>
            <w:tcBorders>
              <w:top w:val="nil"/>
              <w:left w:val="single" w:sz="4" w:space="0" w:color="auto"/>
              <w:bottom w:val="nil"/>
              <w:right w:val="single" w:sz="4" w:space="0" w:color="auto"/>
            </w:tcBorders>
            <w:hideMark/>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850" w:type="dxa"/>
            <w:vMerge/>
            <w:tcBorders>
              <w:top w:val="nil"/>
              <w:left w:val="single" w:sz="4" w:space="0" w:color="auto"/>
              <w:bottom w:val="nil"/>
              <w:right w:val="single" w:sz="4" w:space="0" w:color="auto"/>
            </w:tcBorders>
            <w:hideMark/>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425" w:type="dxa"/>
            <w:tcBorders>
              <w:top w:val="nil"/>
              <w:left w:val="nil"/>
              <w:bottom w:val="nil"/>
              <w:right w:val="single" w:sz="4" w:space="0" w:color="auto"/>
            </w:tcBorders>
            <w:shd w:val="clear" w:color="000000" w:fill="FFFFFF"/>
            <w:hideMark/>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I</w:t>
            </w:r>
          </w:p>
        </w:tc>
        <w:tc>
          <w:tcPr>
            <w:tcW w:w="567" w:type="dxa"/>
            <w:gridSpan w:val="2"/>
            <w:tcBorders>
              <w:top w:val="nil"/>
              <w:left w:val="nil"/>
              <w:bottom w:val="nil"/>
              <w:right w:val="single" w:sz="4" w:space="0" w:color="auto"/>
            </w:tcBorders>
            <w:shd w:val="clear" w:color="000000" w:fill="FFFFFF"/>
            <w:hideMark/>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II</w:t>
            </w:r>
          </w:p>
        </w:tc>
        <w:tc>
          <w:tcPr>
            <w:tcW w:w="567" w:type="dxa"/>
            <w:tcBorders>
              <w:top w:val="nil"/>
              <w:left w:val="nil"/>
              <w:bottom w:val="nil"/>
              <w:right w:val="single" w:sz="4" w:space="0" w:color="auto"/>
            </w:tcBorders>
            <w:shd w:val="clear" w:color="000000" w:fill="FFFFFF"/>
            <w:hideMark/>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III</w:t>
            </w:r>
          </w:p>
        </w:tc>
        <w:tc>
          <w:tcPr>
            <w:tcW w:w="506" w:type="dxa"/>
            <w:tcBorders>
              <w:top w:val="nil"/>
              <w:left w:val="nil"/>
              <w:bottom w:val="nil"/>
              <w:right w:val="single" w:sz="4" w:space="0" w:color="auto"/>
            </w:tcBorders>
            <w:shd w:val="clear" w:color="000000" w:fill="FFFFFF"/>
            <w:hideMark/>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IV</w:t>
            </w:r>
          </w:p>
        </w:tc>
        <w:tc>
          <w:tcPr>
            <w:tcW w:w="1195" w:type="dxa"/>
            <w:vMerge/>
            <w:tcBorders>
              <w:left w:val="single" w:sz="4" w:space="0" w:color="auto"/>
              <w:right w:val="single" w:sz="4" w:space="0" w:color="auto"/>
            </w:tcBorders>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993" w:type="dxa"/>
            <w:vMerge/>
            <w:tcBorders>
              <w:left w:val="single" w:sz="4" w:space="0" w:color="auto"/>
              <w:right w:val="single" w:sz="4" w:space="0" w:color="auto"/>
            </w:tcBorders>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970" w:type="dxa"/>
            <w:vMerge/>
            <w:tcBorders>
              <w:left w:val="single" w:sz="4" w:space="0" w:color="auto"/>
              <w:right w:val="single" w:sz="4" w:space="0" w:color="auto"/>
            </w:tcBorders>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1080" w:type="dxa"/>
            <w:vMerge/>
            <w:tcBorders>
              <w:left w:val="single" w:sz="4" w:space="0" w:color="auto"/>
              <w:right w:val="single" w:sz="4" w:space="0" w:color="auto"/>
            </w:tcBorders>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1708" w:type="dxa"/>
            <w:vMerge/>
            <w:tcBorders>
              <w:left w:val="single" w:sz="4" w:space="0" w:color="auto"/>
              <w:right w:val="single" w:sz="4" w:space="0" w:color="auto"/>
            </w:tcBorders>
            <w:vAlign w:val="center"/>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r>
      <w:tr w:rsidR="00E73063" w:rsidRPr="00EA0575" w:rsidTr="00DE2654">
        <w:trPr>
          <w:trHeight w:val="224"/>
        </w:trPr>
        <w:tc>
          <w:tcPr>
            <w:tcW w:w="562" w:type="dxa"/>
            <w:vMerge/>
            <w:tcBorders>
              <w:top w:val="nil"/>
              <w:left w:val="single" w:sz="4" w:space="0" w:color="auto"/>
              <w:bottom w:val="single" w:sz="4" w:space="0" w:color="000000"/>
              <w:right w:val="single" w:sz="4" w:space="0" w:color="auto"/>
            </w:tcBorders>
            <w:vAlign w:val="center"/>
            <w:hideMark/>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c>
          <w:tcPr>
            <w:tcW w:w="2080" w:type="dxa"/>
            <w:vMerge/>
            <w:tcBorders>
              <w:top w:val="nil"/>
              <w:left w:val="single" w:sz="4" w:space="0" w:color="auto"/>
              <w:bottom w:val="single" w:sz="4" w:space="0" w:color="000000"/>
              <w:right w:val="single" w:sz="4" w:space="0" w:color="auto"/>
            </w:tcBorders>
            <w:vAlign w:val="center"/>
            <w:hideMark/>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c>
          <w:tcPr>
            <w:tcW w:w="1235" w:type="dxa"/>
            <w:vMerge/>
            <w:tcBorders>
              <w:left w:val="single" w:sz="4" w:space="0" w:color="auto"/>
              <w:bottom w:val="single" w:sz="4" w:space="0" w:color="000000"/>
              <w:right w:val="single" w:sz="4" w:space="0" w:color="auto"/>
            </w:tcBorders>
            <w:vAlign w:val="center"/>
            <w:hideMark/>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c>
          <w:tcPr>
            <w:tcW w:w="1584" w:type="dxa"/>
            <w:gridSpan w:val="2"/>
            <w:vMerge/>
            <w:tcBorders>
              <w:top w:val="nil"/>
              <w:left w:val="single" w:sz="4" w:space="0" w:color="auto"/>
              <w:bottom w:val="single" w:sz="4" w:space="0" w:color="000000"/>
              <w:right w:val="single" w:sz="4" w:space="0" w:color="auto"/>
            </w:tcBorders>
            <w:vAlign w:val="center"/>
            <w:hideMark/>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c>
          <w:tcPr>
            <w:tcW w:w="889" w:type="dxa"/>
            <w:tcBorders>
              <w:top w:val="single" w:sz="4" w:space="0" w:color="auto"/>
              <w:left w:val="single" w:sz="4" w:space="0" w:color="auto"/>
              <w:bottom w:val="single" w:sz="4" w:space="0" w:color="auto"/>
              <w:right w:val="single" w:sz="4" w:space="0" w:color="auto"/>
            </w:tcBorders>
            <w:shd w:val="clear" w:color="000000" w:fill="FFFFFF"/>
          </w:tcPr>
          <w:p w:rsidR="00E73063" w:rsidRPr="00EA0575" w:rsidRDefault="005A59E4"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0</w:t>
            </w:r>
          </w:p>
        </w:tc>
        <w:tc>
          <w:tcPr>
            <w:tcW w:w="850" w:type="dxa"/>
            <w:tcBorders>
              <w:top w:val="single" w:sz="4" w:space="0" w:color="auto"/>
              <w:left w:val="nil"/>
              <w:bottom w:val="single" w:sz="4" w:space="0" w:color="auto"/>
              <w:right w:val="single" w:sz="4" w:space="0" w:color="auto"/>
            </w:tcBorders>
            <w:shd w:val="clear" w:color="000000" w:fill="FFFFFF"/>
          </w:tcPr>
          <w:p w:rsidR="00E73063" w:rsidRPr="00EA0575" w:rsidRDefault="005A59E4"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0</w:t>
            </w:r>
          </w:p>
        </w:tc>
        <w:tc>
          <w:tcPr>
            <w:tcW w:w="425" w:type="dxa"/>
            <w:tcBorders>
              <w:top w:val="single" w:sz="4" w:space="0" w:color="auto"/>
              <w:left w:val="nil"/>
              <w:bottom w:val="single" w:sz="4" w:space="0" w:color="auto"/>
              <w:right w:val="single" w:sz="4" w:space="0" w:color="auto"/>
            </w:tcBorders>
            <w:shd w:val="clear" w:color="000000" w:fill="FFFFFF"/>
          </w:tcPr>
          <w:p w:rsidR="00E73063" w:rsidRPr="00EA0575" w:rsidRDefault="005A59E4"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0</w:t>
            </w:r>
          </w:p>
        </w:tc>
        <w:tc>
          <w:tcPr>
            <w:tcW w:w="567" w:type="dxa"/>
            <w:gridSpan w:val="2"/>
            <w:tcBorders>
              <w:top w:val="single" w:sz="4" w:space="0" w:color="auto"/>
              <w:left w:val="nil"/>
              <w:bottom w:val="single" w:sz="4" w:space="0" w:color="auto"/>
              <w:right w:val="single" w:sz="4" w:space="0" w:color="auto"/>
            </w:tcBorders>
            <w:shd w:val="clear" w:color="000000" w:fill="FFFFFF"/>
          </w:tcPr>
          <w:p w:rsidR="00E73063" w:rsidRPr="00EA0575" w:rsidRDefault="005A59E4"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0</w:t>
            </w:r>
          </w:p>
        </w:tc>
        <w:tc>
          <w:tcPr>
            <w:tcW w:w="567" w:type="dxa"/>
            <w:tcBorders>
              <w:top w:val="single" w:sz="4" w:space="0" w:color="auto"/>
              <w:left w:val="nil"/>
              <w:bottom w:val="single" w:sz="4" w:space="0" w:color="auto"/>
              <w:right w:val="single" w:sz="4" w:space="0" w:color="auto"/>
            </w:tcBorders>
            <w:shd w:val="clear" w:color="000000" w:fill="FFFFFF"/>
          </w:tcPr>
          <w:p w:rsidR="00E73063" w:rsidRPr="00EA0575" w:rsidRDefault="005A59E4"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0</w:t>
            </w:r>
          </w:p>
        </w:tc>
        <w:tc>
          <w:tcPr>
            <w:tcW w:w="506" w:type="dxa"/>
            <w:tcBorders>
              <w:top w:val="single" w:sz="4" w:space="0" w:color="auto"/>
              <w:left w:val="nil"/>
              <w:bottom w:val="single" w:sz="4" w:space="0" w:color="auto"/>
              <w:right w:val="single" w:sz="4" w:space="0" w:color="auto"/>
            </w:tcBorders>
            <w:shd w:val="clear" w:color="000000" w:fill="FFFFFF"/>
          </w:tcPr>
          <w:p w:rsidR="00E73063" w:rsidRPr="00EA0575" w:rsidRDefault="005A59E4"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0</w:t>
            </w:r>
          </w:p>
        </w:tc>
        <w:tc>
          <w:tcPr>
            <w:tcW w:w="1195" w:type="dxa"/>
            <w:vMerge/>
            <w:tcBorders>
              <w:left w:val="single" w:sz="4" w:space="0" w:color="auto"/>
              <w:bottom w:val="single" w:sz="4" w:space="0" w:color="000000"/>
              <w:right w:val="single" w:sz="4" w:space="0" w:color="auto"/>
            </w:tcBorders>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993" w:type="dxa"/>
            <w:vMerge/>
            <w:tcBorders>
              <w:left w:val="single" w:sz="4" w:space="0" w:color="auto"/>
              <w:bottom w:val="single" w:sz="4" w:space="0" w:color="000000"/>
              <w:right w:val="single" w:sz="4" w:space="0" w:color="auto"/>
            </w:tcBorders>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970" w:type="dxa"/>
            <w:vMerge/>
            <w:tcBorders>
              <w:left w:val="single" w:sz="4" w:space="0" w:color="auto"/>
              <w:bottom w:val="single" w:sz="4" w:space="0" w:color="000000"/>
              <w:right w:val="single" w:sz="4" w:space="0" w:color="auto"/>
            </w:tcBorders>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1080" w:type="dxa"/>
            <w:vMerge/>
            <w:tcBorders>
              <w:left w:val="single" w:sz="4" w:space="0" w:color="auto"/>
              <w:bottom w:val="single" w:sz="4" w:space="0" w:color="000000"/>
              <w:right w:val="single" w:sz="4" w:space="0" w:color="auto"/>
            </w:tcBorders>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1708" w:type="dxa"/>
            <w:vMerge/>
            <w:tcBorders>
              <w:left w:val="single" w:sz="4" w:space="0" w:color="auto"/>
              <w:bottom w:val="single" w:sz="4" w:space="0" w:color="000000"/>
              <w:right w:val="single" w:sz="4" w:space="0" w:color="auto"/>
            </w:tcBorders>
            <w:vAlign w:val="center"/>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r>
      <w:tr w:rsidR="002B601F" w:rsidRPr="00EA0575" w:rsidTr="00DE2654">
        <w:trPr>
          <w:trHeight w:val="255"/>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2B601F" w:rsidRPr="00EA0575" w:rsidRDefault="002B601F"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 </w:t>
            </w:r>
          </w:p>
        </w:tc>
        <w:tc>
          <w:tcPr>
            <w:tcW w:w="333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B601F" w:rsidRPr="00EA0575" w:rsidRDefault="002B601F" w:rsidP="00E73063">
            <w:pPr>
              <w:spacing w:after="0" w:line="240" w:lineRule="auto"/>
              <w:jc w:val="center"/>
              <w:rPr>
                <w:rFonts w:ascii="Times New Roman" w:eastAsia="Times New Roman" w:hAnsi="Times New Roman"/>
                <w:color w:val="000000"/>
                <w:sz w:val="18"/>
                <w:szCs w:val="18"/>
                <w:lang w:val="en-US" w:eastAsia="ru-RU"/>
              </w:rPr>
            </w:pPr>
            <w:r w:rsidRPr="00EA0575">
              <w:rPr>
                <w:rFonts w:ascii="Times New Roman" w:eastAsia="Times New Roman" w:hAnsi="Times New Roman"/>
                <w:color w:val="000000"/>
                <w:sz w:val="18"/>
                <w:szCs w:val="18"/>
                <w:lang w:eastAsia="ru-RU"/>
              </w:rPr>
              <w:t>Итого по подпрограмме</w:t>
            </w:r>
            <w:r w:rsidRPr="00EA0575">
              <w:rPr>
                <w:rFonts w:ascii="Times New Roman" w:eastAsia="Times New Roman" w:hAnsi="Times New Roman"/>
                <w:color w:val="000000"/>
                <w:sz w:val="18"/>
                <w:szCs w:val="18"/>
                <w:lang w:val="en-US" w:eastAsia="ru-RU"/>
              </w:rPr>
              <w:t xml:space="preserve"> 5</w:t>
            </w:r>
          </w:p>
        </w:tc>
        <w:tc>
          <w:tcPr>
            <w:tcW w:w="1569" w:type="dxa"/>
            <w:tcBorders>
              <w:top w:val="nil"/>
              <w:left w:val="nil"/>
              <w:bottom w:val="single" w:sz="4" w:space="0" w:color="auto"/>
              <w:right w:val="single" w:sz="4" w:space="0" w:color="auto"/>
            </w:tcBorders>
            <w:shd w:val="clear" w:color="auto" w:fill="auto"/>
            <w:hideMark/>
          </w:tcPr>
          <w:p w:rsidR="002B601F" w:rsidRPr="00EA0575" w:rsidRDefault="002B601F"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Итого</w:t>
            </w:r>
          </w:p>
        </w:tc>
        <w:tc>
          <w:tcPr>
            <w:tcW w:w="889"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15617,40</w:t>
            </w:r>
          </w:p>
        </w:tc>
        <w:tc>
          <w:tcPr>
            <w:tcW w:w="2915" w:type="dxa"/>
            <w:gridSpan w:val="6"/>
            <w:tcBorders>
              <w:top w:val="single" w:sz="4" w:space="0" w:color="auto"/>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3123,48</w:t>
            </w:r>
          </w:p>
        </w:tc>
        <w:tc>
          <w:tcPr>
            <w:tcW w:w="1195"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3123,48</w:t>
            </w:r>
          </w:p>
        </w:tc>
        <w:tc>
          <w:tcPr>
            <w:tcW w:w="993"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3123,48</w:t>
            </w:r>
          </w:p>
        </w:tc>
        <w:tc>
          <w:tcPr>
            <w:tcW w:w="970"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3123,48</w:t>
            </w:r>
          </w:p>
        </w:tc>
        <w:tc>
          <w:tcPr>
            <w:tcW w:w="1080"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3123,48</w:t>
            </w:r>
          </w:p>
        </w:tc>
        <w:tc>
          <w:tcPr>
            <w:tcW w:w="1708" w:type="dxa"/>
            <w:tcBorders>
              <w:top w:val="nil"/>
              <w:left w:val="nil"/>
              <w:bottom w:val="single" w:sz="4" w:space="0" w:color="auto"/>
              <w:right w:val="single" w:sz="4" w:space="0" w:color="auto"/>
            </w:tcBorders>
            <w:shd w:val="clear" w:color="auto" w:fill="auto"/>
            <w:vAlign w:val="center"/>
          </w:tcPr>
          <w:p w:rsidR="002B601F" w:rsidRPr="00EA0575" w:rsidRDefault="002B601F" w:rsidP="00E73063">
            <w:pPr>
              <w:spacing w:after="0" w:line="240" w:lineRule="auto"/>
              <w:rPr>
                <w:rFonts w:ascii="Times New Roman" w:eastAsia="Times New Roman" w:hAnsi="Times New Roman"/>
                <w:color w:val="000000"/>
                <w:sz w:val="18"/>
                <w:szCs w:val="18"/>
                <w:lang w:eastAsia="ru-RU"/>
              </w:rPr>
            </w:pPr>
          </w:p>
        </w:tc>
      </w:tr>
      <w:tr w:rsidR="002B601F" w:rsidRPr="00EA0575" w:rsidTr="00DE2654">
        <w:trPr>
          <w:trHeight w:val="769"/>
        </w:trPr>
        <w:tc>
          <w:tcPr>
            <w:tcW w:w="562" w:type="dxa"/>
            <w:vMerge/>
            <w:tcBorders>
              <w:top w:val="nil"/>
              <w:left w:val="single" w:sz="4" w:space="0" w:color="auto"/>
              <w:bottom w:val="single" w:sz="4" w:space="0" w:color="auto"/>
              <w:right w:val="single" w:sz="4" w:space="0" w:color="auto"/>
            </w:tcBorders>
            <w:vAlign w:val="center"/>
            <w:hideMark/>
          </w:tcPr>
          <w:p w:rsidR="002B601F" w:rsidRPr="00EA0575" w:rsidRDefault="002B601F" w:rsidP="00E73063">
            <w:pPr>
              <w:spacing w:after="0" w:line="240" w:lineRule="auto"/>
              <w:rPr>
                <w:rFonts w:ascii="Times New Roman" w:eastAsia="Times New Roman" w:hAnsi="Times New Roman"/>
                <w:color w:val="000000"/>
                <w:sz w:val="18"/>
                <w:szCs w:val="18"/>
                <w:lang w:eastAsia="ru-RU"/>
              </w:rPr>
            </w:pPr>
          </w:p>
        </w:tc>
        <w:tc>
          <w:tcPr>
            <w:tcW w:w="3330" w:type="dxa"/>
            <w:gridSpan w:val="3"/>
            <w:vMerge/>
            <w:tcBorders>
              <w:top w:val="single" w:sz="4" w:space="0" w:color="auto"/>
              <w:left w:val="single" w:sz="4" w:space="0" w:color="auto"/>
              <w:bottom w:val="single" w:sz="4" w:space="0" w:color="000000"/>
              <w:right w:val="single" w:sz="4" w:space="0" w:color="000000"/>
            </w:tcBorders>
            <w:vAlign w:val="center"/>
            <w:hideMark/>
          </w:tcPr>
          <w:p w:rsidR="002B601F" w:rsidRPr="00EA0575" w:rsidRDefault="002B601F" w:rsidP="00E73063">
            <w:pPr>
              <w:spacing w:after="0" w:line="240" w:lineRule="auto"/>
              <w:rPr>
                <w:rFonts w:ascii="Times New Roman" w:eastAsia="Times New Roman" w:hAnsi="Times New Roman"/>
                <w:color w:val="000000"/>
                <w:sz w:val="18"/>
                <w:szCs w:val="18"/>
                <w:lang w:eastAsia="ru-RU"/>
              </w:rPr>
            </w:pPr>
          </w:p>
        </w:tc>
        <w:tc>
          <w:tcPr>
            <w:tcW w:w="1569" w:type="dxa"/>
            <w:tcBorders>
              <w:top w:val="nil"/>
              <w:left w:val="nil"/>
              <w:bottom w:val="single" w:sz="4" w:space="0" w:color="auto"/>
              <w:right w:val="single" w:sz="4" w:space="0" w:color="auto"/>
            </w:tcBorders>
            <w:shd w:val="clear" w:color="auto" w:fill="auto"/>
            <w:hideMark/>
          </w:tcPr>
          <w:p w:rsidR="002B601F" w:rsidRPr="00EA0575" w:rsidRDefault="002B601F" w:rsidP="00E73063">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889"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15617,40</w:t>
            </w:r>
          </w:p>
        </w:tc>
        <w:tc>
          <w:tcPr>
            <w:tcW w:w="2915" w:type="dxa"/>
            <w:gridSpan w:val="6"/>
            <w:tcBorders>
              <w:top w:val="single" w:sz="4" w:space="0" w:color="auto"/>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3123,48</w:t>
            </w:r>
          </w:p>
        </w:tc>
        <w:tc>
          <w:tcPr>
            <w:tcW w:w="1195"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3123,48</w:t>
            </w:r>
          </w:p>
        </w:tc>
        <w:tc>
          <w:tcPr>
            <w:tcW w:w="993"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3123,48</w:t>
            </w:r>
          </w:p>
        </w:tc>
        <w:tc>
          <w:tcPr>
            <w:tcW w:w="970"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3123,48</w:t>
            </w:r>
          </w:p>
        </w:tc>
        <w:tc>
          <w:tcPr>
            <w:tcW w:w="1080"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3123,48</w:t>
            </w:r>
          </w:p>
        </w:tc>
        <w:tc>
          <w:tcPr>
            <w:tcW w:w="1708" w:type="dxa"/>
            <w:tcBorders>
              <w:top w:val="nil"/>
              <w:left w:val="nil"/>
              <w:bottom w:val="single" w:sz="4" w:space="0" w:color="auto"/>
              <w:right w:val="single" w:sz="4" w:space="0" w:color="auto"/>
            </w:tcBorders>
            <w:shd w:val="clear" w:color="auto" w:fill="auto"/>
            <w:vAlign w:val="center"/>
          </w:tcPr>
          <w:p w:rsidR="002B601F" w:rsidRPr="00EA0575" w:rsidRDefault="002B601F" w:rsidP="00E73063">
            <w:pPr>
              <w:spacing w:after="0" w:line="240" w:lineRule="auto"/>
              <w:rPr>
                <w:rFonts w:ascii="Times New Roman" w:eastAsia="Times New Roman" w:hAnsi="Times New Roman"/>
                <w:color w:val="000000"/>
                <w:sz w:val="18"/>
                <w:szCs w:val="18"/>
                <w:lang w:eastAsia="ru-RU"/>
              </w:rPr>
            </w:pPr>
          </w:p>
        </w:tc>
      </w:tr>
      <w:tr w:rsidR="002B601F" w:rsidRPr="00EA0575" w:rsidTr="00DE2654">
        <w:trPr>
          <w:trHeight w:val="510"/>
        </w:trPr>
        <w:tc>
          <w:tcPr>
            <w:tcW w:w="562" w:type="dxa"/>
            <w:vMerge/>
            <w:tcBorders>
              <w:top w:val="nil"/>
              <w:left w:val="single" w:sz="4" w:space="0" w:color="auto"/>
              <w:bottom w:val="single" w:sz="4" w:space="0" w:color="auto"/>
              <w:right w:val="single" w:sz="4" w:space="0" w:color="auto"/>
            </w:tcBorders>
            <w:vAlign w:val="center"/>
            <w:hideMark/>
          </w:tcPr>
          <w:p w:rsidR="002B601F" w:rsidRPr="00EA0575" w:rsidRDefault="002B601F" w:rsidP="00E73063">
            <w:pPr>
              <w:spacing w:after="0" w:line="240" w:lineRule="auto"/>
              <w:rPr>
                <w:rFonts w:ascii="Times New Roman" w:eastAsia="Times New Roman" w:hAnsi="Times New Roman"/>
                <w:color w:val="000000"/>
                <w:sz w:val="18"/>
                <w:szCs w:val="18"/>
                <w:lang w:eastAsia="ru-RU"/>
              </w:rPr>
            </w:pPr>
          </w:p>
        </w:tc>
        <w:tc>
          <w:tcPr>
            <w:tcW w:w="3330" w:type="dxa"/>
            <w:gridSpan w:val="3"/>
            <w:vMerge/>
            <w:tcBorders>
              <w:top w:val="single" w:sz="4" w:space="0" w:color="auto"/>
              <w:left w:val="single" w:sz="4" w:space="0" w:color="auto"/>
              <w:bottom w:val="single" w:sz="4" w:space="0" w:color="000000"/>
              <w:right w:val="single" w:sz="4" w:space="0" w:color="000000"/>
            </w:tcBorders>
            <w:vAlign w:val="center"/>
            <w:hideMark/>
          </w:tcPr>
          <w:p w:rsidR="002B601F" w:rsidRPr="00EA0575" w:rsidRDefault="002B601F" w:rsidP="00E73063">
            <w:pPr>
              <w:spacing w:after="0" w:line="240" w:lineRule="auto"/>
              <w:rPr>
                <w:rFonts w:ascii="Times New Roman" w:eastAsia="Times New Roman" w:hAnsi="Times New Roman"/>
                <w:color w:val="000000"/>
                <w:sz w:val="18"/>
                <w:szCs w:val="18"/>
                <w:lang w:eastAsia="ru-RU"/>
              </w:rPr>
            </w:pPr>
          </w:p>
        </w:tc>
        <w:tc>
          <w:tcPr>
            <w:tcW w:w="1569" w:type="dxa"/>
            <w:tcBorders>
              <w:top w:val="nil"/>
              <w:left w:val="nil"/>
              <w:bottom w:val="single" w:sz="4" w:space="0" w:color="auto"/>
              <w:right w:val="single" w:sz="4" w:space="0" w:color="auto"/>
            </w:tcBorders>
            <w:shd w:val="clear" w:color="auto" w:fill="auto"/>
            <w:hideMark/>
          </w:tcPr>
          <w:p w:rsidR="002B601F" w:rsidRPr="00EA0575" w:rsidRDefault="002B601F"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Внебюджетные средства</w:t>
            </w:r>
          </w:p>
        </w:tc>
        <w:tc>
          <w:tcPr>
            <w:tcW w:w="889"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0,00</w:t>
            </w:r>
          </w:p>
        </w:tc>
        <w:tc>
          <w:tcPr>
            <w:tcW w:w="2915" w:type="dxa"/>
            <w:gridSpan w:val="6"/>
            <w:tcBorders>
              <w:top w:val="single" w:sz="4" w:space="0" w:color="auto"/>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0,00</w:t>
            </w:r>
          </w:p>
        </w:tc>
        <w:tc>
          <w:tcPr>
            <w:tcW w:w="1195"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0,00</w:t>
            </w:r>
          </w:p>
        </w:tc>
        <w:tc>
          <w:tcPr>
            <w:tcW w:w="970"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0,00</w:t>
            </w:r>
          </w:p>
        </w:tc>
        <w:tc>
          <w:tcPr>
            <w:tcW w:w="1080"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0,00</w:t>
            </w:r>
          </w:p>
        </w:tc>
        <w:tc>
          <w:tcPr>
            <w:tcW w:w="1708" w:type="dxa"/>
            <w:tcBorders>
              <w:top w:val="nil"/>
              <w:left w:val="nil"/>
              <w:bottom w:val="single" w:sz="4" w:space="0" w:color="auto"/>
              <w:right w:val="single" w:sz="4" w:space="0" w:color="auto"/>
            </w:tcBorders>
            <w:shd w:val="clear" w:color="auto" w:fill="auto"/>
            <w:vAlign w:val="center"/>
          </w:tcPr>
          <w:p w:rsidR="002B601F" w:rsidRPr="00EA0575" w:rsidRDefault="002B601F" w:rsidP="00E73063">
            <w:pPr>
              <w:spacing w:after="0" w:line="240" w:lineRule="auto"/>
              <w:rPr>
                <w:rFonts w:ascii="Times New Roman" w:eastAsia="Times New Roman" w:hAnsi="Times New Roman"/>
                <w:color w:val="000000"/>
                <w:sz w:val="18"/>
                <w:szCs w:val="18"/>
                <w:lang w:eastAsia="ru-RU"/>
              </w:rPr>
            </w:pPr>
          </w:p>
        </w:tc>
      </w:tr>
    </w:tbl>
    <w:p w:rsidR="00C708F8" w:rsidRDefault="00C708F8" w:rsidP="00F44800">
      <w:pPr>
        <w:pStyle w:val="a5"/>
        <w:ind w:left="11340" w:right="-31"/>
        <w:contextualSpacing/>
        <w:jc w:val="both"/>
        <w:rPr>
          <w:rFonts w:ascii="Times New Roman" w:hAnsi="Times New Roman"/>
          <w:sz w:val="28"/>
          <w:szCs w:val="28"/>
        </w:rPr>
      </w:pPr>
    </w:p>
    <w:p w:rsidR="00E73063" w:rsidRDefault="00E73063" w:rsidP="00F44800">
      <w:pPr>
        <w:pStyle w:val="a5"/>
        <w:ind w:left="11340" w:right="-31"/>
        <w:contextualSpacing/>
        <w:jc w:val="both"/>
        <w:rPr>
          <w:rFonts w:ascii="Times New Roman" w:hAnsi="Times New Roman"/>
          <w:sz w:val="28"/>
          <w:szCs w:val="28"/>
        </w:rPr>
      </w:pPr>
    </w:p>
    <w:p w:rsidR="00EE696C" w:rsidRDefault="00EE696C" w:rsidP="00F44800">
      <w:pPr>
        <w:pStyle w:val="a5"/>
        <w:ind w:left="11340" w:right="-31"/>
        <w:contextualSpacing/>
        <w:jc w:val="both"/>
        <w:rPr>
          <w:rFonts w:ascii="Times New Roman" w:hAnsi="Times New Roman"/>
          <w:sz w:val="28"/>
          <w:szCs w:val="28"/>
        </w:rPr>
      </w:pPr>
    </w:p>
    <w:p w:rsidR="001A2485" w:rsidRDefault="001A2485" w:rsidP="00F44800">
      <w:pPr>
        <w:pStyle w:val="a5"/>
        <w:ind w:left="11340" w:right="-31"/>
        <w:contextualSpacing/>
        <w:jc w:val="both"/>
        <w:rPr>
          <w:rFonts w:ascii="Times New Roman" w:hAnsi="Times New Roman"/>
          <w:sz w:val="28"/>
          <w:szCs w:val="28"/>
        </w:rPr>
      </w:pPr>
    </w:p>
    <w:p w:rsidR="001A2485" w:rsidRDefault="001A2485" w:rsidP="00F44800">
      <w:pPr>
        <w:pStyle w:val="a5"/>
        <w:ind w:left="11340" w:right="-31"/>
        <w:contextualSpacing/>
        <w:jc w:val="both"/>
        <w:rPr>
          <w:rFonts w:ascii="Times New Roman" w:hAnsi="Times New Roman"/>
          <w:sz w:val="28"/>
          <w:szCs w:val="28"/>
        </w:rPr>
      </w:pPr>
    </w:p>
    <w:p w:rsidR="001A2485" w:rsidRDefault="001A2485" w:rsidP="00F44800">
      <w:pPr>
        <w:pStyle w:val="a5"/>
        <w:ind w:left="11340" w:right="-31"/>
        <w:contextualSpacing/>
        <w:jc w:val="both"/>
        <w:rPr>
          <w:rFonts w:ascii="Times New Roman" w:hAnsi="Times New Roman"/>
          <w:sz w:val="28"/>
          <w:szCs w:val="28"/>
        </w:rPr>
      </w:pPr>
    </w:p>
    <w:p w:rsidR="000223BA" w:rsidRDefault="000223BA" w:rsidP="00F44800">
      <w:pPr>
        <w:pStyle w:val="a5"/>
        <w:ind w:left="11340" w:right="-31"/>
        <w:contextualSpacing/>
        <w:jc w:val="both"/>
        <w:rPr>
          <w:rFonts w:ascii="Times New Roman" w:hAnsi="Times New Roman"/>
          <w:sz w:val="28"/>
          <w:szCs w:val="28"/>
        </w:rPr>
      </w:pPr>
    </w:p>
    <w:p w:rsidR="008F6A76" w:rsidRDefault="008F6A76" w:rsidP="00F44800">
      <w:pPr>
        <w:pStyle w:val="a5"/>
        <w:ind w:left="11340" w:right="-31"/>
        <w:contextualSpacing/>
        <w:jc w:val="both"/>
        <w:rPr>
          <w:rFonts w:ascii="Times New Roman" w:hAnsi="Times New Roman"/>
          <w:sz w:val="28"/>
          <w:szCs w:val="28"/>
        </w:rPr>
      </w:pPr>
    </w:p>
    <w:p w:rsidR="006B0244" w:rsidRDefault="006B0244" w:rsidP="00F44800">
      <w:pPr>
        <w:pStyle w:val="a5"/>
        <w:ind w:left="11340" w:right="-31"/>
        <w:contextualSpacing/>
        <w:jc w:val="both"/>
        <w:rPr>
          <w:rFonts w:ascii="Times New Roman" w:hAnsi="Times New Roman"/>
          <w:sz w:val="28"/>
          <w:szCs w:val="28"/>
        </w:rPr>
      </w:pPr>
    </w:p>
    <w:p w:rsidR="006B0244" w:rsidRDefault="006B0244" w:rsidP="00F44800">
      <w:pPr>
        <w:pStyle w:val="a5"/>
        <w:ind w:left="11340" w:right="-31"/>
        <w:contextualSpacing/>
        <w:jc w:val="both"/>
        <w:rPr>
          <w:rFonts w:ascii="Times New Roman" w:hAnsi="Times New Roman"/>
          <w:sz w:val="28"/>
          <w:szCs w:val="28"/>
        </w:rPr>
      </w:pPr>
    </w:p>
    <w:p w:rsidR="006B0244" w:rsidRDefault="006B0244" w:rsidP="00F44800">
      <w:pPr>
        <w:pStyle w:val="a5"/>
        <w:ind w:left="11340" w:right="-31"/>
        <w:contextualSpacing/>
        <w:jc w:val="both"/>
        <w:rPr>
          <w:rFonts w:ascii="Times New Roman" w:hAnsi="Times New Roman"/>
          <w:sz w:val="28"/>
          <w:szCs w:val="28"/>
        </w:rPr>
      </w:pPr>
    </w:p>
    <w:p w:rsidR="006B0244" w:rsidRDefault="006B0244" w:rsidP="00F44800">
      <w:pPr>
        <w:pStyle w:val="a5"/>
        <w:ind w:left="11340" w:right="-31"/>
        <w:contextualSpacing/>
        <w:jc w:val="both"/>
        <w:rPr>
          <w:rFonts w:ascii="Times New Roman" w:hAnsi="Times New Roman"/>
          <w:sz w:val="28"/>
          <w:szCs w:val="28"/>
        </w:rPr>
      </w:pPr>
    </w:p>
    <w:p w:rsidR="00611C10" w:rsidRDefault="00611C10" w:rsidP="00F44800">
      <w:pPr>
        <w:pStyle w:val="a5"/>
        <w:ind w:left="11340" w:right="-31"/>
        <w:contextualSpacing/>
        <w:jc w:val="both"/>
        <w:rPr>
          <w:rFonts w:ascii="Times New Roman" w:hAnsi="Times New Roman"/>
          <w:sz w:val="28"/>
          <w:szCs w:val="28"/>
        </w:rPr>
      </w:pPr>
    </w:p>
    <w:p w:rsidR="00F44800" w:rsidRPr="00F44800" w:rsidRDefault="00E41787" w:rsidP="00F44800">
      <w:pPr>
        <w:pStyle w:val="a5"/>
        <w:ind w:left="11340" w:right="-31"/>
        <w:contextualSpacing/>
        <w:jc w:val="both"/>
        <w:rPr>
          <w:rFonts w:ascii="Times New Roman" w:hAnsi="Times New Roman"/>
          <w:sz w:val="28"/>
          <w:szCs w:val="28"/>
        </w:rPr>
      </w:pPr>
      <w:r>
        <w:rPr>
          <w:rFonts w:ascii="Times New Roman" w:hAnsi="Times New Roman"/>
          <w:sz w:val="28"/>
          <w:szCs w:val="28"/>
        </w:rPr>
        <w:lastRenderedPageBreak/>
        <w:t>Приложение 6</w:t>
      </w:r>
    </w:p>
    <w:p w:rsidR="00F44800" w:rsidRDefault="00F44800" w:rsidP="00F44800">
      <w:pPr>
        <w:pStyle w:val="a5"/>
        <w:ind w:left="11340" w:right="-31"/>
        <w:contextualSpacing/>
        <w:jc w:val="both"/>
        <w:rPr>
          <w:rFonts w:ascii="Times New Roman" w:hAnsi="Times New Roman"/>
          <w:sz w:val="28"/>
          <w:szCs w:val="28"/>
        </w:rPr>
      </w:pPr>
      <w:r w:rsidRPr="00F44800">
        <w:rPr>
          <w:rFonts w:ascii="Times New Roman" w:hAnsi="Times New Roman"/>
          <w:sz w:val="28"/>
          <w:szCs w:val="28"/>
        </w:rPr>
        <w:t>к Программе</w:t>
      </w:r>
    </w:p>
    <w:p w:rsidR="00F44800" w:rsidRPr="00F44800" w:rsidRDefault="00F44800" w:rsidP="00F44800">
      <w:pPr>
        <w:pStyle w:val="a5"/>
        <w:ind w:left="11340" w:right="-31"/>
        <w:contextualSpacing/>
        <w:jc w:val="both"/>
        <w:rPr>
          <w:rFonts w:ascii="Times New Roman" w:hAnsi="Times New Roman"/>
          <w:sz w:val="28"/>
          <w:szCs w:val="28"/>
        </w:rPr>
      </w:pPr>
    </w:p>
    <w:p w:rsidR="00F44800" w:rsidRPr="00F44800" w:rsidRDefault="00F44800" w:rsidP="00F44800">
      <w:pPr>
        <w:pStyle w:val="a5"/>
        <w:ind w:right="-31"/>
        <w:contextualSpacing/>
        <w:jc w:val="center"/>
        <w:rPr>
          <w:rFonts w:ascii="Times New Roman" w:hAnsi="Times New Roman"/>
          <w:b/>
          <w:sz w:val="28"/>
          <w:szCs w:val="28"/>
        </w:rPr>
      </w:pPr>
      <w:r w:rsidRPr="00F44800">
        <w:rPr>
          <w:rFonts w:ascii="Times New Roman" w:hAnsi="Times New Roman"/>
          <w:b/>
          <w:sz w:val="28"/>
          <w:szCs w:val="28"/>
        </w:rPr>
        <w:t xml:space="preserve">Подпрограмма </w:t>
      </w:r>
      <w:r>
        <w:rPr>
          <w:rFonts w:ascii="Times New Roman" w:hAnsi="Times New Roman"/>
          <w:b/>
          <w:sz w:val="28"/>
          <w:szCs w:val="28"/>
        </w:rPr>
        <w:t>6</w:t>
      </w:r>
      <w:r w:rsidRPr="00F44800">
        <w:rPr>
          <w:rFonts w:ascii="Times New Roman" w:hAnsi="Times New Roman"/>
          <w:b/>
          <w:sz w:val="28"/>
          <w:szCs w:val="28"/>
        </w:rPr>
        <w:t xml:space="preserve"> «</w:t>
      </w:r>
      <w:r w:rsidR="00107BC1">
        <w:rPr>
          <w:rFonts w:ascii="Times New Roman" w:hAnsi="Times New Roman"/>
          <w:b/>
          <w:sz w:val="28"/>
          <w:szCs w:val="28"/>
        </w:rPr>
        <w:t>Обеспечивающая подпрограмма</w:t>
      </w:r>
      <w:r w:rsidRPr="00F44800">
        <w:rPr>
          <w:rFonts w:ascii="Times New Roman" w:hAnsi="Times New Roman"/>
          <w:b/>
          <w:sz w:val="28"/>
          <w:szCs w:val="28"/>
        </w:rPr>
        <w:t>»</w:t>
      </w:r>
    </w:p>
    <w:p w:rsidR="00F44800" w:rsidRPr="00F44800" w:rsidRDefault="00F44800" w:rsidP="00F44800">
      <w:pPr>
        <w:pStyle w:val="a5"/>
        <w:ind w:right="-31"/>
        <w:jc w:val="center"/>
        <w:rPr>
          <w:rFonts w:ascii="Times New Roman" w:hAnsi="Times New Roman"/>
          <w:b/>
          <w:sz w:val="28"/>
          <w:szCs w:val="28"/>
        </w:rPr>
      </w:pPr>
      <w:r w:rsidRPr="00F44800">
        <w:rPr>
          <w:rFonts w:ascii="Times New Roman" w:hAnsi="Times New Roman"/>
          <w:b/>
          <w:sz w:val="28"/>
          <w:szCs w:val="28"/>
        </w:rPr>
        <w:t xml:space="preserve">Паспорт подпрограммы </w:t>
      </w:r>
      <w:r>
        <w:rPr>
          <w:rFonts w:ascii="Times New Roman" w:hAnsi="Times New Roman"/>
          <w:b/>
          <w:sz w:val="28"/>
          <w:szCs w:val="28"/>
        </w:rPr>
        <w:t>6</w:t>
      </w:r>
      <w:r w:rsidRPr="00F44800">
        <w:rPr>
          <w:rFonts w:ascii="Times New Roman" w:hAnsi="Times New Roman"/>
          <w:b/>
          <w:sz w:val="28"/>
          <w:szCs w:val="28"/>
        </w:rPr>
        <w:t xml:space="preserve"> «</w:t>
      </w:r>
      <w:r w:rsidR="0026031C">
        <w:rPr>
          <w:rFonts w:ascii="Times New Roman" w:hAnsi="Times New Roman"/>
          <w:b/>
          <w:sz w:val="28"/>
          <w:szCs w:val="28"/>
        </w:rPr>
        <w:t>Обеспечивающая подпрограмма</w:t>
      </w:r>
      <w:r w:rsidRPr="00F44800">
        <w:rPr>
          <w:rFonts w:ascii="Times New Roman" w:hAnsi="Times New Roman"/>
          <w:b/>
          <w:sz w:val="28"/>
          <w:szCs w:val="28"/>
        </w:rPr>
        <w:t>»</w:t>
      </w:r>
    </w:p>
    <w:p w:rsidR="00F44800" w:rsidRPr="00F44800" w:rsidRDefault="00F44800" w:rsidP="00F44800">
      <w:pPr>
        <w:pStyle w:val="a5"/>
        <w:ind w:right="-31"/>
        <w:jc w:val="both"/>
        <w:rPr>
          <w:rFonts w:ascii="Times New Roman" w:hAnsi="Times New Roman"/>
          <w:b/>
          <w:sz w:val="28"/>
          <w:szCs w:val="28"/>
        </w:rPr>
      </w:pPr>
    </w:p>
    <w:p w:rsidR="00CE0E7A" w:rsidRPr="00122E8A" w:rsidRDefault="00E41787" w:rsidP="00122E8A">
      <w:pPr>
        <w:pStyle w:val="a5"/>
        <w:ind w:right="-31"/>
        <w:contextualSpacing/>
        <w:jc w:val="center"/>
        <w:rPr>
          <w:rFonts w:ascii="Times New Roman" w:hAnsi="Times New Roman"/>
          <w:b/>
          <w:sz w:val="28"/>
          <w:szCs w:val="28"/>
        </w:rPr>
      </w:pPr>
      <w:r w:rsidRPr="00E41787">
        <w:rPr>
          <w:rFonts w:ascii="Times New Roman" w:hAnsi="Times New Roman"/>
          <w:b/>
          <w:sz w:val="28"/>
          <w:szCs w:val="28"/>
        </w:rPr>
        <w:t>1</w:t>
      </w:r>
      <w:r w:rsidR="002635CE" w:rsidRPr="002635CE">
        <w:rPr>
          <w:rFonts w:ascii="Times New Roman" w:hAnsi="Times New Roman"/>
          <w:b/>
          <w:sz w:val="28"/>
          <w:szCs w:val="28"/>
        </w:rPr>
        <w:t xml:space="preserve">. Перечень мероприятий подпрограммы </w:t>
      </w:r>
      <w:r w:rsidR="002635CE">
        <w:rPr>
          <w:rFonts w:ascii="Times New Roman" w:hAnsi="Times New Roman"/>
          <w:b/>
          <w:sz w:val="28"/>
          <w:szCs w:val="28"/>
        </w:rPr>
        <w:t>6</w:t>
      </w:r>
      <w:r w:rsidR="002635CE" w:rsidRPr="002635CE">
        <w:rPr>
          <w:rFonts w:ascii="Times New Roman" w:hAnsi="Times New Roman"/>
          <w:b/>
          <w:sz w:val="28"/>
          <w:szCs w:val="28"/>
        </w:rPr>
        <w:t xml:space="preserve"> «</w:t>
      </w:r>
      <w:r w:rsidR="002635CE">
        <w:rPr>
          <w:rFonts w:ascii="Times New Roman" w:hAnsi="Times New Roman"/>
          <w:b/>
          <w:sz w:val="28"/>
          <w:szCs w:val="28"/>
        </w:rPr>
        <w:t>Обеспечивающая подпрограмма</w:t>
      </w:r>
      <w:r w:rsidR="002635CE" w:rsidRPr="002635CE">
        <w:rPr>
          <w:rFonts w:ascii="Times New Roman" w:hAnsi="Times New Roman"/>
          <w:b/>
          <w:sz w:val="28"/>
          <w:szCs w:val="28"/>
        </w:rPr>
        <w:t>»</w:t>
      </w:r>
    </w:p>
    <w:p w:rsidR="00CE0E7A" w:rsidRDefault="00CE0E7A" w:rsidP="009F656D">
      <w:pPr>
        <w:pStyle w:val="a5"/>
        <w:ind w:left="14160" w:right="-31"/>
        <w:contextualSpacing/>
        <w:jc w:val="center"/>
        <w:rPr>
          <w:rFonts w:ascii="Times New Roman" w:hAnsi="Times New Roman"/>
          <w:sz w:val="18"/>
          <w:szCs w:val="18"/>
        </w:rPr>
      </w:pPr>
    </w:p>
    <w:p w:rsidR="00CE0E7A" w:rsidRPr="00EA0575" w:rsidRDefault="00CE0E7A" w:rsidP="009F656D">
      <w:pPr>
        <w:pStyle w:val="a5"/>
        <w:ind w:left="14160" w:right="-31"/>
        <w:contextualSpacing/>
        <w:jc w:val="center"/>
        <w:rPr>
          <w:rFonts w:ascii="Times New Roman" w:hAnsi="Times New Roman"/>
          <w:sz w:val="18"/>
          <w:szCs w:val="18"/>
        </w:rPr>
      </w:pPr>
    </w:p>
    <w:tbl>
      <w:tblPr>
        <w:tblW w:w="15423" w:type="dxa"/>
        <w:tblInd w:w="-714" w:type="dxa"/>
        <w:tblLook w:val="04A0"/>
      </w:tblPr>
      <w:tblGrid>
        <w:gridCol w:w="635"/>
        <w:gridCol w:w="2057"/>
        <w:gridCol w:w="1242"/>
        <w:gridCol w:w="1576"/>
        <w:gridCol w:w="1151"/>
        <w:gridCol w:w="1391"/>
        <w:gridCol w:w="1275"/>
        <w:gridCol w:w="1560"/>
        <w:gridCol w:w="1559"/>
        <w:gridCol w:w="1276"/>
        <w:gridCol w:w="1701"/>
      </w:tblGrid>
      <w:tr w:rsidR="00CE0E7A" w:rsidRPr="00EA0575" w:rsidTr="00CE0E7A">
        <w:trPr>
          <w:trHeight w:val="472"/>
        </w:trPr>
        <w:tc>
          <w:tcPr>
            <w:tcW w:w="6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0E7A" w:rsidRPr="00EA0575" w:rsidRDefault="00CE0E7A" w:rsidP="007B4DD2">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 xml:space="preserve">№ </w:t>
            </w:r>
            <w:proofErr w:type="spellStart"/>
            <w:proofErr w:type="gramStart"/>
            <w:r w:rsidRPr="00EA0575">
              <w:rPr>
                <w:rFonts w:ascii="Times New Roman" w:eastAsia="Times New Roman" w:hAnsi="Times New Roman"/>
                <w:bCs/>
                <w:color w:val="000000"/>
                <w:sz w:val="18"/>
                <w:szCs w:val="18"/>
                <w:lang w:eastAsia="ru-RU"/>
              </w:rPr>
              <w:t>п</w:t>
            </w:r>
            <w:proofErr w:type="spellEnd"/>
            <w:proofErr w:type="gramEnd"/>
            <w:r w:rsidRPr="00EA0575">
              <w:rPr>
                <w:rFonts w:ascii="Times New Roman" w:eastAsia="Times New Roman" w:hAnsi="Times New Roman"/>
                <w:bCs/>
                <w:color w:val="000000"/>
                <w:sz w:val="18"/>
                <w:szCs w:val="18"/>
                <w:lang w:eastAsia="ru-RU"/>
              </w:rPr>
              <w:t>/</w:t>
            </w:r>
            <w:proofErr w:type="spellStart"/>
            <w:r w:rsidRPr="00EA0575">
              <w:rPr>
                <w:rFonts w:ascii="Times New Roman" w:eastAsia="Times New Roman" w:hAnsi="Times New Roman"/>
                <w:bCs/>
                <w:color w:val="000000"/>
                <w:sz w:val="18"/>
                <w:szCs w:val="18"/>
                <w:lang w:eastAsia="ru-RU"/>
              </w:rPr>
              <w:t>п</w:t>
            </w:r>
            <w:proofErr w:type="spellEnd"/>
          </w:p>
        </w:tc>
        <w:tc>
          <w:tcPr>
            <w:tcW w:w="20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0E7A" w:rsidRPr="00EA0575" w:rsidRDefault="00CE0E7A" w:rsidP="007B4DD2">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Мероприятие подпрограммы</w:t>
            </w:r>
          </w:p>
        </w:tc>
        <w:tc>
          <w:tcPr>
            <w:tcW w:w="12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0E7A" w:rsidRDefault="00CE0E7A" w:rsidP="007B4DD2">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Сроки исполнения мероприятия</w:t>
            </w:r>
          </w:p>
          <w:p w:rsidR="00EA4DEF" w:rsidRPr="00EA0575" w:rsidRDefault="00EA4DEF" w:rsidP="007B4DD2">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(годы)</w:t>
            </w:r>
          </w:p>
        </w:tc>
        <w:tc>
          <w:tcPr>
            <w:tcW w:w="1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0E7A" w:rsidRPr="00EA0575" w:rsidRDefault="00CE0E7A" w:rsidP="007B4DD2">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Источники финансирования</w:t>
            </w:r>
          </w:p>
        </w:tc>
        <w:tc>
          <w:tcPr>
            <w:tcW w:w="11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0E7A" w:rsidRPr="00EA0575" w:rsidRDefault="00CE0E7A" w:rsidP="007B4DD2">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 xml:space="preserve">Всего </w:t>
            </w:r>
            <w:r w:rsidRPr="00EA0575">
              <w:rPr>
                <w:rFonts w:ascii="Times New Roman" w:eastAsia="Times New Roman" w:hAnsi="Times New Roman"/>
                <w:bCs/>
                <w:color w:val="000000"/>
                <w:sz w:val="18"/>
                <w:szCs w:val="18"/>
                <w:lang w:eastAsia="ru-RU"/>
              </w:rPr>
              <w:br/>
              <w:t>(тыс. руб.)</w:t>
            </w:r>
          </w:p>
        </w:tc>
        <w:tc>
          <w:tcPr>
            <w:tcW w:w="7061" w:type="dxa"/>
            <w:gridSpan w:val="5"/>
            <w:tcBorders>
              <w:top w:val="single" w:sz="4" w:space="0" w:color="auto"/>
              <w:left w:val="nil"/>
              <w:bottom w:val="single" w:sz="4" w:space="0" w:color="auto"/>
              <w:right w:val="single" w:sz="4" w:space="0" w:color="auto"/>
            </w:tcBorders>
            <w:shd w:val="clear" w:color="auto" w:fill="auto"/>
            <w:vAlign w:val="center"/>
            <w:hideMark/>
          </w:tcPr>
          <w:p w:rsidR="00CE0E7A" w:rsidRPr="00EA0575" w:rsidRDefault="00CE0E7A" w:rsidP="007B4DD2">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Объем финансирования по годам (тыс. руб.)</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E0E7A" w:rsidRPr="00EA0575" w:rsidRDefault="00CE0E7A" w:rsidP="007B4DD2">
            <w:pPr>
              <w:spacing w:after="0" w:line="240" w:lineRule="auto"/>
              <w:jc w:val="center"/>
              <w:rPr>
                <w:rFonts w:ascii="Times New Roman" w:eastAsia="Times New Roman" w:hAnsi="Times New Roman"/>
                <w:bCs/>
                <w:color w:val="000000"/>
                <w:sz w:val="18"/>
                <w:szCs w:val="18"/>
                <w:lang w:eastAsia="ru-RU"/>
              </w:rPr>
            </w:pPr>
            <w:proofErr w:type="gramStart"/>
            <w:r w:rsidRPr="00EA0575">
              <w:rPr>
                <w:rFonts w:ascii="Times New Roman" w:eastAsia="Times New Roman" w:hAnsi="Times New Roman"/>
                <w:bCs/>
                <w:color w:val="000000"/>
                <w:sz w:val="18"/>
                <w:szCs w:val="18"/>
                <w:lang w:eastAsia="ru-RU"/>
              </w:rPr>
              <w:t>Ответственный</w:t>
            </w:r>
            <w:proofErr w:type="gramEnd"/>
            <w:r w:rsidRPr="00EA0575">
              <w:rPr>
                <w:rFonts w:ascii="Times New Roman" w:eastAsia="Times New Roman" w:hAnsi="Times New Roman"/>
                <w:bCs/>
                <w:color w:val="000000"/>
                <w:sz w:val="18"/>
                <w:szCs w:val="18"/>
                <w:lang w:eastAsia="ru-RU"/>
              </w:rPr>
              <w:t xml:space="preserve"> за выполнение мероприятия подпрограммы</w:t>
            </w:r>
          </w:p>
        </w:tc>
      </w:tr>
      <w:tr w:rsidR="00CE0E7A" w:rsidRPr="00EA0575" w:rsidTr="00CE0E7A">
        <w:trPr>
          <w:trHeight w:val="255"/>
        </w:trPr>
        <w:tc>
          <w:tcPr>
            <w:tcW w:w="635" w:type="dxa"/>
            <w:vMerge/>
            <w:tcBorders>
              <w:top w:val="single" w:sz="4" w:space="0" w:color="auto"/>
              <w:left w:val="single" w:sz="4" w:space="0" w:color="auto"/>
              <w:bottom w:val="single" w:sz="4" w:space="0" w:color="000000"/>
              <w:right w:val="single" w:sz="4" w:space="0" w:color="auto"/>
            </w:tcBorders>
            <w:vAlign w:val="center"/>
            <w:hideMark/>
          </w:tcPr>
          <w:p w:rsidR="00CE0E7A" w:rsidRPr="00EA0575" w:rsidRDefault="00CE0E7A" w:rsidP="007B4DD2">
            <w:pPr>
              <w:spacing w:after="0" w:line="240" w:lineRule="auto"/>
              <w:rPr>
                <w:rFonts w:ascii="Times New Roman" w:eastAsia="Times New Roman" w:hAnsi="Times New Roman"/>
                <w:bCs/>
                <w:color w:val="000000"/>
                <w:sz w:val="18"/>
                <w:szCs w:val="18"/>
                <w:lang w:eastAsia="ru-RU"/>
              </w:rPr>
            </w:pPr>
          </w:p>
        </w:tc>
        <w:tc>
          <w:tcPr>
            <w:tcW w:w="2057" w:type="dxa"/>
            <w:vMerge/>
            <w:tcBorders>
              <w:top w:val="single" w:sz="4" w:space="0" w:color="auto"/>
              <w:left w:val="single" w:sz="4" w:space="0" w:color="auto"/>
              <w:bottom w:val="single" w:sz="4" w:space="0" w:color="000000"/>
              <w:right w:val="single" w:sz="4" w:space="0" w:color="auto"/>
            </w:tcBorders>
            <w:vAlign w:val="center"/>
            <w:hideMark/>
          </w:tcPr>
          <w:p w:rsidR="00CE0E7A" w:rsidRPr="00EA0575" w:rsidRDefault="00CE0E7A" w:rsidP="007B4DD2">
            <w:pPr>
              <w:spacing w:after="0" w:line="240" w:lineRule="auto"/>
              <w:rPr>
                <w:rFonts w:ascii="Times New Roman" w:eastAsia="Times New Roman" w:hAnsi="Times New Roman"/>
                <w:bCs/>
                <w:color w:val="000000"/>
                <w:sz w:val="18"/>
                <w:szCs w:val="18"/>
                <w:lang w:eastAsia="ru-RU"/>
              </w:rPr>
            </w:pPr>
          </w:p>
        </w:tc>
        <w:tc>
          <w:tcPr>
            <w:tcW w:w="1242" w:type="dxa"/>
            <w:vMerge/>
            <w:tcBorders>
              <w:top w:val="single" w:sz="4" w:space="0" w:color="auto"/>
              <w:left w:val="single" w:sz="4" w:space="0" w:color="auto"/>
              <w:bottom w:val="single" w:sz="4" w:space="0" w:color="000000"/>
              <w:right w:val="single" w:sz="4" w:space="0" w:color="auto"/>
            </w:tcBorders>
            <w:vAlign w:val="center"/>
            <w:hideMark/>
          </w:tcPr>
          <w:p w:rsidR="00CE0E7A" w:rsidRPr="00EA0575" w:rsidRDefault="00CE0E7A" w:rsidP="007B4DD2">
            <w:pPr>
              <w:spacing w:after="0" w:line="240" w:lineRule="auto"/>
              <w:rPr>
                <w:rFonts w:ascii="Times New Roman" w:eastAsia="Times New Roman" w:hAnsi="Times New Roman"/>
                <w:bCs/>
                <w:color w:val="000000"/>
                <w:sz w:val="18"/>
                <w:szCs w:val="18"/>
                <w:lang w:eastAsia="ru-RU"/>
              </w:rPr>
            </w:pPr>
          </w:p>
        </w:tc>
        <w:tc>
          <w:tcPr>
            <w:tcW w:w="1576" w:type="dxa"/>
            <w:vMerge/>
            <w:tcBorders>
              <w:top w:val="single" w:sz="4" w:space="0" w:color="auto"/>
              <w:left w:val="single" w:sz="4" w:space="0" w:color="auto"/>
              <w:bottom w:val="single" w:sz="4" w:space="0" w:color="000000"/>
              <w:right w:val="single" w:sz="4" w:space="0" w:color="auto"/>
            </w:tcBorders>
            <w:vAlign w:val="center"/>
            <w:hideMark/>
          </w:tcPr>
          <w:p w:rsidR="00CE0E7A" w:rsidRPr="00EA0575" w:rsidRDefault="00CE0E7A" w:rsidP="007B4DD2">
            <w:pPr>
              <w:spacing w:after="0" w:line="240" w:lineRule="auto"/>
              <w:rPr>
                <w:rFonts w:ascii="Times New Roman" w:eastAsia="Times New Roman" w:hAnsi="Times New Roman"/>
                <w:bCs/>
                <w:color w:val="000000"/>
                <w:sz w:val="18"/>
                <w:szCs w:val="18"/>
                <w:lang w:eastAsia="ru-RU"/>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rsidR="00CE0E7A" w:rsidRPr="00EA0575" w:rsidRDefault="00CE0E7A" w:rsidP="007B4DD2">
            <w:pPr>
              <w:spacing w:after="0" w:line="240" w:lineRule="auto"/>
              <w:rPr>
                <w:rFonts w:ascii="Times New Roman" w:eastAsia="Times New Roman" w:hAnsi="Times New Roman"/>
                <w:bCs/>
                <w:color w:val="000000"/>
                <w:sz w:val="18"/>
                <w:szCs w:val="18"/>
                <w:lang w:eastAsia="ru-RU"/>
              </w:rPr>
            </w:pPr>
          </w:p>
        </w:tc>
        <w:tc>
          <w:tcPr>
            <w:tcW w:w="1391" w:type="dxa"/>
            <w:tcBorders>
              <w:top w:val="single" w:sz="4" w:space="0" w:color="auto"/>
              <w:left w:val="nil"/>
              <w:bottom w:val="single" w:sz="4" w:space="0" w:color="auto"/>
              <w:right w:val="single" w:sz="4" w:space="0" w:color="000000"/>
            </w:tcBorders>
            <w:shd w:val="clear" w:color="auto" w:fill="auto"/>
            <w:vAlign w:val="center"/>
            <w:hideMark/>
          </w:tcPr>
          <w:p w:rsidR="00CE0E7A" w:rsidRPr="00EA0575" w:rsidRDefault="00CE0E7A" w:rsidP="00CE0E7A">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2023 год</w:t>
            </w:r>
          </w:p>
        </w:tc>
        <w:tc>
          <w:tcPr>
            <w:tcW w:w="1275" w:type="dxa"/>
            <w:tcBorders>
              <w:top w:val="nil"/>
              <w:left w:val="nil"/>
              <w:bottom w:val="single" w:sz="4" w:space="0" w:color="auto"/>
              <w:right w:val="single" w:sz="4" w:space="0" w:color="auto"/>
            </w:tcBorders>
            <w:shd w:val="clear" w:color="auto" w:fill="auto"/>
            <w:vAlign w:val="center"/>
            <w:hideMark/>
          </w:tcPr>
          <w:p w:rsidR="00CE0E7A" w:rsidRPr="00EA0575" w:rsidRDefault="00CE0E7A" w:rsidP="00CE0E7A">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2024 год</w:t>
            </w:r>
          </w:p>
        </w:tc>
        <w:tc>
          <w:tcPr>
            <w:tcW w:w="1560" w:type="dxa"/>
            <w:tcBorders>
              <w:top w:val="nil"/>
              <w:left w:val="nil"/>
              <w:bottom w:val="single" w:sz="4" w:space="0" w:color="auto"/>
              <w:right w:val="single" w:sz="4" w:space="0" w:color="auto"/>
            </w:tcBorders>
            <w:shd w:val="clear" w:color="auto" w:fill="auto"/>
            <w:vAlign w:val="center"/>
            <w:hideMark/>
          </w:tcPr>
          <w:p w:rsidR="00CE0E7A" w:rsidRPr="00EA0575" w:rsidRDefault="00CE0E7A" w:rsidP="00CE0E7A">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2025 год</w:t>
            </w:r>
          </w:p>
        </w:tc>
        <w:tc>
          <w:tcPr>
            <w:tcW w:w="1559" w:type="dxa"/>
            <w:tcBorders>
              <w:top w:val="nil"/>
              <w:left w:val="nil"/>
              <w:bottom w:val="single" w:sz="4" w:space="0" w:color="auto"/>
              <w:right w:val="single" w:sz="4" w:space="0" w:color="auto"/>
            </w:tcBorders>
            <w:shd w:val="clear" w:color="auto" w:fill="auto"/>
            <w:vAlign w:val="center"/>
            <w:hideMark/>
          </w:tcPr>
          <w:p w:rsidR="00CE0E7A" w:rsidRPr="00EA0575" w:rsidRDefault="00CE0E7A" w:rsidP="00CE0E7A">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2026 год</w:t>
            </w:r>
          </w:p>
        </w:tc>
        <w:tc>
          <w:tcPr>
            <w:tcW w:w="1276" w:type="dxa"/>
            <w:tcBorders>
              <w:top w:val="nil"/>
              <w:left w:val="nil"/>
              <w:bottom w:val="single" w:sz="4" w:space="0" w:color="auto"/>
              <w:right w:val="single" w:sz="4" w:space="0" w:color="auto"/>
            </w:tcBorders>
            <w:shd w:val="clear" w:color="auto" w:fill="auto"/>
            <w:vAlign w:val="center"/>
            <w:hideMark/>
          </w:tcPr>
          <w:p w:rsidR="00CE0E7A" w:rsidRPr="00EA0575" w:rsidRDefault="00CE0E7A" w:rsidP="00CE0E7A">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2027 год</w:t>
            </w:r>
          </w:p>
        </w:tc>
        <w:tc>
          <w:tcPr>
            <w:tcW w:w="1701" w:type="dxa"/>
            <w:tcBorders>
              <w:top w:val="single" w:sz="4" w:space="0" w:color="auto"/>
              <w:left w:val="single" w:sz="4" w:space="0" w:color="auto"/>
              <w:bottom w:val="single" w:sz="4" w:space="0" w:color="000000"/>
              <w:right w:val="single" w:sz="4" w:space="0" w:color="auto"/>
            </w:tcBorders>
            <w:vAlign w:val="center"/>
            <w:hideMark/>
          </w:tcPr>
          <w:p w:rsidR="00CE0E7A" w:rsidRPr="00EA0575" w:rsidRDefault="00CE0E7A" w:rsidP="007B4DD2">
            <w:pPr>
              <w:spacing w:after="0" w:line="240" w:lineRule="auto"/>
              <w:rPr>
                <w:rFonts w:ascii="Times New Roman" w:eastAsia="Times New Roman" w:hAnsi="Times New Roman"/>
                <w:bCs/>
                <w:color w:val="000000"/>
                <w:sz w:val="18"/>
                <w:szCs w:val="18"/>
                <w:lang w:eastAsia="ru-RU"/>
              </w:rPr>
            </w:pPr>
          </w:p>
        </w:tc>
      </w:tr>
    </w:tbl>
    <w:p w:rsidR="00CE0E7A" w:rsidRPr="00EA0575" w:rsidRDefault="00CE0E7A" w:rsidP="00CE0E7A">
      <w:pPr>
        <w:spacing w:after="0" w:line="240" w:lineRule="auto"/>
        <w:rPr>
          <w:rFonts w:ascii="Times New Roman" w:hAnsi="Times New Roman"/>
          <w:sz w:val="18"/>
          <w:szCs w:val="18"/>
        </w:rPr>
      </w:pPr>
    </w:p>
    <w:tbl>
      <w:tblPr>
        <w:tblW w:w="15423" w:type="dxa"/>
        <w:tblInd w:w="-714" w:type="dxa"/>
        <w:tblLook w:val="04A0"/>
      </w:tblPr>
      <w:tblGrid>
        <w:gridCol w:w="635"/>
        <w:gridCol w:w="2057"/>
        <w:gridCol w:w="1242"/>
        <w:gridCol w:w="1576"/>
        <w:gridCol w:w="1151"/>
        <w:gridCol w:w="1391"/>
        <w:gridCol w:w="1275"/>
        <w:gridCol w:w="1560"/>
        <w:gridCol w:w="1559"/>
        <w:gridCol w:w="1276"/>
        <w:gridCol w:w="1701"/>
      </w:tblGrid>
      <w:tr w:rsidR="00CE0E7A" w:rsidRPr="00EA0575" w:rsidTr="00CE0E7A">
        <w:trPr>
          <w:trHeight w:val="255"/>
          <w:tblHead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0E7A" w:rsidRPr="00EA0575" w:rsidRDefault="00CE0E7A" w:rsidP="00CE0E7A">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1</w:t>
            </w:r>
          </w:p>
        </w:tc>
        <w:tc>
          <w:tcPr>
            <w:tcW w:w="2057" w:type="dxa"/>
            <w:tcBorders>
              <w:top w:val="single" w:sz="4" w:space="0" w:color="auto"/>
              <w:left w:val="nil"/>
              <w:bottom w:val="single" w:sz="4" w:space="0" w:color="auto"/>
              <w:right w:val="single" w:sz="4" w:space="0" w:color="auto"/>
            </w:tcBorders>
            <w:shd w:val="clear" w:color="auto" w:fill="auto"/>
            <w:vAlign w:val="center"/>
            <w:hideMark/>
          </w:tcPr>
          <w:p w:rsidR="00CE0E7A" w:rsidRPr="00EA0575" w:rsidRDefault="00CE0E7A" w:rsidP="00CE0E7A">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2</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CE0E7A" w:rsidRPr="00EA0575" w:rsidRDefault="00CE0E7A" w:rsidP="00CE0E7A">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3</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rsidR="00CE0E7A" w:rsidRPr="00EA0575" w:rsidRDefault="00CE0E7A" w:rsidP="00CE0E7A">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4</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CE0E7A" w:rsidRPr="00EA0575" w:rsidRDefault="00CE0E7A" w:rsidP="00CE0E7A">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5</w:t>
            </w:r>
          </w:p>
        </w:tc>
        <w:tc>
          <w:tcPr>
            <w:tcW w:w="1391" w:type="dxa"/>
            <w:tcBorders>
              <w:top w:val="single" w:sz="4" w:space="0" w:color="auto"/>
              <w:left w:val="nil"/>
              <w:bottom w:val="single" w:sz="4" w:space="0" w:color="auto"/>
              <w:right w:val="single" w:sz="4" w:space="0" w:color="000000"/>
            </w:tcBorders>
            <w:shd w:val="clear" w:color="auto" w:fill="auto"/>
            <w:vAlign w:val="center"/>
            <w:hideMark/>
          </w:tcPr>
          <w:p w:rsidR="00CE0E7A" w:rsidRPr="00EA0575" w:rsidRDefault="00CE0E7A" w:rsidP="00CE0E7A">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6</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E0E7A" w:rsidRPr="00EA0575" w:rsidRDefault="00CE0E7A" w:rsidP="00CE0E7A">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7</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E0E7A" w:rsidRPr="00EA0575" w:rsidRDefault="00CE0E7A" w:rsidP="00CE0E7A">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E0E7A" w:rsidRPr="00EA0575" w:rsidRDefault="00CE0E7A" w:rsidP="00CE0E7A">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0E7A" w:rsidRPr="00EA0575" w:rsidRDefault="00CE0E7A" w:rsidP="00CE0E7A">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E0E7A" w:rsidRPr="00EA0575" w:rsidRDefault="00CE0E7A" w:rsidP="00CE0E7A">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11</w:t>
            </w:r>
          </w:p>
        </w:tc>
      </w:tr>
      <w:tr w:rsidR="00562ACA" w:rsidRPr="00EA0575" w:rsidTr="00DE2654">
        <w:trPr>
          <w:trHeight w:val="315"/>
        </w:trPr>
        <w:tc>
          <w:tcPr>
            <w:tcW w:w="635" w:type="dxa"/>
            <w:vMerge w:val="restart"/>
            <w:tcBorders>
              <w:top w:val="nil"/>
              <w:left w:val="single" w:sz="4" w:space="0" w:color="auto"/>
              <w:bottom w:val="single" w:sz="4" w:space="0" w:color="000000"/>
              <w:right w:val="single" w:sz="4" w:space="0" w:color="auto"/>
            </w:tcBorders>
            <w:shd w:val="clear" w:color="auto" w:fill="auto"/>
            <w:vAlign w:val="bottom"/>
            <w:hideMark/>
          </w:tcPr>
          <w:p w:rsidR="00562ACA" w:rsidRPr="00EA0575" w:rsidRDefault="00562ACA" w:rsidP="00CE0E7A">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1</w:t>
            </w:r>
          </w:p>
        </w:tc>
        <w:tc>
          <w:tcPr>
            <w:tcW w:w="2057" w:type="dxa"/>
            <w:vMerge w:val="restart"/>
            <w:tcBorders>
              <w:top w:val="nil"/>
              <w:left w:val="single" w:sz="4" w:space="0" w:color="auto"/>
              <w:bottom w:val="single" w:sz="4" w:space="0" w:color="000000"/>
              <w:right w:val="single" w:sz="4" w:space="0" w:color="auto"/>
            </w:tcBorders>
            <w:shd w:val="clear" w:color="000000" w:fill="FFFFFF"/>
            <w:hideMark/>
          </w:tcPr>
          <w:p w:rsidR="00562ACA" w:rsidRPr="00EA0575" w:rsidRDefault="00562ACA" w:rsidP="00CE0E7A">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Основное мероприятие 01. Создание условий для реализации полномочий органов местного самоуправления</w:t>
            </w:r>
          </w:p>
        </w:tc>
        <w:tc>
          <w:tcPr>
            <w:tcW w:w="1242" w:type="dxa"/>
            <w:vMerge w:val="restart"/>
            <w:tcBorders>
              <w:top w:val="nil"/>
              <w:left w:val="nil"/>
              <w:right w:val="single" w:sz="4" w:space="0" w:color="auto"/>
            </w:tcBorders>
            <w:shd w:val="clear" w:color="000000" w:fill="FFFFFF"/>
            <w:vAlign w:val="center"/>
          </w:tcPr>
          <w:p w:rsidR="00562ACA" w:rsidRPr="00EA0575" w:rsidRDefault="00562ACA" w:rsidP="00CE0E7A">
            <w:pPr>
              <w:spacing w:after="0" w:line="240" w:lineRule="auto"/>
              <w:jc w:val="center"/>
              <w:rPr>
                <w:rFonts w:ascii="Times New Roman" w:eastAsia="Times New Roman" w:hAnsi="Times New Roman"/>
                <w:color w:val="000000"/>
                <w:sz w:val="18"/>
                <w:szCs w:val="18"/>
                <w:lang w:eastAsia="ru-RU"/>
              </w:rPr>
            </w:pPr>
            <w:r w:rsidRPr="00EA0575">
              <w:rPr>
                <w:rFonts w:ascii="Times New Roman" w:hAnsi="Times New Roman"/>
                <w:sz w:val="18"/>
                <w:szCs w:val="18"/>
              </w:rPr>
              <w:t>2023-2027</w:t>
            </w:r>
          </w:p>
        </w:tc>
        <w:tc>
          <w:tcPr>
            <w:tcW w:w="1576" w:type="dxa"/>
            <w:tcBorders>
              <w:top w:val="nil"/>
              <w:left w:val="nil"/>
              <w:bottom w:val="single" w:sz="4" w:space="0" w:color="auto"/>
              <w:right w:val="single" w:sz="4" w:space="0" w:color="auto"/>
            </w:tcBorders>
            <w:shd w:val="clear" w:color="000000" w:fill="FFFFFF"/>
            <w:hideMark/>
          </w:tcPr>
          <w:p w:rsidR="00562ACA" w:rsidRPr="00EA0575" w:rsidRDefault="00562ACA" w:rsidP="00CE0E7A">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Итого:</w:t>
            </w:r>
          </w:p>
        </w:tc>
        <w:tc>
          <w:tcPr>
            <w:tcW w:w="1151"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407672,75</w:t>
            </w:r>
          </w:p>
        </w:tc>
        <w:tc>
          <w:tcPr>
            <w:tcW w:w="1391" w:type="dxa"/>
            <w:tcBorders>
              <w:top w:val="single" w:sz="4" w:space="0" w:color="auto"/>
              <w:left w:val="nil"/>
              <w:bottom w:val="single" w:sz="4" w:space="0" w:color="auto"/>
              <w:right w:val="single" w:sz="4" w:space="0" w:color="000000"/>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275"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560"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559"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276"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701" w:type="dxa"/>
            <w:vMerge w:val="restart"/>
            <w:tcBorders>
              <w:top w:val="nil"/>
              <w:left w:val="nil"/>
              <w:right w:val="single" w:sz="4" w:space="0" w:color="auto"/>
            </w:tcBorders>
            <w:shd w:val="clear" w:color="000000" w:fill="FFFFFF"/>
            <w:hideMark/>
          </w:tcPr>
          <w:p w:rsidR="00562ACA" w:rsidRPr="00EA0575" w:rsidRDefault="00562ACA" w:rsidP="00D6458D">
            <w:pPr>
              <w:spacing w:after="0" w:line="240" w:lineRule="auto"/>
              <w:ind w:left="-124" w:right="-108"/>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r w:rsidRPr="00EA0575">
              <w:rPr>
                <w:rFonts w:ascii="Times New Roman" w:hAnsi="Times New Roman"/>
                <w:sz w:val="18"/>
                <w:szCs w:val="18"/>
              </w:rPr>
              <w:t>, МБУ «Пушкинский АСО»</w:t>
            </w:r>
            <w:r w:rsidR="002008E1">
              <w:rPr>
                <w:rFonts w:ascii="Times New Roman" w:hAnsi="Times New Roman"/>
                <w:sz w:val="18"/>
                <w:szCs w:val="18"/>
              </w:rPr>
              <w:t>, МКУ ЕДДС</w:t>
            </w:r>
          </w:p>
        </w:tc>
      </w:tr>
      <w:tr w:rsidR="00562ACA" w:rsidRPr="00EA0575" w:rsidTr="00DE2654">
        <w:trPr>
          <w:trHeight w:val="562"/>
        </w:trPr>
        <w:tc>
          <w:tcPr>
            <w:tcW w:w="635" w:type="dxa"/>
            <w:vMerge/>
            <w:tcBorders>
              <w:top w:val="nil"/>
              <w:left w:val="single" w:sz="4" w:space="0" w:color="auto"/>
              <w:bottom w:val="single" w:sz="4" w:space="0" w:color="000000"/>
              <w:right w:val="single" w:sz="4" w:space="0" w:color="auto"/>
            </w:tcBorders>
            <w:vAlign w:val="center"/>
            <w:hideMark/>
          </w:tcPr>
          <w:p w:rsidR="00562ACA" w:rsidRPr="00EA0575" w:rsidRDefault="00562ACA" w:rsidP="00E73063">
            <w:pPr>
              <w:spacing w:after="0" w:line="240" w:lineRule="auto"/>
              <w:jc w:val="center"/>
              <w:rPr>
                <w:rFonts w:ascii="Times New Roman" w:eastAsia="Times New Roman" w:hAnsi="Times New Roman"/>
                <w:color w:val="000000"/>
                <w:sz w:val="18"/>
                <w:szCs w:val="18"/>
                <w:lang w:eastAsia="ru-RU"/>
              </w:rPr>
            </w:pPr>
          </w:p>
        </w:tc>
        <w:tc>
          <w:tcPr>
            <w:tcW w:w="2057" w:type="dxa"/>
            <w:vMerge/>
            <w:tcBorders>
              <w:top w:val="nil"/>
              <w:left w:val="single" w:sz="4" w:space="0" w:color="auto"/>
              <w:bottom w:val="single" w:sz="4" w:space="0" w:color="000000"/>
              <w:right w:val="single" w:sz="4" w:space="0" w:color="auto"/>
            </w:tcBorders>
            <w:hideMark/>
          </w:tcPr>
          <w:p w:rsidR="00562ACA" w:rsidRPr="00EA0575" w:rsidRDefault="00562ACA" w:rsidP="00E73063">
            <w:pPr>
              <w:spacing w:after="0" w:line="240" w:lineRule="auto"/>
              <w:rPr>
                <w:rFonts w:ascii="Times New Roman" w:eastAsia="Times New Roman" w:hAnsi="Times New Roman"/>
                <w:color w:val="000000"/>
                <w:sz w:val="18"/>
                <w:szCs w:val="18"/>
                <w:lang w:eastAsia="ru-RU"/>
              </w:rPr>
            </w:pPr>
          </w:p>
        </w:tc>
        <w:tc>
          <w:tcPr>
            <w:tcW w:w="1242" w:type="dxa"/>
            <w:vMerge/>
            <w:tcBorders>
              <w:left w:val="nil"/>
              <w:bottom w:val="single" w:sz="4" w:space="0" w:color="auto"/>
              <w:right w:val="single" w:sz="4" w:space="0" w:color="auto"/>
            </w:tcBorders>
            <w:shd w:val="clear" w:color="000000" w:fill="FFFFFF"/>
            <w:vAlign w:val="center"/>
          </w:tcPr>
          <w:p w:rsidR="00562ACA" w:rsidRPr="00EA0575" w:rsidRDefault="00562ACA" w:rsidP="00E73063">
            <w:pPr>
              <w:spacing w:after="0" w:line="240" w:lineRule="auto"/>
              <w:jc w:val="center"/>
              <w:rPr>
                <w:rFonts w:ascii="Times New Roman" w:eastAsia="Times New Roman" w:hAnsi="Times New Roman"/>
                <w:color w:val="000000"/>
                <w:sz w:val="18"/>
                <w:szCs w:val="18"/>
                <w:lang w:eastAsia="ru-RU"/>
              </w:rPr>
            </w:pPr>
          </w:p>
        </w:tc>
        <w:tc>
          <w:tcPr>
            <w:tcW w:w="1576" w:type="dxa"/>
            <w:tcBorders>
              <w:top w:val="nil"/>
              <w:left w:val="nil"/>
              <w:bottom w:val="single" w:sz="4" w:space="0" w:color="auto"/>
              <w:right w:val="single" w:sz="4" w:space="0" w:color="auto"/>
            </w:tcBorders>
            <w:shd w:val="clear" w:color="000000" w:fill="FFFFFF"/>
            <w:hideMark/>
          </w:tcPr>
          <w:p w:rsidR="00562ACA" w:rsidRPr="00EA0575" w:rsidRDefault="00562ACA" w:rsidP="00E73063">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151"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407672,75</w:t>
            </w:r>
          </w:p>
        </w:tc>
        <w:tc>
          <w:tcPr>
            <w:tcW w:w="1391" w:type="dxa"/>
            <w:tcBorders>
              <w:top w:val="single" w:sz="4" w:space="0" w:color="auto"/>
              <w:left w:val="nil"/>
              <w:bottom w:val="single" w:sz="4" w:space="0" w:color="auto"/>
              <w:right w:val="single" w:sz="4" w:space="0" w:color="000000"/>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275"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560"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559"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276"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701" w:type="dxa"/>
            <w:vMerge/>
            <w:tcBorders>
              <w:left w:val="nil"/>
              <w:bottom w:val="single" w:sz="4" w:space="0" w:color="auto"/>
              <w:right w:val="single" w:sz="4" w:space="0" w:color="auto"/>
            </w:tcBorders>
            <w:shd w:val="clear" w:color="000000" w:fill="FFFFFF"/>
            <w:vAlign w:val="bottom"/>
            <w:hideMark/>
          </w:tcPr>
          <w:p w:rsidR="00562ACA" w:rsidRPr="00EA0575" w:rsidRDefault="00562ACA" w:rsidP="00E73063">
            <w:pPr>
              <w:spacing w:after="0" w:line="240" w:lineRule="auto"/>
              <w:rPr>
                <w:rFonts w:ascii="Times New Roman" w:eastAsia="Times New Roman" w:hAnsi="Times New Roman"/>
                <w:color w:val="000000"/>
                <w:sz w:val="18"/>
                <w:szCs w:val="18"/>
                <w:lang w:eastAsia="ru-RU"/>
              </w:rPr>
            </w:pPr>
          </w:p>
        </w:tc>
      </w:tr>
      <w:tr w:rsidR="00562ACA" w:rsidRPr="00EA0575" w:rsidTr="00DE2654">
        <w:trPr>
          <w:trHeight w:val="444"/>
        </w:trPr>
        <w:tc>
          <w:tcPr>
            <w:tcW w:w="635" w:type="dxa"/>
            <w:vMerge w:val="restart"/>
            <w:tcBorders>
              <w:top w:val="nil"/>
              <w:left w:val="single" w:sz="4" w:space="0" w:color="auto"/>
              <w:bottom w:val="single" w:sz="4" w:space="0" w:color="auto"/>
              <w:right w:val="single" w:sz="4" w:space="0" w:color="auto"/>
            </w:tcBorders>
            <w:shd w:val="clear" w:color="auto" w:fill="auto"/>
            <w:vAlign w:val="center"/>
            <w:hideMark/>
          </w:tcPr>
          <w:p w:rsidR="00562ACA" w:rsidRPr="00EA0575" w:rsidRDefault="00562ACA" w:rsidP="00CE0E7A">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1.1</w:t>
            </w:r>
          </w:p>
        </w:tc>
        <w:tc>
          <w:tcPr>
            <w:tcW w:w="2057" w:type="dxa"/>
            <w:vMerge w:val="restart"/>
            <w:tcBorders>
              <w:top w:val="nil"/>
              <w:left w:val="single" w:sz="4" w:space="0" w:color="auto"/>
              <w:bottom w:val="single" w:sz="4" w:space="0" w:color="auto"/>
              <w:right w:val="single" w:sz="4" w:space="0" w:color="auto"/>
            </w:tcBorders>
            <w:shd w:val="clear" w:color="000000" w:fill="FFFFFF"/>
            <w:hideMark/>
          </w:tcPr>
          <w:p w:rsidR="00562ACA" w:rsidRPr="00EA0575" w:rsidRDefault="00562ACA" w:rsidP="00CE0E7A">
            <w:pPr>
              <w:spacing w:after="0" w:line="240" w:lineRule="auto"/>
              <w:ind w:right="-79"/>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 xml:space="preserve">Мероприятие 01.01. </w:t>
            </w:r>
            <w:r w:rsidRPr="00EA0575">
              <w:rPr>
                <w:rFonts w:ascii="Times New Roman" w:eastAsia="Times New Roman" w:hAnsi="Times New Roman"/>
                <w:color w:val="000000"/>
                <w:sz w:val="18"/>
                <w:szCs w:val="18"/>
                <w:lang w:eastAsia="ru-RU"/>
              </w:rPr>
              <w:br/>
              <w:t xml:space="preserve">Расходы на обеспечение деятельности (оказание услуг) муниципальных учреждений </w:t>
            </w:r>
          </w:p>
        </w:tc>
        <w:tc>
          <w:tcPr>
            <w:tcW w:w="1242" w:type="dxa"/>
            <w:vMerge w:val="restart"/>
            <w:tcBorders>
              <w:top w:val="nil"/>
              <w:left w:val="nil"/>
              <w:right w:val="single" w:sz="4" w:space="0" w:color="auto"/>
            </w:tcBorders>
            <w:shd w:val="clear" w:color="000000" w:fill="FFFFFF"/>
            <w:vAlign w:val="center"/>
          </w:tcPr>
          <w:p w:rsidR="00562ACA" w:rsidRPr="00EA0575" w:rsidRDefault="00562ACA" w:rsidP="00CE0E7A">
            <w:pPr>
              <w:spacing w:after="0" w:line="240" w:lineRule="auto"/>
              <w:jc w:val="center"/>
              <w:rPr>
                <w:rFonts w:ascii="Times New Roman" w:eastAsia="Times New Roman" w:hAnsi="Times New Roman"/>
                <w:color w:val="000000"/>
                <w:sz w:val="18"/>
                <w:szCs w:val="18"/>
                <w:lang w:eastAsia="ru-RU"/>
              </w:rPr>
            </w:pPr>
            <w:r w:rsidRPr="00EA0575">
              <w:rPr>
                <w:rFonts w:ascii="Times New Roman" w:hAnsi="Times New Roman"/>
                <w:sz w:val="18"/>
                <w:szCs w:val="18"/>
              </w:rPr>
              <w:t>2023-2027</w:t>
            </w:r>
          </w:p>
        </w:tc>
        <w:tc>
          <w:tcPr>
            <w:tcW w:w="1576" w:type="dxa"/>
            <w:tcBorders>
              <w:top w:val="nil"/>
              <w:left w:val="nil"/>
              <w:bottom w:val="single" w:sz="4" w:space="0" w:color="auto"/>
              <w:right w:val="single" w:sz="4" w:space="0" w:color="auto"/>
            </w:tcBorders>
            <w:shd w:val="clear" w:color="000000" w:fill="FFFFFF"/>
            <w:hideMark/>
          </w:tcPr>
          <w:p w:rsidR="00562ACA" w:rsidRPr="00EA0575" w:rsidRDefault="00562ACA" w:rsidP="00CE0E7A">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Итого:</w:t>
            </w:r>
          </w:p>
        </w:tc>
        <w:tc>
          <w:tcPr>
            <w:tcW w:w="1151"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407672,75</w:t>
            </w:r>
          </w:p>
        </w:tc>
        <w:tc>
          <w:tcPr>
            <w:tcW w:w="1391" w:type="dxa"/>
            <w:tcBorders>
              <w:top w:val="single" w:sz="4" w:space="0" w:color="auto"/>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275"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560"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559"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276"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701" w:type="dxa"/>
            <w:vMerge w:val="restart"/>
            <w:tcBorders>
              <w:top w:val="nil"/>
              <w:left w:val="single" w:sz="4" w:space="0" w:color="auto"/>
              <w:bottom w:val="single" w:sz="4" w:space="0" w:color="auto"/>
              <w:right w:val="single" w:sz="4" w:space="0" w:color="auto"/>
            </w:tcBorders>
            <w:shd w:val="clear" w:color="000000" w:fill="FFFFFF"/>
          </w:tcPr>
          <w:p w:rsidR="00562ACA" w:rsidRPr="00EA0575" w:rsidRDefault="00562ACA" w:rsidP="00CE0E7A">
            <w:pPr>
              <w:spacing w:after="0" w:line="240" w:lineRule="auto"/>
              <w:ind w:left="-124" w:right="-108"/>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r w:rsidRPr="00EA0575">
              <w:rPr>
                <w:rFonts w:ascii="Times New Roman" w:hAnsi="Times New Roman"/>
                <w:sz w:val="18"/>
                <w:szCs w:val="18"/>
              </w:rPr>
              <w:t>, МБУ «Пушкинский АСО»</w:t>
            </w:r>
            <w:r w:rsidR="002008E1">
              <w:rPr>
                <w:rFonts w:ascii="Times New Roman" w:hAnsi="Times New Roman"/>
                <w:sz w:val="18"/>
                <w:szCs w:val="18"/>
              </w:rPr>
              <w:t>, МКУ ЕДДС</w:t>
            </w:r>
          </w:p>
        </w:tc>
      </w:tr>
      <w:tr w:rsidR="00562ACA" w:rsidRPr="00EA0575" w:rsidTr="00DE2654">
        <w:trPr>
          <w:trHeight w:val="44"/>
        </w:trPr>
        <w:tc>
          <w:tcPr>
            <w:tcW w:w="635" w:type="dxa"/>
            <w:vMerge/>
            <w:tcBorders>
              <w:top w:val="nil"/>
              <w:left w:val="single" w:sz="4" w:space="0" w:color="auto"/>
              <w:bottom w:val="single" w:sz="4" w:space="0" w:color="auto"/>
              <w:right w:val="single" w:sz="4" w:space="0" w:color="auto"/>
            </w:tcBorders>
            <w:vAlign w:val="center"/>
            <w:hideMark/>
          </w:tcPr>
          <w:p w:rsidR="00562ACA" w:rsidRPr="00EA0575" w:rsidRDefault="00562ACA" w:rsidP="00E73063">
            <w:pPr>
              <w:spacing w:after="0" w:line="240" w:lineRule="auto"/>
              <w:jc w:val="center"/>
              <w:rPr>
                <w:rFonts w:ascii="Times New Roman" w:eastAsia="Times New Roman" w:hAnsi="Times New Roman"/>
                <w:color w:val="000000"/>
                <w:sz w:val="18"/>
                <w:szCs w:val="18"/>
                <w:lang w:eastAsia="ru-RU"/>
              </w:rPr>
            </w:pPr>
          </w:p>
        </w:tc>
        <w:tc>
          <w:tcPr>
            <w:tcW w:w="2057" w:type="dxa"/>
            <w:vMerge/>
            <w:tcBorders>
              <w:top w:val="nil"/>
              <w:left w:val="single" w:sz="4" w:space="0" w:color="auto"/>
              <w:bottom w:val="single" w:sz="4" w:space="0" w:color="auto"/>
              <w:right w:val="single" w:sz="4" w:space="0" w:color="auto"/>
            </w:tcBorders>
            <w:hideMark/>
          </w:tcPr>
          <w:p w:rsidR="00562ACA" w:rsidRPr="00EA0575" w:rsidRDefault="00562ACA" w:rsidP="00E73063">
            <w:pPr>
              <w:spacing w:after="0" w:line="240" w:lineRule="auto"/>
              <w:rPr>
                <w:rFonts w:ascii="Times New Roman" w:eastAsia="Times New Roman" w:hAnsi="Times New Roman"/>
                <w:color w:val="000000"/>
                <w:sz w:val="18"/>
                <w:szCs w:val="18"/>
                <w:lang w:eastAsia="ru-RU"/>
              </w:rPr>
            </w:pPr>
          </w:p>
        </w:tc>
        <w:tc>
          <w:tcPr>
            <w:tcW w:w="1242" w:type="dxa"/>
            <w:vMerge/>
            <w:tcBorders>
              <w:left w:val="nil"/>
              <w:bottom w:val="single" w:sz="4" w:space="0" w:color="auto"/>
              <w:right w:val="single" w:sz="4" w:space="0" w:color="auto"/>
            </w:tcBorders>
            <w:shd w:val="clear" w:color="000000" w:fill="FFFFFF"/>
            <w:vAlign w:val="center"/>
          </w:tcPr>
          <w:p w:rsidR="00562ACA" w:rsidRPr="00EA0575" w:rsidRDefault="00562ACA" w:rsidP="00E73063">
            <w:pPr>
              <w:spacing w:after="0" w:line="240" w:lineRule="auto"/>
              <w:jc w:val="center"/>
              <w:rPr>
                <w:rFonts w:ascii="Times New Roman" w:eastAsia="Times New Roman" w:hAnsi="Times New Roman"/>
                <w:color w:val="000000"/>
                <w:sz w:val="18"/>
                <w:szCs w:val="18"/>
                <w:lang w:eastAsia="ru-RU"/>
              </w:rPr>
            </w:pPr>
          </w:p>
        </w:tc>
        <w:tc>
          <w:tcPr>
            <w:tcW w:w="1576" w:type="dxa"/>
            <w:tcBorders>
              <w:top w:val="nil"/>
              <w:left w:val="nil"/>
              <w:bottom w:val="single" w:sz="4" w:space="0" w:color="auto"/>
              <w:right w:val="single" w:sz="4" w:space="0" w:color="auto"/>
            </w:tcBorders>
            <w:shd w:val="clear" w:color="000000" w:fill="FFFFFF"/>
            <w:hideMark/>
          </w:tcPr>
          <w:p w:rsidR="00562ACA" w:rsidRPr="00EA0575" w:rsidRDefault="00562ACA" w:rsidP="00E73063">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151"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407672,75</w:t>
            </w:r>
          </w:p>
        </w:tc>
        <w:tc>
          <w:tcPr>
            <w:tcW w:w="1391" w:type="dxa"/>
            <w:tcBorders>
              <w:top w:val="single" w:sz="4" w:space="0" w:color="auto"/>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275"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560"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559"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276"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701" w:type="dxa"/>
            <w:vMerge/>
            <w:tcBorders>
              <w:top w:val="nil"/>
              <w:left w:val="single" w:sz="4" w:space="0" w:color="auto"/>
              <w:bottom w:val="single" w:sz="4" w:space="0" w:color="auto"/>
              <w:right w:val="single" w:sz="4" w:space="0" w:color="auto"/>
            </w:tcBorders>
            <w:vAlign w:val="center"/>
          </w:tcPr>
          <w:p w:rsidR="00562ACA" w:rsidRPr="00EA0575" w:rsidRDefault="00562ACA" w:rsidP="00E73063">
            <w:pPr>
              <w:spacing w:after="0" w:line="240" w:lineRule="auto"/>
              <w:rPr>
                <w:rFonts w:ascii="Times New Roman" w:eastAsia="Times New Roman" w:hAnsi="Times New Roman"/>
                <w:color w:val="000000"/>
                <w:sz w:val="18"/>
                <w:szCs w:val="18"/>
                <w:lang w:eastAsia="ru-RU"/>
              </w:rPr>
            </w:pPr>
          </w:p>
        </w:tc>
      </w:tr>
      <w:tr w:rsidR="00874274" w:rsidRPr="00EA0575" w:rsidTr="00DE2654">
        <w:trPr>
          <w:trHeight w:val="255"/>
        </w:trPr>
        <w:tc>
          <w:tcPr>
            <w:tcW w:w="635" w:type="dxa"/>
            <w:vMerge w:val="restart"/>
            <w:tcBorders>
              <w:top w:val="nil"/>
              <w:left w:val="single" w:sz="4" w:space="0" w:color="auto"/>
              <w:bottom w:val="single" w:sz="4" w:space="0" w:color="auto"/>
              <w:right w:val="single" w:sz="4" w:space="0" w:color="auto"/>
            </w:tcBorders>
            <w:shd w:val="clear" w:color="auto" w:fill="auto"/>
            <w:vAlign w:val="center"/>
          </w:tcPr>
          <w:p w:rsidR="00874274" w:rsidRPr="00EA0575" w:rsidRDefault="000223BA" w:rsidP="00E73063">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1.2</w:t>
            </w:r>
          </w:p>
        </w:tc>
        <w:tc>
          <w:tcPr>
            <w:tcW w:w="2057" w:type="dxa"/>
            <w:vMerge w:val="restart"/>
            <w:tcBorders>
              <w:top w:val="nil"/>
              <w:left w:val="single" w:sz="4" w:space="0" w:color="auto"/>
              <w:bottom w:val="single" w:sz="4" w:space="0" w:color="auto"/>
              <w:right w:val="single" w:sz="4" w:space="0" w:color="auto"/>
            </w:tcBorders>
            <w:shd w:val="clear" w:color="000000" w:fill="FFFFFF"/>
            <w:hideMark/>
          </w:tcPr>
          <w:p w:rsidR="00874274" w:rsidRPr="00EA0575" w:rsidRDefault="00874274"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 xml:space="preserve">Мероприятие 01.02. </w:t>
            </w:r>
            <w:r w:rsidRPr="00EA0575">
              <w:rPr>
                <w:rFonts w:ascii="Times New Roman" w:eastAsia="Times New Roman" w:hAnsi="Times New Roman"/>
                <w:color w:val="000000"/>
                <w:sz w:val="18"/>
                <w:szCs w:val="18"/>
                <w:lang w:eastAsia="ru-RU"/>
              </w:rPr>
              <w:br/>
              <w:t xml:space="preserve">Диагностика, ремонт, </w:t>
            </w:r>
            <w:r w:rsidRPr="00EA0575">
              <w:rPr>
                <w:rFonts w:ascii="Times New Roman" w:eastAsia="Times New Roman" w:hAnsi="Times New Roman"/>
                <w:color w:val="000000"/>
                <w:sz w:val="18"/>
                <w:szCs w:val="18"/>
                <w:lang w:eastAsia="ru-RU"/>
              </w:rPr>
              <w:lastRenderedPageBreak/>
              <w:t>регламентные работы и техническое обслуживание пожарных, аварийно-спасательных, оперативно-служебных и специальных автомобилей</w:t>
            </w:r>
          </w:p>
        </w:tc>
        <w:tc>
          <w:tcPr>
            <w:tcW w:w="1242" w:type="dxa"/>
            <w:tcBorders>
              <w:top w:val="nil"/>
              <w:left w:val="nil"/>
              <w:bottom w:val="single" w:sz="4" w:space="0" w:color="auto"/>
              <w:right w:val="single" w:sz="4" w:space="0" w:color="auto"/>
            </w:tcBorders>
            <w:shd w:val="clear" w:color="000000" w:fill="FFFFFF"/>
            <w:vAlign w:val="center"/>
          </w:tcPr>
          <w:p w:rsidR="00874274" w:rsidRPr="00EA0575" w:rsidRDefault="00874274" w:rsidP="00E73063">
            <w:pPr>
              <w:spacing w:after="0" w:line="240" w:lineRule="auto"/>
              <w:jc w:val="center"/>
              <w:rPr>
                <w:rFonts w:ascii="Times New Roman" w:eastAsia="Times New Roman" w:hAnsi="Times New Roman"/>
                <w:color w:val="000000"/>
                <w:sz w:val="18"/>
                <w:szCs w:val="18"/>
                <w:lang w:eastAsia="ru-RU"/>
              </w:rPr>
            </w:pPr>
            <w:r w:rsidRPr="00EA0575">
              <w:rPr>
                <w:rFonts w:ascii="Times New Roman" w:hAnsi="Times New Roman"/>
                <w:sz w:val="18"/>
                <w:szCs w:val="18"/>
              </w:rPr>
              <w:lastRenderedPageBreak/>
              <w:t>2023-2027</w:t>
            </w:r>
          </w:p>
        </w:tc>
        <w:tc>
          <w:tcPr>
            <w:tcW w:w="1576" w:type="dxa"/>
            <w:tcBorders>
              <w:top w:val="nil"/>
              <w:left w:val="nil"/>
              <w:bottom w:val="single" w:sz="4" w:space="0" w:color="auto"/>
              <w:right w:val="single" w:sz="4" w:space="0" w:color="auto"/>
            </w:tcBorders>
            <w:shd w:val="clear" w:color="000000" w:fill="FFFFFF"/>
            <w:hideMark/>
          </w:tcPr>
          <w:p w:rsidR="00874274" w:rsidRPr="00EA0575" w:rsidRDefault="00874274"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Итого:</w:t>
            </w:r>
          </w:p>
        </w:tc>
        <w:tc>
          <w:tcPr>
            <w:tcW w:w="1151" w:type="dxa"/>
            <w:tcBorders>
              <w:top w:val="nil"/>
              <w:left w:val="nil"/>
              <w:bottom w:val="single" w:sz="4" w:space="0" w:color="auto"/>
              <w:right w:val="single" w:sz="4" w:space="0" w:color="auto"/>
            </w:tcBorders>
            <w:shd w:val="clear" w:color="000000" w:fill="FFFFFF"/>
          </w:tcPr>
          <w:p w:rsidR="00874274" w:rsidRPr="00874274" w:rsidRDefault="00874274" w:rsidP="00DE2654">
            <w:pPr>
              <w:jc w:val="center"/>
              <w:rPr>
                <w:rFonts w:ascii="Times New Roman" w:hAnsi="Times New Roman"/>
                <w:color w:val="000000"/>
                <w:sz w:val="18"/>
                <w:szCs w:val="18"/>
              </w:rPr>
            </w:pPr>
            <w:r w:rsidRPr="00874274">
              <w:rPr>
                <w:rFonts w:ascii="Times New Roman" w:hAnsi="Times New Roman"/>
                <w:color w:val="000000"/>
                <w:sz w:val="18"/>
                <w:szCs w:val="18"/>
              </w:rPr>
              <w:t>0,00</w:t>
            </w:r>
          </w:p>
        </w:tc>
        <w:tc>
          <w:tcPr>
            <w:tcW w:w="1391" w:type="dxa"/>
            <w:tcBorders>
              <w:top w:val="single" w:sz="4" w:space="0" w:color="auto"/>
              <w:left w:val="nil"/>
              <w:bottom w:val="single" w:sz="4" w:space="0" w:color="auto"/>
              <w:right w:val="single" w:sz="4" w:space="0" w:color="auto"/>
            </w:tcBorders>
            <w:shd w:val="clear" w:color="000000" w:fill="FFFFFF"/>
          </w:tcPr>
          <w:p w:rsidR="00874274" w:rsidRPr="00874274" w:rsidRDefault="00874274" w:rsidP="00DE2654">
            <w:pPr>
              <w:jc w:val="center"/>
              <w:rPr>
                <w:rFonts w:ascii="Times New Roman" w:hAnsi="Times New Roman"/>
                <w:color w:val="000000"/>
                <w:sz w:val="18"/>
                <w:szCs w:val="18"/>
              </w:rPr>
            </w:pPr>
            <w:r w:rsidRPr="00874274">
              <w:rPr>
                <w:rFonts w:ascii="Times New Roman" w:hAnsi="Times New Roman"/>
                <w:color w:val="000000"/>
                <w:sz w:val="18"/>
                <w:szCs w:val="18"/>
              </w:rPr>
              <w:t>0,00</w:t>
            </w:r>
          </w:p>
        </w:tc>
        <w:tc>
          <w:tcPr>
            <w:tcW w:w="1275" w:type="dxa"/>
            <w:tcBorders>
              <w:top w:val="nil"/>
              <w:left w:val="nil"/>
              <w:bottom w:val="single" w:sz="4" w:space="0" w:color="auto"/>
              <w:right w:val="single" w:sz="4" w:space="0" w:color="auto"/>
            </w:tcBorders>
            <w:shd w:val="clear" w:color="000000" w:fill="FFFFFF"/>
          </w:tcPr>
          <w:p w:rsidR="00874274" w:rsidRPr="00874274" w:rsidRDefault="00874274" w:rsidP="00DE2654">
            <w:pPr>
              <w:jc w:val="center"/>
              <w:rPr>
                <w:rFonts w:ascii="Times New Roman" w:hAnsi="Times New Roman"/>
                <w:color w:val="000000"/>
                <w:sz w:val="18"/>
                <w:szCs w:val="18"/>
              </w:rPr>
            </w:pPr>
            <w:r w:rsidRPr="00874274">
              <w:rPr>
                <w:rFonts w:ascii="Times New Roman" w:hAnsi="Times New Roman"/>
                <w:color w:val="000000"/>
                <w:sz w:val="18"/>
                <w:szCs w:val="18"/>
              </w:rPr>
              <w:t>0,00</w:t>
            </w:r>
          </w:p>
        </w:tc>
        <w:tc>
          <w:tcPr>
            <w:tcW w:w="1560" w:type="dxa"/>
            <w:tcBorders>
              <w:top w:val="nil"/>
              <w:left w:val="nil"/>
              <w:bottom w:val="single" w:sz="4" w:space="0" w:color="auto"/>
              <w:right w:val="single" w:sz="4" w:space="0" w:color="auto"/>
            </w:tcBorders>
            <w:shd w:val="clear" w:color="000000" w:fill="FFFFFF"/>
          </w:tcPr>
          <w:p w:rsidR="00874274" w:rsidRPr="00874274" w:rsidRDefault="00874274" w:rsidP="00DE2654">
            <w:pPr>
              <w:jc w:val="center"/>
              <w:rPr>
                <w:rFonts w:ascii="Times New Roman" w:hAnsi="Times New Roman"/>
                <w:color w:val="000000"/>
                <w:sz w:val="18"/>
                <w:szCs w:val="18"/>
              </w:rPr>
            </w:pPr>
            <w:r w:rsidRPr="00874274">
              <w:rPr>
                <w:rFonts w:ascii="Times New Roman" w:hAnsi="Times New Roman"/>
                <w:color w:val="000000"/>
                <w:sz w:val="18"/>
                <w:szCs w:val="18"/>
              </w:rPr>
              <w:t>0,00</w:t>
            </w:r>
          </w:p>
        </w:tc>
        <w:tc>
          <w:tcPr>
            <w:tcW w:w="1559" w:type="dxa"/>
            <w:tcBorders>
              <w:top w:val="nil"/>
              <w:left w:val="nil"/>
              <w:bottom w:val="single" w:sz="4" w:space="0" w:color="auto"/>
              <w:right w:val="single" w:sz="4" w:space="0" w:color="auto"/>
            </w:tcBorders>
            <w:shd w:val="clear" w:color="000000" w:fill="FFFFFF"/>
          </w:tcPr>
          <w:p w:rsidR="00874274" w:rsidRPr="00874274" w:rsidRDefault="00874274" w:rsidP="00DE2654">
            <w:pPr>
              <w:jc w:val="center"/>
              <w:rPr>
                <w:rFonts w:ascii="Times New Roman" w:hAnsi="Times New Roman"/>
                <w:color w:val="000000"/>
                <w:sz w:val="18"/>
                <w:szCs w:val="18"/>
              </w:rPr>
            </w:pPr>
            <w:r w:rsidRPr="00874274">
              <w:rPr>
                <w:rFonts w:ascii="Times New Roman" w:hAnsi="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tcPr>
          <w:p w:rsidR="00874274" w:rsidRPr="00242944" w:rsidRDefault="00874274" w:rsidP="00DE2654">
            <w:pPr>
              <w:jc w:val="center"/>
              <w:rPr>
                <w:rFonts w:ascii="Times New Roman" w:hAnsi="Times New Roman"/>
                <w:color w:val="000000"/>
                <w:sz w:val="18"/>
                <w:szCs w:val="18"/>
              </w:rPr>
            </w:pPr>
            <w:r w:rsidRPr="00242944">
              <w:rPr>
                <w:rFonts w:ascii="Times New Roman" w:hAnsi="Times New Roman"/>
                <w:color w:val="000000"/>
                <w:sz w:val="18"/>
                <w:szCs w:val="18"/>
              </w:rPr>
              <w:t>0,00</w:t>
            </w:r>
          </w:p>
        </w:tc>
        <w:tc>
          <w:tcPr>
            <w:tcW w:w="1701" w:type="dxa"/>
            <w:vMerge w:val="restart"/>
            <w:tcBorders>
              <w:top w:val="nil"/>
              <w:left w:val="single" w:sz="4" w:space="0" w:color="auto"/>
              <w:bottom w:val="single" w:sz="4" w:space="0" w:color="auto"/>
              <w:right w:val="single" w:sz="4" w:space="0" w:color="auto"/>
            </w:tcBorders>
            <w:shd w:val="clear" w:color="000000" w:fill="FFFFFF"/>
          </w:tcPr>
          <w:p w:rsidR="00874274" w:rsidRPr="00EA0575" w:rsidRDefault="00D6458D" w:rsidP="00E73063">
            <w:pPr>
              <w:spacing w:after="0" w:line="240" w:lineRule="auto"/>
              <w:ind w:left="-124" w:right="-108"/>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w:t>
            </w:r>
            <w:proofErr w:type="gramStart"/>
            <w:r w:rsidRPr="00744005">
              <w:rPr>
                <w:rFonts w:ascii="Times New Roman" w:hAnsi="Times New Roman"/>
                <w:sz w:val="18"/>
                <w:szCs w:val="18"/>
              </w:rPr>
              <w:lastRenderedPageBreak/>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874274" w:rsidRPr="00EA0575" w:rsidTr="00DE2654">
        <w:trPr>
          <w:trHeight w:val="1144"/>
        </w:trPr>
        <w:tc>
          <w:tcPr>
            <w:tcW w:w="635" w:type="dxa"/>
            <w:vMerge/>
            <w:tcBorders>
              <w:top w:val="nil"/>
              <w:left w:val="single" w:sz="4" w:space="0" w:color="auto"/>
              <w:bottom w:val="single" w:sz="4" w:space="0" w:color="auto"/>
              <w:right w:val="single" w:sz="4" w:space="0" w:color="auto"/>
            </w:tcBorders>
            <w:vAlign w:val="center"/>
          </w:tcPr>
          <w:p w:rsidR="00874274" w:rsidRPr="00EA0575" w:rsidRDefault="00874274" w:rsidP="00E73063">
            <w:pPr>
              <w:spacing w:after="0" w:line="240" w:lineRule="auto"/>
              <w:jc w:val="center"/>
              <w:rPr>
                <w:rFonts w:ascii="Times New Roman" w:eastAsia="Times New Roman" w:hAnsi="Times New Roman"/>
                <w:color w:val="000000"/>
                <w:sz w:val="18"/>
                <w:szCs w:val="18"/>
                <w:lang w:eastAsia="ru-RU"/>
              </w:rPr>
            </w:pPr>
          </w:p>
        </w:tc>
        <w:tc>
          <w:tcPr>
            <w:tcW w:w="2057" w:type="dxa"/>
            <w:vMerge/>
            <w:tcBorders>
              <w:top w:val="nil"/>
              <w:left w:val="single" w:sz="4" w:space="0" w:color="auto"/>
              <w:bottom w:val="single" w:sz="4" w:space="0" w:color="auto"/>
              <w:right w:val="single" w:sz="4" w:space="0" w:color="auto"/>
            </w:tcBorders>
            <w:hideMark/>
          </w:tcPr>
          <w:p w:rsidR="00874274" w:rsidRPr="00EA0575" w:rsidRDefault="00874274" w:rsidP="00E73063">
            <w:pPr>
              <w:spacing w:after="0" w:line="240" w:lineRule="auto"/>
              <w:rPr>
                <w:rFonts w:ascii="Times New Roman" w:eastAsia="Times New Roman" w:hAnsi="Times New Roman"/>
                <w:color w:val="000000"/>
                <w:sz w:val="18"/>
                <w:szCs w:val="18"/>
                <w:lang w:eastAsia="ru-RU"/>
              </w:rPr>
            </w:pPr>
          </w:p>
        </w:tc>
        <w:tc>
          <w:tcPr>
            <w:tcW w:w="1242" w:type="dxa"/>
            <w:tcBorders>
              <w:top w:val="single" w:sz="4" w:space="0" w:color="auto"/>
              <w:left w:val="nil"/>
              <w:bottom w:val="single" w:sz="4" w:space="0" w:color="auto"/>
              <w:right w:val="single" w:sz="4" w:space="0" w:color="auto"/>
            </w:tcBorders>
            <w:shd w:val="clear" w:color="000000" w:fill="FFFFFF"/>
            <w:vAlign w:val="center"/>
          </w:tcPr>
          <w:p w:rsidR="00874274" w:rsidRPr="00EA0575" w:rsidRDefault="00874274" w:rsidP="00E73063">
            <w:pPr>
              <w:spacing w:after="0" w:line="240" w:lineRule="auto"/>
              <w:jc w:val="center"/>
              <w:rPr>
                <w:rFonts w:ascii="Times New Roman" w:eastAsia="Times New Roman" w:hAnsi="Times New Roman"/>
                <w:color w:val="000000"/>
                <w:sz w:val="18"/>
                <w:szCs w:val="18"/>
                <w:lang w:eastAsia="ru-RU"/>
              </w:rPr>
            </w:pPr>
          </w:p>
        </w:tc>
        <w:tc>
          <w:tcPr>
            <w:tcW w:w="1576" w:type="dxa"/>
            <w:tcBorders>
              <w:top w:val="nil"/>
              <w:left w:val="nil"/>
              <w:bottom w:val="single" w:sz="4" w:space="0" w:color="auto"/>
              <w:right w:val="single" w:sz="4" w:space="0" w:color="auto"/>
            </w:tcBorders>
            <w:shd w:val="clear" w:color="000000" w:fill="FFFFFF"/>
            <w:hideMark/>
          </w:tcPr>
          <w:p w:rsidR="00874274" w:rsidRPr="00EA0575" w:rsidRDefault="00D6458D" w:rsidP="00E73063">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151" w:type="dxa"/>
            <w:tcBorders>
              <w:top w:val="nil"/>
              <w:left w:val="nil"/>
              <w:bottom w:val="single" w:sz="4" w:space="0" w:color="auto"/>
              <w:right w:val="single" w:sz="4" w:space="0" w:color="auto"/>
            </w:tcBorders>
            <w:shd w:val="clear" w:color="000000" w:fill="FFFFFF"/>
          </w:tcPr>
          <w:p w:rsidR="00874274" w:rsidRPr="00874274" w:rsidRDefault="00874274" w:rsidP="00DE2654">
            <w:pPr>
              <w:jc w:val="center"/>
              <w:rPr>
                <w:rFonts w:ascii="Times New Roman" w:hAnsi="Times New Roman"/>
                <w:color w:val="000000"/>
                <w:sz w:val="18"/>
                <w:szCs w:val="18"/>
              </w:rPr>
            </w:pPr>
            <w:r w:rsidRPr="00874274">
              <w:rPr>
                <w:rFonts w:ascii="Times New Roman" w:hAnsi="Times New Roman"/>
                <w:color w:val="000000"/>
                <w:sz w:val="18"/>
                <w:szCs w:val="18"/>
              </w:rPr>
              <w:t>0,00</w:t>
            </w:r>
          </w:p>
        </w:tc>
        <w:tc>
          <w:tcPr>
            <w:tcW w:w="1391" w:type="dxa"/>
            <w:tcBorders>
              <w:top w:val="single" w:sz="4" w:space="0" w:color="auto"/>
              <w:left w:val="nil"/>
              <w:bottom w:val="single" w:sz="4" w:space="0" w:color="auto"/>
              <w:right w:val="single" w:sz="4" w:space="0" w:color="auto"/>
            </w:tcBorders>
            <w:shd w:val="clear" w:color="000000" w:fill="FFFFFF"/>
          </w:tcPr>
          <w:p w:rsidR="00874274" w:rsidRPr="00874274" w:rsidRDefault="00874274" w:rsidP="00DE2654">
            <w:pPr>
              <w:jc w:val="center"/>
              <w:rPr>
                <w:rFonts w:ascii="Times New Roman" w:hAnsi="Times New Roman"/>
                <w:color w:val="000000"/>
                <w:sz w:val="18"/>
                <w:szCs w:val="18"/>
              </w:rPr>
            </w:pPr>
            <w:r w:rsidRPr="00874274">
              <w:rPr>
                <w:rFonts w:ascii="Times New Roman" w:hAnsi="Times New Roman"/>
                <w:color w:val="000000"/>
                <w:sz w:val="18"/>
                <w:szCs w:val="18"/>
              </w:rPr>
              <w:t>0,00</w:t>
            </w:r>
          </w:p>
        </w:tc>
        <w:tc>
          <w:tcPr>
            <w:tcW w:w="1275" w:type="dxa"/>
            <w:tcBorders>
              <w:top w:val="nil"/>
              <w:left w:val="nil"/>
              <w:bottom w:val="single" w:sz="4" w:space="0" w:color="auto"/>
              <w:right w:val="single" w:sz="4" w:space="0" w:color="auto"/>
            </w:tcBorders>
            <w:shd w:val="clear" w:color="000000" w:fill="FFFFFF"/>
          </w:tcPr>
          <w:p w:rsidR="00874274" w:rsidRPr="00874274" w:rsidRDefault="00874274" w:rsidP="00DE2654">
            <w:pPr>
              <w:jc w:val="center"/>
              <w:rPr>
                <w:rFonts w:ascii="Times New Roman" w:hAnsi="Times New Roman"/>
                <w:color w:val="000000"/>
                <w:sz w:val="18"/>
                <w:szCs w:val="18"/>
              </w:rPr>
            </w:pPr>
            <w:r w:rsidRPr="00874274">
              <w:rPr>
                <w:rFonts w:ascii="Times New Roman" w:hAnsi="Times New Roman"/>
                <w:color w:val="000000"/>
                <w:sz w:val="18"/>
                <w:szCs w:val="18"/>
              </w:rPr>
              <w:t>0,00</w:t>
            </w:r>
          </w:p>
        </w:tc>
        <w:tc>
          <w:tcPr>
            <w:tcW w:w="1560" w:type="dxa"/>
            <w:tcBorders>
              <w:top w:val="nil"/>
              <w:left w:val="nil"/>
              <w:bottom w:val="single" w:sz="4" w:space="0" w:color="auto"/>
              <w:right w:val="single" w:sz="4" w:space="0" w:color="auto"/>
            </w:tcBorders>
            <w:shd w:val="clear" w:color="000000" w:fill="FFFFFF"/>
          </w:tcPr>
          <w:p w:rsidR="00874274" w:rsidRPr="00874274" w:rsidRDefault="00874274" w:rsidP="00DE2654">
            <w:pPr>
              <w:jc w:val="center"/>
              <w:rPr>
                <w:rFonts w:ascii="Times New Roman" w:hAnsi="Times New Roman"/>
                <w:color w:val="000000"/>
                <w:sz w:val="18"/>
                <w:szCs w:val="18"/>
              </w:rPr>
            </w:pPr>
            <w:r w:rsidRPr="00874274">
              <w:rPr>
                <w:rFonts w:ascii="Times New Roman" w:hAnsi="Times New Roman"/>
                <w:color w:val="000000"/>
                <w:sz w:val="18"/>
                <w:szCs w:val="18"/>
              </w:rPr>
              <w:t>0,00</w:t>
            </w:r>
          </w:p>
        </w:tc>
        <w:tc>
          <w:tcPr>
            <w:tcW w:w="1559" w:type="dxa"/>
            <w:tcBorders>
              <w:top w:val="nil"/>
              <w:left w:val="nil"/>
              <w:bottom w:val="single" w:sz="4" w:space="0" w:color="auto"/>
              <w:right w:val="single" w:sz="4" w:space="0" w:color="auto"/>
            </w:tcBorders>
            <w:shd w:val="clear" w:color="000000" w:fill="FFFFFF"/>
          </w:tcPr>
          <w:p w:rsidR="00874274" w:rsidRPr="00874274" w:rsidRDefault="00874274" w:rsidP="00DE2654">
            <w:pPr>
              <w:jc w:val="center"/>
              <w:rPr>
                <w:rFonts w:ascii="Times New Roman" w:hAnsi="Times New Roman"/>
                <w:color w:val="000000"/>
                <w:sz w:val="18"/>
                <w:szCs w:val="18"/>
              </w:rPr>
            </w:pPr>
            <w:r w:rsidRPr="00874274">
              <w:rPr>
                <w:rFonts w:ascii="Times New Roman" w:hAnsi="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tcPr>
          <w:p w:rsidR="00874274" w:rsidRPr="00242944" w:rsidRDefault="00874274" w:rsidP="00DE2654">
            <w:pPr>
              <w:jc w:val="center"/>
              <w:rPr>
                <w:rFonts w:ascii="Times New Roman" w:hAnsi="Times New Roman"/>
                <w:color w:val="000000"/>
                <w:sz w:val="18"/>
                <w:szCs w:val="18"/>
              </w:rPr>
            </w:pPr>
            <w:r w:rsidRPr="00242944">
              <w:rPr>
                <w:rFonts w:ascii="Times New Roman" w:hAnsi="Times New Roman"/>
                <w:color w:val="000000"/>
                <w:sz w:val="18"/>
                <w:szCs w:val="18"/>
              </w:rPr>
              <w:t>0,00</w:t>
            </w:r>
          </w:p>
        </w:tc>
        <w:tc>
          <w:tcPr>
            <w:tcW w:w="1701" w:type="dxa"/>
            <w:vMerge/>
            <w:tcBorders>
              <w:top w:val="nil"/>
              <w:left w:val="single" w:sz="4" w:space="0" w:color="auto"/>
              <w:bottom w:val="single" w:sz="4" w:space="0" w:color="auto"/>
              <w:right w:val="single" w:sz="4" w:space="0" w:color="auto"/>
            </w:tcBorders>
            <w:vAlign w:val="center"/>
          </w:tcPr>
          <w:p w:rsidR="00874274" w:rsidRPr="00EA0575" w:rsidRDefault="00874274" w:rsidP="00E73063">
            <w:pPr>
              <w:spacing w:after="0" w:line="240" w:lineRule="auto"/>
              <w:rPr>
                <w:rFonts w:ascii="Times New Roman" w:eastAsia="Times New Roman" w:hAnsi="Times New Roman"/>
                <w:color w:val="000000"/>
                <w:sz w:val="18"/>
                <w:szCs w:val="18"/>
                <w:lang w:eastAsia="ru-RU"/>
              </w:rPr>
            </w:pPr>
          </w:p>
        </w:tc>
      </w:tr>
      <w:tr w:rsidR="00562ACA" w:rsidRPr="00EA0575" w:rsidTr="00DE2654">
        <w:trPr>
          <w:trHeight w:val="44"/>
        </w:trPr>
        <w:tc>
          <w:tcPr>
            <w:tcW w:w="635" w:type="dxa"/>
            <w:vMerge w:val="restart"/>
            <w:tcBorders>
              <w:top w:val="nil"/>
              <w:left w:val="single" w:sz="4" w:space="0" w:color="auto"/>
              <w:bottom w:val="single" w:sz="4" w:space="0" w:color="auto"/>
              <w:right w:val="single" w:sz="4" w:space="0" w:color="auto"/>
            </w:tcBorders>
            <w:shd w:val="clear" w:color="auto" w:fill="auto"/>
            <w:vAlign w:val="center"/>
          </w:tcPr>
          <w:p w:rsidR="00562ACA" w:rsidRPr="00EA0575" w:rsidRDefault="000223BA" w:rsidP="00E73063">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lastRenderedPageBreak/>
              <w:t>1.3</w:t>
            </w:r>
            <w:r w:rsidR="00562ACA" w:rsidRPr="00EA0575">
              <w:rPr>
                <w:rFonts w:ascii="Times New Roman" w:eastAsia="Times New Roman" w:hAnsi="Times New Roman"/>
                <w:color w:val="000000"/>
                <w:sz w:val="18"/>
                <w:szCs w:val="18"/>
                <w:lang w:eastAsia="ru-RU"/>
              </w:rPr>
              <w:t>.</w:t>
            </w:r>
          </w:p>
        </w:tc>
        <w:tc>
          <w:tcPr>
            <w:tcW w:w="2057" w:type="dxa"/>
            <w:vMerge w:val="restart"/>
            <w:tcBorders>
              <w:top w:val="nil"/>
              <w:left w:val="single" w:sz="4" w:space="0" w:color="auto"/>
              <w:bottom w:val="single" w:sz="4" w:space="0" w:color="auto"/>
              <w:right w:val="single" w:sz="4" w:space="0" w:color="auto"/>
            </w:tcBorders>
            <w:shd w:val="clear" w:color="000000" w:fill="FFFFFF"/>
            <w:hideMark/>
          </w:tcPr>
          <w:p w:rsidR="00562ACA" w:rsidRPr="00EA0575" w:rsidRDefault="00562ACA"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 xml:space="preserve">Мероприятие 01.03. </w:t>
            </w:r>
            <w:r w:rsidRPr="00EA0575">
              <w:rPr>
                <w:rFonts w:ascii="Times New Roman" w:eastAsia="Times New Roman" w:hAnsi="Times New Roman"/>
                <w:color w:val="000000"/>
                <w:sz w:val="18"/>
                <w:szCs w:val="18"/>
                <w:lang w:eastAsia="ru-RU"/>
              </w:rPr>
              <w:br/>
              <w:t>Закупка запасных частей, материалов, шин и аккумуляторов, оборудования, приспособлений и инструмента для проведения ремонта и технического обслуживания автомобильной техники, пожарных насосов, средств малой механизации, гидравлического аварийно-спасательного инструмента</w:t>
            </w:r>
          </w:p>
        </w:tc>
        <w:tc>
          <w:tcPr>
            <w:tcW w:w="1242" w:type="dxa"/>
            <w:vMerge w:val="restart"/>
            <w:tcBorders>
              <w:top w:val="nil"/>
              <w:left w:val="nil"/>
              <w:right w:val="single" w:sz="4" w:space="0" w:color="auto"/>
            </w:tcBorders>
            <w:shd w:val="clear" w:color="000000" w:fill="FFFFFF"/>
            <w:vAlign w:val="center"/>
          </w:tcPr>
          <w:p w:rsidR="00562ACA" w:rsidRPr="00EA0575" w:rsidRDefault="00562ACA" w:rsidP="00E73063">
            <w:pPr>
              <w:spacing w:after="0" w:line="240" w:lineRule="auto"/>
              <w:jc w:val="center"/>
              <w:rPr>
                <w:rFonts w:ascii="Times New Roman" w:eastAsia="Times New Roman" w:hAnsi="Times New Roman"/>
                <w:color w:val="000000"/>
                <w:sz w:val="18"/>
                <w:szCs w:val="18"/>
                <w:lang w:eastAsia="ru-RU"/>
              </w:rPr>
            </w:pPr>
            <w:r w:rsidRPr="00EA0575">
              <w:rPr>
                <w:rFonts w:ascii="Times New Roman" w:hAnsi="Times New Roman"/>
                <w:sz w:val="18"/>
                <w:szCs w:val="18"/>
              </w:rPr>
              <w:t>2023-2027</w:t>
            </w:r>
          </w:p>
        </w:tc>
        <w:tc>
          <w:tcPr>
            <w:tcW w:w="1576" w:type="dxa"/>
            <w:tcBorders>
              <w:top w:val="nil"/>
              <w:left w:val="nil"/>
              <w:bottom w:val="single" w:sz="4" w:space="0" w:color="auto"/>
              <w:right w:val="single" w:sz="4" w:space="0" w:color="auto"/>
            </w:tcBorders>
            <w:shd w:val="clear" w:color="000000" w:fill="FFFFFF"/>
            <w:hideMark/>
          </w:tcPr>
          <w:p w:rsidR="00562ACA" w:rsidRPr="00EA0575" w:rsidRDefault="00562ACA"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Итого:</w:t>
            </w:r>
          </w:p>
        </w:tc>
        <w:tc>
          <w:tcPr>
            <w:tcW w:w="1151" w:type="dxa"/>
            <w:tcBorders>
              <w:top w:val="nil"/>
              <w:left w:val="nil"/>
              <w:bottom w:val="single" w:sz="4" w:space="0" w:color="auto"/>
              <w:right w:val="single" w:sz="4" w:space="0" w:color="auto"/>
            </w:tcBorders>
            <w:shd w:val="clear" w:color="000000" w:fill="FFFFFF"/>
          </w:tcPr>
          <w:p w:rsidR="00562ACA" w:rsidRDefault="00562ACA" w:rsidP="00DE2654">
            <w:pPr>
              <w:jc w:val="center"/>
            </w:pPr>
            <w:r w:rsidRPr="005D6AFF">
              <w:rPr>
                <w:rFonts w:ascii="Times New Roman" w:hAnsi="Times New Roman"/>
                <w:color w:val="000000"/>
                <w:sz w:val="18"/>
                <w:szCs w:val="18"/>
              </w:rPr>
              <w:t>0,00</w:t>
            </w:r>
          </w:p>
        </w:tc>
        <w:tc>
          <w:tcPr>
            <w:tcW w:w="1391" w:type="dxa"/>
            <w:tcBorders>
              <w:top w:val="single" w:sz="4" w:space="0" w:color="auto"/>
              <w:left w:val="nil"/>
              <w:bottom w:val="single" w:sz="4" w:space="0" w:color="auto"/>
              <w:right w:val="single" w:sz="4" w:space="0" w:color="auto"/>
            </w:tcBorders>
            <w:shd w:val="clear" w:color="000000" w:fill="FFFFFF"/>
          </w:tcPr>
          <w:p w:rsidR="00562ACA" w:rsidRDefault="00562ACA" w:rsidP="00DE2654">
            <w:pPr>
              <w:jc w:val="center"/>
            </w:pPr>
            <w:r w:rsidRPr="005D6AFF">
              <w:rPr>
                <w:rFonts w:ascii="Times New Roman" w:hAnsi="Times New Roman"/>
                <w:color w:val="000000"/>
                <w:sz w:val="18"/>
                <w:szCs w:val="18"/>
              </w:rPr>
              <w:t>0,00</w:t>
            </w:r>
          </w:p>
        </w:tc>
        <w:tc>
          <w:tcPr>
            <w:tcW w:w="1275" w:type="dxa"/>
            <w:tcBorders>
              <w:top w:val="nil"/>
              <w:left w:val="nil"/>
              <w:bottom w:val="single" w:sz="4" w:space="0" w:color="auto"/>
              <w:right w:val="single" w:sz="4" w:space="0" w:color="auto"/>
            </w:tcBorders>
            <w:shd w:val="clear" w:color="000000" w:fill="FFFFFF"/>
          </w:tcPr>
          <w:p w:rsidR="00562ACA" w:rsidRDefault="00562ACA" w:rsidP="00DE2654">
            <w:pPr>
              <w:jc w:val="center"/>
            </w:pPr>
            <w:r w:rsidRPr="005D6AFF">
              <w:rPr>
                <w:rFonts w:ascii="Times New Roman" w:hAnsi="Times New Roman"/>
                <w:color w:val="000000"/>
                <w:sz w:val="18"/>
                <w:szCs w:val="18"/>
              </w:rPr>
              <w:t>0,00</w:t>
            </w:r>
          </w:p>
        </w:tc>
        <w:tc>
          <w:tcPr>
            <w:tcW w:w="1560" w:type="dxa"/>
            <w:tcBorders>
              <w:top w:val="nil"/>
              <w:left w:val="nil"/>
              <w:bottom w:val="single" w:sz="4" w:space="0" w:color="auto"/>
              <w:right w:val="single" w:sz="4" w:space="0" w:color="auto"/>
            </w:tcBorders>
            <w:shd w:val="clear" w:color="000000" w:fill="FFFFFF"/>
          </w:tcPr>
          <w:p w:rsidR="00562ACA" w:rsidRDefault="00562ACA" w:rsidP="00DE2654">
            <w:pPr>
              <w:jc w:val="center"/>
            </w:pPr>
            <w:r w:rsidRPr="005D6AFF">
              <w:rPr>
                <w:rFonts w:ascii="Times New Roman" w:hAnsi="Times New Roman"/>
                <w:color w:val="000000"/>
                <w:sz w:val="18"/>
                <w:szCs w:val="18"/>
              </w:rPr>
              <w:t>0,00</w:t>
            </w:r>
          </w:p>
        </w:tc>
        <w:tc>
          <w:tcPr>
            <w:tcW w:w="1559" w:type="dxa"/>
            <w:tcBorders>
              <w:top w:val="nil"/>
              <w:left w:val="nil"/>
              <w:bottom w:val="single" w:sz="4" w:space="0" w:color="auto"/>
              <w:right w:val="single" w:sz="4" w:space="0" w:color="auto"/>
            </w:tcBorders>
            <w:shd w:val="clear" w:color="000000" w:fill="FFFFFF"/>
          </w:tcPr>
          <w:p w:rsidR="00562ACA" w:rsidRDefault="00562ACA" w:rsidP="00DE2654">
            <w:pPr>
              <w:jc w:val="center"/>
            </w:pPr>
            <w:r w:rsidRPr="005D6AFF">
              <w:rPr>
                <w:rFonts w:ascii="Times New Roman" w:hAnsi="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tcPr>
          <w:p w:rsidR="00562ACA" w:rsidRDefault="00562ACA" w:rsidP="00DE2654">
            <w:pPr>
              <w:jc w:val="center"/>
            </w:pPr>
            <w:r w:rsidRPr="005D6AFF">
              <w:rPr>
                <w:rFonts w:ascii="Times New Roman" w:hAnsi="Times New Roman"/>
                <w:color w:val="000000"/>
                <w:sz w:val="18"/>
                <w:szCs w:val="18"/>
              </w:rPr>
              <w:t>0,00</w:t>
            </w:r>
          </w:p>
        </w:tc>
        <w:tc>
          <w:tcPr>
            <w:tcW w:w="1701" w:type="dxa"/>
            <w:vMerge w:val="restart"/>
            <w:tcBorders>
              <w:top w:val="nil"/>
              <w:left w:val="single" w:sz="4" w:space="0" w:color="auto"/>
              <w:bottom w:val="single" w:sz="4" w:space="0" w:color="auto"/>
              <w:right w:val="single" w:sz="4" w:space="0" w:color="auto"/>
            </w:tcBorders>
            <w:shd w:val="clear" w:color="000000" w:fill="FFFFFF"/>
          </w:tcPr>
          <w:p w:rsidR="00562ACA" w:rsidRPr="00EA0575" w:rsidRDefault="00562ACA" w:rsidP="00E73063">
            <w:pPr>
              <w:spacing w:after="0" w:line="240" w:lineRule="auto"/>
              <w:ind w:left="-124" w:right="-108"/>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w:t>
            </w:r>
            <w:proofErr w:type="gramStart"/>
            <w:r w:rsidRPr="00744005">
              <w:rPr>
                <w:rFonts w:ascii="Times New Roman" w:hAnsi="Times New Roman"/>
                <w:sz w:val="18"/>
                <w:szCs w:val="18"/>
              </w:rPr>
              <w:t>Пушкинский</w:t>
            </w:r>
            <w:proofErr w:type="gramEnd"/>
            <w:r w:rsidRPr="00744005">
              <w:rPr>
                <w:rFonts w:ascii="Times New Roman" w:hAnsi="Times New Roman"/>
                <w:sz w:val="18"/>
                <w:szCs w:val="18"/>
              </w:rPr>
              <w:t xml:space="preserve">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562ACA" w:rsidRPr="00EA0575" w:rsidTr="00DE2654">
        <w:trPr>
          <w:trHeight w:val="2235"/>
        </w:trPr>
        <w:tc>
          <w:tcPr>
            <w:tcW w:w="635" w:type="dxa"/>
            <w:vMerge/>
            <w:tcBorders>
              <w:top w:val="nil"/>
              <w:left w:val="single" w:sz="4" w:space="0" w:color="auto"/>
              <w:bottom w:val="single" w:sz="4" w:space="0" w:color="auto"/>
              <w:right w:val="single" w:sz="4" w:space="0" w:color="auto"/>
            </w:tcBorders>
            <w:vAlign w:val="center"/>
          </w:tcPr>
          <w:p w:rsidR="00562ACA" w:rsidRPr="00EA0575" w:rsidRDefault="00562ACA" w:rsidP="00E73063">
            <w:pPr>
              <w:spacing w:after="0" w:line="240" w:lineRule="auto"/>
              <w:jc w:val="center"/>
              <w:rPr>
                <w:rFonts w:ascii="Times New Roman" w:eastAsia="Times New Roman" w:hAnsi="Times New Roman"/>
                <w:color w:val="000000"/>
                <w:sz w:val="18"/>
                <w:szCs w:val="18"/>
                <w:lang w:eastAsia="ru-RU"/>
              </w:rPr>
            </w:pPr>
          </w:p>
        </w:tc>
        <w:tc>
          <w:tcPr>
            <w:tcW w:w="2057" w:type="dxa"/>
            <w:vMerge/>
            <w:tcBorders>
              <w:top w:val="nil"/>
              <w:left w:val="single" w:sz="4" w:space="0" w:color="auto"/>
              <w:bottom w:val="single" w:sz="4" w:space="0" w:color="auto"/>
              <w:right w:val="single" w:sz="4" w:space="0" w:color="auto"/>
            </w:tcBorders>
            <w:hideMark/>
          </w:tcPr>
          <w:p w:rsidR="00562ACA" w:rsidRPr="00EA0575" w:rsidRDefault="00562ACA" w:rsidP="00E73063">
            <w:pPr>
              <w:spacing w:after="0" w:line="240" w:lineRule="auto"/>
              <w:rPr>
                <w:rFonts w:ascii="Times New Roman" w:eastAsia="Times New Roman" w:hAnsi="Times New Roman"/>
                <w:color w:val="000000"/>
                <w:sz w:val="18"/>
                <w:szCs w:val="18"/>
                <w:lang w:eastAsia="ru-RU"/>
              </w:rPr>
            </w:pPr>
          </w:p>
        </w:tc>
        <w:tc>
          <w:tcPr>
            <w:tcW w:w="1242" w:type="dxa"/>
            <w:vMerge/>
            <w:tcBorders>
              <w:left w:val="nil"/>
              <w:bottom w:val="single" w:sz="4" w:space="0" w:color="auto"/>
              <w:right w:val="single" w:sz="4" w:space="0" w:color="auto"/>
            </w:tcBorders>
            <w:shd w:val="clear" w:color="000000" w:fill="FFFFFF"/>
          </w:tcPr>
          <w:p w:rsidR="00562ACA" w:rsidRPr="00EA0575" w:rsidRDefault="00562ACA" w:rsidP="00E73063">
            <w:pPr>
              <w:spacing w:after="0" w:line="240" w:lineRule="auto"/>
              <w:rPr>
                <w:rFonts w:ascii="Times New Roman" w:eastAsia="Times New Roman" w:hAnsi="Times New Roman"/>
                <w:color w:val="000000"/>
                <w:sz w:val="18"/>
                <w:szCs w:val="18"/>
                <w:lang w:eastAsia="ru-RU"/>
              </w:rPr>
            </w:pPr>
          </w:p>
        </w:tc>
        <w:tc>
          <w:tcPr>
            <w:tcW w:w="1576" w:type="dxa"/>
            <w:tcBorders>
              <w:top w:val="nil"/>
              <w:left w:val="nil"/>
              <w:bottom w:val="single" w:sz="4" w:space="0" w:color="auto"/>
              <w:right w:val="single" w:sz="4" w:space="0" w:color="auto"/>
            </w:tcBorders>
            <w:shd w:val="clear" w:color="000000" w:fill="FFFFFF"/>
            <w:hideMark/>
          </w:tcPr>
          <w:p w:rsidR="00562ACA" w:rsidRPr="00EA0575" w:rsidRDefault="00562ACA" w:rsidP="00E73063">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151" w:type="dxa"/>
            <w:tcBorders>
              <w:top w:val="nil"/>
              <w:left w:val="nil"/>
              <w:bottom w:val="single" w:sz="4" w:space="0" w:color="auto"/>
              <w:right w:val="single" w:sz="4" w:space="0" w:color="auto"/>
            </w:tcBorders>
            <w:shd w:val="clear" w:color="000000" w:fill="FFFFFF"/>
          </w:tcPr>
          <w:p w:rsidR="00562ACA" w:rsidRDefault="00562ACA" w:rsidP="00DE2654">
            <w:pPr>
              <w:jc w:val="center"/>
            </w:pPr>
            <w:r w:rsidRPr="005D6AFF">
              <w:rPr>
                <w:rFonts w:ascii="Times New Roman" w:hAnsi="Times New Roman"/>
                <w:color w:val="000000"/>
                <w:sz w:val="18"/>
                <w:szCs w:val="18"/>
              </w:rPr>
              <w:t>0,00</w:t>
            </w:r>
          </w:p>
        </w:tc>
        <w:tc>
          <w:tcPr>
            <w:tcW w:w="1391" w:type="dxa"/>
            <w:tcBorders>
              <w:top w:val="single" w:sz="4" w:space="0" w:color="auto"/>
              <w:left w:val="nil"/>
              <w:bottom w:val="single" w:sz="4" w:space="0" w:color="auto"/>
              <w:right w:val="single" w:sz="4" w:space="0" w:color="auto"/>
            </w:tcBorders>
            <w:shd w:val="clear" w:color="000000" w:fill="FFFFFF"/>
          </w:tcPr>
          <w:p w:rsidR="00562ACA" w:rsidRDefault="00562ACA" w:rsidP="00DE2654">
            <w:pPr>
              <w:jc w:val="center"/>
            </w:pPr>
            <w:r w:rsidRPr="005D6AFF">
              <w:rPr>
                <w:rFonts w:ascii="Times New Roman" w:hAnsi="Times New Roman"/>
                <w:color w:val="000000"/>
                <w:sz w:val="18"/>
                <w:szCs w:val="18"/>
              </w:rPr>
              <w:t>0,00</w:t>
            </w:r>
          </w:p>
        </w:tc>
        <w:tc>
          <w:tcPr>
            <w:tcW w:w="1275" w:type="dxa"/>
            <w:tcBorders>
              <w:top w:val="nil"/>
              <w:left w:val="nil"/>
              <w:bottom w:val="single" w:sz="4" w:space="0" w:color="auto"/>
              <w:right w:val="single" w:sz="4" w:space="0" w:color="auto"/>
            </w:tcBorders>
            <w:shd w:val="clear" w:color="000000" w:fill="FFFFFF"/>
          </w:tcPr>
          <w:p w:rsidR="00562ACA" w:rsidRDefault="00562ACA" w:rsidP="00DE2654">
            <w:pPr>
              <w:jc w:val="center"/>
            </w:pPr>
            <w:r w:rsidRPr="005D6AFF">
              <w:rPr>
                <w:rFonts w:ascii="Times New Roman" w:hAnsi="Times New Roman"/>
                <w:color w:val="000000"/>
                <w:sz w:val="18"/>
                <w:szCs w:val="18"/>
              </w:rPr>
              <w:t>0,00</w:t>
            </w:r>
          </w:p>
        </w:tc>
        <w:tc>
          <w:tcPr>
            <w:tcW w:w="1560" w:type="dxa"/>
            <w:tcBorders>
              <w:top w:val="nil"/>
              <w:left w:val="nil"/>
              <w:bottom w:val="single" w:sz="4" w:space="0" w:color="auto"/>
              <w:right w:val="single" w:sz="4" w:space="0" w:color="auto"/>
            </w:tcBorders>
            <w:shd w:val="clear" w:color="000000" w:fill="FFFFFF"/>
          </w:tcPr>
          <w:p w:rsidR="00562ACA" w:rsidRDefault="00562ACA" w:rsidP="00DE2654">
            <w:pPr>
              <w:jc w:val="center"/>
            </w:pPr>
            <w:r w:rsidRPr="005D6AFF">
              <w:rPr>
                <w:rFonts w:ascii="Times New Roman" w:hAnsi="Times New Roman"/>
                <w:color w:val="000000"/>
                <w:sz w:val="18"/>
                <w:szCs w:val="18"/>
              </w:rPr>
              <w:t>0,00</w:t>
            </w:r>
          </w:p>
        </w:tc>
        <w:tc>
          <w:tcPr>
            <w:tcW w:w="1559" w:type="dxa"/>
            <w:tcBorders>
              <w:top w:val="nil"/>
              <w:left w:val="nil"/>
              <w:bottom w:val="single" w:sz="4" w:space="0" w:color="auto"/>
              <w:right w:val="single" w:sz="4" w:space="0" w:color="auto"/>
            </w:tcBorders>
            <w:shd w:val="clear" w:color="000000" w:fill="FFFFFF"/>
          </w:tcPr>
          <w:p w:rsidR="00562ACA" w:rsidRDefault="00562ACA" w:rsidP="00DE2654">
            <w:pPr>
              <w:jc w:val="center"/>
            </w:pPr>
            <w:r w:rsidRPr="005D6AFF">
              <w:rPr>
                <w:rFonts w:ascii="Times New Roman" w:hAnsi="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tcPr>
          <w:p w:rsidR="00562ACA" w:rsidRDefault="00562ACA" w:rsidP="00DE2654">
            <w:pPr>
              <w:jc w:val="center"/>
            </w:pPr>
            <w:r w:rsidRPr="005D6AFF">
              <w:rPr>
                <w:rFonts w:ascii="Times New Roman" w:hAnsi="Times New Roman"/>
                <w:color w:val="000000"/>
                <w:sz w:val="18"/>
                <w:szCs w:val="18"/>
              </w:rPr>
              <w:t>0,00</w:t>
            </w:r>
          </w:p>
        </w:tc>
        <w:tc>
          <w:tcPr>
            <w:tcW w:w="1701" w:type="dxa"/>
            <w:vMerge/>
            <w:tcBorders>
              <w:top w:val="nil"/>
              <w:left w:val="single" w:sz="4" w:space="0" w:color="auto"/>
              <w:bottom w:val="single" w:sz="4" w:space="0" w:color="auto"/>
              <w:right w:val="single" w:sz="4" w:space="0" w:color="auto"/>
            </w:tcBorders>
            <w:vAlign w:val="center"/>
          </w:tcPr>
          <w:p w:rsidR="00562ACA" w:rsidRPr="00EA0575" w:rsidRDefault="00562ACA" w:rsidP="00E73063">
            <w:pPr>
              <w:spacing w:after="0" w:line="240" w:lineRule="auto"/>
              <w:rPr>
                <w:rFonts w:ascii="Times New Roman" w:eastAsia="Times New Roman" w:hAnsi="Times New Roman"/>
                <w:color w:val="000000"/>
                <w:sz w:val="18"/>
                <w:szCs w:val="18"/>
                <w:lang w:eastAsia="ru-RU"/>
              </w:rPr>
            </w:pPr>
          </w:p>
        </w:tc>
      </w:tr>
      <w:tr w:rsidR="00562ACA" w:rsidRPr="00EA0575" w:rsidTr="00DE2654">
        <w:trPr>
          <w:trHeight w:val="255"/>
        </w:trPr>
        <w:tc>
          <w:tcPr>
            <w:tcW w:w="635" w:type="dxa"/>
            <w:vMerge w:val="restart"/>
            <w:tcBorders>
              <w:top w:val="nil"/>
              <w:left w:val="single" w:sz="4" w:space="0" w:color="auto"/>
              <w:bottom w:val="single" w:sz="4" w:space="0" w:color="auto"/>
              <w:right w:val="single" w:sz="4" w:space="0" w:color="auto"/>
            </w:tcBorders>
            <w:shd w:val="clear" w:color="auto" w:fill="auto"/>
            <w:vAlign w:val="center"/>
            <w:hideMark/>
          </w:tcPr>
          <w:p w:rsidR="00562ACA" w:rsidRPr="00EA0575" w:rsidRDefault="00562ACA"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 </w:t>
            </w:r>
          </w:p>
        </w:tc>
        <w:tc>
          <w:tcPr>
            <w:tcW w:w="329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2ACA" w:rsidRPr="00EA0575" w:rsidRDefault="00562ACA" w:rsidP="00E73063">
            <w:pPr>
              <w:spacing w:after="0" w:line="240" w:lineRule="auto"/>
              <w:jc w:val="center"/>
              <w:rPr>
                <w:rFonts w:ascii="Times New Roman" w:eastAsia="Times New Roman" w:hAnsi="Times New Roman"/>
                <w:color w:val="000000"/>
                <w:sz w:val="18"/>
                <w:szCs w:val="18"/>
                <w:lang w:val="en-US" w:eastAsia="ru-RU"/>
              </w:rPr>
            </w:pPr>
            <w:r w:rsidRPr="00EA0575">
              <w:rPr>
                <w:rFonts w:ascii="Times New Roman" w:eastAsia="Times New Roman" w:hAnsi="Times New Roman"/>
                <w:color w:val="000000"/>
                <w:sz w:val="18"/>
                <w:szCs w:val="18"/>
                <w:lang w:eastAsia="ru-RU"/>
              </w:rPr>
              <w:t>Итого по подпрограмме</w:t>
            </w:r>
            <w:r w:rsidRPr="00EA0575">
              <w:rPr>
                <w:rFonts w:ascii="Times New Roman" w:eastAsia="Times New Roman" w:hAnsi="Times New Roman"/>
                <w:color w:val="000000"/>
                <w:sz w:val="18"/>
                <w:szCs w:val="18"/>
                <w:lang w:val="en-US" w:eastAsia="ru-RU"/>
              </w:rPr>
              <w:t xml:space="preserve"> 6</w:t>
            </w:r>
          </w:p>
        </w:tc>
        <w:tc>
          <w:tcPr>
            <w:tcW w:w="1576" w:type="dxa"/>
            <w:tcBorders>
              <w:top w:val="nil"/>
              <w:left w:val="nil"/>
              <w:bottom w:val="single" w:sz="4" w:space="0" w:color="auto"/>
              <w:right w:val="single" w:sz="4" w:space="0" w:color="auto"/>
            </w:tcBorders>
            <w:shd w:val="clear" w:color="000000" w:fill="FFFFFF"/>
            <w:hideMark/>
          </w:tcPr>
          <w:p w:rsidR="00562ACA" w:rsidRPr="00EA0575" w:rsidRDefault="00562ACA"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Итого</w:t>
            </w:r>
          </w:p>
        </w:tc>
        <w:tc>
          <w:tcPr>
            <w:tcW w:w="1151"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407672,75</w:t>
            </w:r>
          </w:p>
        </w:tc>
        <w:tc>
          <w:tcPr>
            <w:tcW w:w="1391" w:type="dxa"/>
            <w:tcBorders>
              <w:top w:val="single" w:sz="4" w:space="0" w:color="auto"/>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275"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560"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559"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276"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tcPr>
          <w:p w:rsidR="00562ACA" w:rsidRDefault="00562ACA">
            <w:pPr>
              <w:jc w:val="center"/>
              <w:rPr>
                <w:color w:val="000000"/>
                <w:sz w:val="20"/>
                <w:szCs w:val="20"/>
              </w:rPr>
            </w:pPr>
          </w:p>
        </w:tc>
      </w:tr>
      <w:tr w:rsidR="00562ACA" w:rsidRPr="00EA0575" w:rsidTr="00DE2654">
        <w:trPr>
          <w:trHeight w:val="720"/>
        </w:trPr>
        <w:tc>
          <w:tcPr>
            <w:tcW w:w="635" w:type="dxa"/>
            <w:vMerge/>
            <w:tcBorders>
              <w:top w:val="nil"/>
              <w:left w:val="single" w:sz="4" w:space="0" w:color="auto"/>
              <w:bottom w:val="single" w:sz="4" w:space="0" w:color="auto"/>
              <w:right w:val="single" w:sz="4" w:space="0" w:color="auto"/>
            </w:tcBorders>
            <w:vAlign w:val="center"/>
            <w:hideMark/>
          </w:tcPr>
          <w:p w:rsidR="00562ACA" w:rsidRPr="00EA0575" w:rsidRDefault="00562ACA" w:rsidP="00E73063">
            <w:pPr>
              <w:spacing w:after="0" w:line="240" w:lineRule="auto"/>
              <w:rPr>
                <w:rFonts w:ascii="Times New Roman" w:eastAsia="Times New Roman" w:hAnsi="Times New Roman"/>
                <w:color w:val="000000"/>
                <w:sz w:val="18"/>
                <w:szCs w:val="18"/>
                <w:lang w:eastAsia="ru-RU"/>
              </w:rPr>
            </w:pPr>
          </w:p>
        </w:tc>
        <w:tc>
          <w:tcPr>
            <w:tcW w:w="3299" w:type="dxa"/>
            <w:gridSpan w:val="2"/>
            <w:vMerge/>
            <w:tcBorders>
              <w:top w:val="single" w:sz="4" w:space="0" w:color="auto"/>
              <w:left w:val="single" w:sz="4" w:space="0" w:color="auto"/>
              <w:bottom w:val="single" w:sz="4" w:space="0" w:color="auto"/>
              <w:right w:val="single" w:sz="4" w:space="0" w:color="auto"/>
            </w:tcBorders>
            <w:vAlign w:val="center"/>
            <w:hideMark/>
          </w:tcPr>
          <w:p w:rsidR="00562ACA" w:rsidRPr="00EA0575" w:rsidRDefault="00562ACA" w:rsidP="00E73063">
            <w:pPr>
              <w:spacing w:after="0" w:line="240" w:lineRule="auto"/>
              <w:rPr>
                <w:rFonts w:ascii="Times New Roman" w:eastAsia="Times New Roman" w:hAnsi="Times New Roman"/>
                <w:color w:val="000000"/>
                <w:sz w:val="18"/>
                <w:szCs w:val="18"/>
                <w:lang w:eastAsia="ru-RU"/>
              </w:rPr>
            </w:pPr>
          </w:p>
        </w:tc>
        <w:tc>
          <w:tcPr>
            <w:tcW w:w="1576" w:type="dxa"/>
            <w:tcBorders>
              <w:top w:val="nil"/>
              <w:left w:val="nil"/>
              <w:bottom w:val="single" w:sz="4" w:space="0" w:color="auto"/>
              <w:right w:val="single" w:sz="4" w:space="0" w:color="auto"/>
            </w:tcBorders>
            <w:shd w:val="clear" w:color="000000" w:fill="FFFFFF"/>
            <w:hideMark/>
          </w:tcPr>
          <w:p w:rsidR="00562ACA" w:rsidRPr="00EA0575" w:rsidRDefault="00562ACA" w:rsidP="00E73063">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proofErr w:type="gramStart"/>
            <w:r w:rsidRPr="00744005">
              <w:rPr>
                <w:rFonts w:ascii="Times New Roman" w:eastAsia="Times New Roman" w:hAnsi="Times New Roman"/>
                <w:sz w:val="18"/>
                <w:szCs w:val="18"/>
                <w:lang w:eastAsia="ru-RU"/>
              </w:rPr>
              <w:t>Пушкинский</w:t>
            </w:r>
            <w:proofErr w:type="gramEnd"/>
            <w:r>
              <w:rPr>
                <w:rFonts w:ascii="Times New Roman" w:eastAsia="Times New Roman" w:hAnsi="Times New Roman"/>
                <w:sz w:val="18"/>
                <w:szCs w:val="18"/>
                <w:lang w:eastAsia="ru-RU"/>
              </w:rPr>
              <w:t xml:space="preserve"> Московской области</w:t>
            </w:r>
          </w:p>
        </w:tc>
        <w:tc>
          <w:tcPr>
            <w:tcW w:w="1151"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407672,75</w:t>
            </w:r>
          </w:p>
        </w:tc>
        <w:tc>
          <w:tcPr>
            <w:tcW w:w="1391" w:type="dxa"/>
            <w:tcBorders>
              <w:top w:val="single" w:sz="4" w:space="0" w:color="auto"/>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275"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560"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559"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276"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701" w:type="dxa"/>
            <w:vMerge/>
            <w:tcBorders>
              <w:top w:val="nil"/>
              <w:left w:val="single" w:sz="4" w:space="0" w:color="auto"/>
              <w:bottom w:val="single" w:sz="4" w:space="0" w:color="000000"/>
              <w:right w:val="single" w:sz="4" w:space="0" w:color="auto"/>
            </w:tcBorders>
            <w:vAlign w:val="center"/>
            <w:hideMark/>
          </w:tcPr>
          <w:p w:rsidR="00562ACA" w:rsidRPr="00EA0575" w:rsidRDefault="00562ACA" w:rsidP="00E73063">
            <w:pPr>
              <w:spacing w:after="0" w:line="240" w:lineRule="auto"/>
              <w:rPr>
                <w:rFonts w:ascii="Times New Roman" w:eastAsia="Times New Roman" w:hAnsi="Times New Roman"/>
                <w:color w:val="000000"/>
                <w:sz w:val="18"/>
                <w:szCs w:val="18"/>
                <w:lang w:eastAsia="ru-RU"/>
              </w:rPr>
            </w:pPr>
          </w:p>
        </w:tc>
      </w:tr>
    </w:tbl>
    <w:p w:rsidR="008F6A76" w:rsidRDefault="008F6A76" w:rsidP="008F6A76">
      <w:pPr>
        <w:pStyle w:val="a5"/>
        <w:ind w:left="14160" w:right="-31"/>
        <w:contextualSpacing/>
        <w:jc w:val="center"/>
        <w:rPr>
          <w:rFonts w:ascii="Times New Roman" w:hAnsi="Times New Roman"/>
          <w:sz w:val="24"/>
          <w:szCs w:val="24"/>
        </w:rPr>
      </w:pPr>
    </w:p>
    <w:p w:rsidR="008F6A76" w:rsidRPr="00C65A00" w:rsidRDefault="008F6A76" w:rsidP="008F6A76">
      <w:pPr>
        <w:pStyle w:val="a5"/>
        <w:ind w:left="14160" w:right="-31"/>
        <w:contextualSpacing/>
        <w:jc w:val="center"/>
        <w:rPr>
          <w:rFonts w:ascii="Times New Roman" w:hAnsi="Times New Roman"/>
          <w:sz w:val="18"/>
          <w:szCs w:val="18"/>
        </w:rPr>
      </w:pPr>
      <w:r w:rsidRPr="00C65A00">
        <w:rPr>
          <w:rFonts w:ascii="Times New Roman" w:hAnsi="Times New Roman"/>
          <w:sz w:val="24"/>
          <w:szCs w:val="24"/>
        </w:rPr>
        <w:t>».</w:t>
      </w:r>
    </w:p>
    <w:p w:rsidR="004B3ADA" w:rsidRPr="009F304E" w:rsidRDefault="004B3ADA" w:rsidP="009F304E">
      <w:pPr>
        <w:jc w:val="right"/>
        <w:rPr>
          <w:b/>
          <w:sz w:val="28"/>
          <w:szCs w:val="28"/>
          <w:lang w:eastAsia="ru-RU"/>
        </w:rPr>
      </w:pPr>
    </w:p>
    <w:sectPr w:rsidR="004B3ADA" w:rsidRPr="009F304E" w:rsidSect="00BF7D2C">
      <w:pgSz w:w="16838" w:h="11906" w:orient="landscape"/>
      <w:pgMar w:top="1134" w:right="567"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1CE" w:rsidRDefault="00B611CE" w:rsidP="00407A8D">
      <w:pPr>
        <w:spacing w:after="0" w:line="240" w:lineRule="auto"/>
      </w:pPr>
      <w:r>
        <w:separator/>
      </w:r>
    </w:p>
  </w:endnote>
  <w:endnote w:type="continuationSeparator" w:id="0">
    <w:p w:rsidR="00B611CE" w:rsidRDefault="00B611CE" w:rsidP="00407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1CE" w:rsidRDefault="00B611CE" w:rsidP="00407A8D">
      <w:pPr>
        <w:spacing w:after="0" w:line="240" w:lineRule="auto"/>
      </w:pPr>
      <w:r>
        <w:separator/>
      </w:r>
    </w:p>
  </w:footnote>
  <w:footnote w:type="continuationSeparator" w:id="0">
    <w:p w:rsidR="00B611CE" w:rsidRDefault="00B611CE" w:rsidP="00407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21218525"/>
      <w:docPartObj>
        <w:docPartGallery w:val="Page Numbers (Top of Page)"/>
        <w:docPartUnique/>
      </w:docPartObj>
    </w:sdtPr>
    <w:sdtContent>
      <w:p w:rsidR="006A76EB" w:rsidRPr="00F121BB" w:rsidRDefault="00A93A25" w:rsidP="00F121BB">
        <w:pPr>
          <w:pStyle w:val="a6"/>
          <w:jc w:val="center"/>
          <w:rPr>
            <w:rFonts w:ascii="Times New Roman" w:hAnsi="Times New Roman"/>
          </w:rPr>
        </w:pPr>
        <w:r w:rsidRPr="00F372B6">
          <w:rPr>
            <w:rFonts w:ascii="Times New Roman" w:hAnsi="Times New Roman"/>
          </w:rPr>
          <w:fldChar w:fldCharType="begin"/>
        </w:r>
        <w:r w:rsidR="006A76EB" w:rsidRPr="00F372B6">
          <w:rPr>
            <w:rFonts w:ascii="Times New Roman" w:hAnsi="Times New Roman"/>
          </w:rPr>
          <w:instrText xml:space="preserve"> PAGE   \* MERGEFORMAT </w:instrText>
        </w:r>
        <w:r w:rsidRPr="00F372B6">
          <w:rPr>
            <w:rFonts w:ascii="Times New Roman" w:hAnsi="Times New Roman"/>
          </w:rPr>
          <w:fldChar w:fldCharType="separate"/>
        </w:r>
        <w:r w:rsidR="00730245">
          <w:rPr>
            <w:rFonts w:ascii="Times New Roman" w:hAnsi="Times New Roman"/>
            <w:noProof/>
          </w:rPr>
          <w:t>48</w:t>
        </w:r>
        <w:r w:rsidRPr="00F372B6">
          <w:rPr>
            <w:rFonts w:ascii="Times New Roman" w:hAnsi="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544031264"/>
      <w:docPartObj>
        <w:docPartGallery w:val="Page Numbers (Top of Page)"/>
        <w:docPartUnique/>
      </w:docPartObj>
    </w:sdtPr>
    <w:sdtContent>
      <w:p w:rsidR="006A76EB" w:rsidRDefault="00A93A25" w:rsidP="004E7188">
        <w:pPr>
          <w:pStyle w:val="a6"/>
          <w:jc w:val="center"/>
          <w:rPr>
            <w:rFonts w:ascii="Times New Roman" w:hAnsi="Times New Roman"/>
          </w:rPr>
        </w:pPr>
        <w:r w:rsidRPr="00F372B6">
          <w:rPr>
            <w:rFonts w:ascii="Times New Roman" w:hAnsi="Times New Roman"/>
          </w:rPr>
          <w:fldChar w:fldCharType="begin"/>
        </w:r>
        <w:r w:rsidR="006A76EB" w:rsidRPr="00F372B6">
          <w:rPr>
            <w:rFonts w:ascii="Times New Roman" w:hAnsi="Times New Roman"/>
          </w:rPr>
          <w:instrText xml:space="preserve"> PAGE   \* MERGEFORMAT </w:instrText>
        </w:r>
        <w:r w:rsidRPr="00F372B6">
          <w:rPr>
            <w:rFonts w:ascii="Times New Roman" w:hAnsi="Times New Roman"/>
          </w:rPr>
          <w:fldChar w:fldCharType="separate"/>
        </w:r>
        <w:r w:rsidR="00730245">
          <w:rPr>
            <w:rFonts w:ascii="Times New Roman" w:hAnsi="Times New Roman"/>
            <w:noProof/>
          </w:rPr>
          <w:t>8</w:t>
        </w:r>
        <w:r w:rsidRPr="00F372B6">
          <w:rPr>
            <w:rFonts w:ascii="Times New Roman" w:hAnsi="Times New Roman"/>
          </w:rPr>
          <w:fldChar w:fldCharType="end"/>
        </w:r>
      </w:p>
    </w:sdtContent>
  </w:sdt>
  <w:p w:rsidR="006A76EB" w:rsidRDefault="006A76E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1236E4"/>
    <w:multiLevelType w:val="hybridMultilevel"/>
    <w:tmpl w:val="24542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C80CA4"/>
    <w:multiLevelType w:val="hybridMultilevel"/>
    <w:tmpl w:val="5A20DAFE"/>
    <w:lvl w:ilvl="0" w:tplc="2A7C480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BC16EC9"/>
    <w:multiLevelType w:val="hybridMultilevel"/>
    <w:tmpl w:val="D81405D8"/>
    <w:lvl w:ilvl="0" w:tplc="B25618D8">
      <w:start w:val="1"/>
      <w:numFmt w:val="decimal"/>
      <w:lvlText w:val="%1."/>
      <w:lvlJc w:val="left"/>
      <w:pPr>
        <w:ind w:left="1155" w:hanging="360"/>
      </w:pPr>
      <w:rPr>
        <w:rFonts w:cs="Times New Roman" w:hint="default"/>
        <w:color w:val="000000" w:themeColor="text1"/>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4">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5">
    <w:nsid w:val="30AC0032"/>
    <w:multiLevelType w:val="hybridMultilevel"/>
    <w:tmpl w:val="2CE00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756464"/>
    <w:multiLevelType w:val="hybridMultilevel"/>
    <w:tmpl w:val="EC286D1E"/>
    <w:lvl w:ilvl="0" w:tplc="BF300568">
      <w:start w:val="1"/>
      <w:numFmt w:val="decimal"/>
      <w:lvlText w:val="%1."/>
      <w:lvlJc w:val="left"/>
      <w:pPr>
        <w:ind w:left="525" w:hanging="52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nsid w:val="39ED6CE3"/>
    <w:multiLevelType w:val="hybridMultilevel"/>
    <w:tmpl w:val="4A7A7DFE"/>
    <w:lvl w:ilvl="0" w:tplc="C53653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975518"/>
    <w:multiLevelType w:val="hybridMultilevel"/>
    <w:tmpl w:val="C8A28B88"/>
    <w:lvl w:ilvl="0" w:tplc="5C2A30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A4A46BA"/>
    <w:multiLevelType w:val="hybridMultilevel"/>
    <w:tmpl w:val="EC286D1E"/>
    <w:lvl w:ilvl="0" w:tplc="BF300568">
      <w:start w:val="1"/>
      <w:numFmt w:val="decimal"/>
      <w:lvlText w:val="%1."/>
      <w:lvlJc w:val="left"/>
      <w:pPr>
        <w:ind w:left="808" w:hanging="52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nsid w:val="4B6F17C7"/>
    <w:multiLevelType w:val="hybridMultilevel"/>
    <w:tmpl w:val="2F541CF6"/>
    <w:lvl w:ilvl="0" w:tplc="C736D904">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F31392"/>
    <w:multiLevelType w:val="hybridMultilevel"/>
    <w:tmpl w:val="6A3E5F10"/>
    <w:lvl w:ilvl="0" w:tplc="5A7015C4">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3">
    <w:nsid w:val="58A500E7"/>
    <w:multiLevelType w:val="hybridMultilevel"/>
    <w:tmpl w:val="13A04EF0"/>
    <w:lvl w:ilvl="0" w:tplc="0DD893E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64C31"/>
    <w:multiLevelType w:val="hybridMultilevel"/>
    <w:tmpl w:val="7D2EBAEE"/>
    <w:lvl w:ilvl="0" w:tplc="7C36BDCA">
      <w:start w:val="2"/>
      <w:numFmt w:val="upperRoman"/>
      <w:lvlText w:val="%1."/>
      <w:lvlJc w:val="left"/>
      <w:pPr>
        <w:ind w:left="1605" w:hanging="72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5">
    <w:nsid w:val="5FE65630"/>
    <w:multiLevelType w:val="hybridMultilevel"/>
    <w:tmpl w:val="3ECA2FB6"/>
    <w:lvl w:ilvl="0" w:tplc="FA789450">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625517BF"/>
    <w:multiLevelType w:val="hybridMultilevel"/>
    <w:tmpl w:val="0742D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C63F20"/>
    <w:multiLevelType w:val="hybridMultilevel"/>
    <w:tmpl w:val="F6DE5C50"/>
    <w:lvl w:ilvl="0" w:tplc="D02849C8">
      <w:start w:val="1"/>
      <w:numFmt w:val="upperRoman"/>
      <w:lvlText w:val="%1."/>
      <w:lvlJc w:val="left"/>
      <w:pPr>
        <w:ind w:left="621" w:hanging="720"/>
      </w:pPr>
      <w:rPr>
        <w:rFonts w:hint="default"/>
      </w:rPr>
    </w:lvl>
    <w:lvl w:ilvl="1" w:tplc="04190019" w:tentative="1">
      <w:start w:val="1"/>
      <w:numFmt w:val="lowerLetter"/>
      <w:lvlText w:val="%2."/>
      <w:lvlJc w:val="left"/>
      <w:pPr>
        <w:ind w:left="632" w:hanging="360"/>
      </w:pPr>
    </w:lvl>
    <w:lvl w:ilvl="2" w:tplc="0419001B" w:tentative="1">
      <w:start w:val="1"/>
      <w:numFmt w:val="lowerRoman"/>
      <w:lvlText w:val="%3."/>
      <w:lvlJc w:val="right"/>
      <w:pPr>
        <w:ind w:left="1352" w:hanging="180"/>
      </w:pPr>
    </w:lvl>
    <w:lvl w:ilvl="3" w:tplc="0419000F" w:tentative="1">
      <w:start w:val="1"/>
      <w:numFmt w:val="decimal"/>
      <w:lvlText w:val="%4."/>
      <w:lvlJc w:val="left"/>
      <w:pPr>
        <w:ind w:left="2072" w:hanging="360"/>
      </w:pPr>
    </w:lvl>
    <w:lvl w:ilvl="4" w:tplc="04190019" w:tentative="1">
      <w:start w:val="1"/>
      <w:numFmt w:val="lowerLetter"/>
      <w:lvlText w:val="%5."/>
      <w:lvlJc w:val="left"/>
      <w:pPr>
        <w:ind w:left="2792" w:hanging="360"/>
      </w:pPr>
    </w:lvl>
    <w:lvl w:ilvl="5" w:tplc="0419001B" w:tentative="1">
      <w:start w:val="1"/>
      <w:numFmt w:val="lowerRoman"/>
      <w:lvlText w:val="%6."/>
      <w:lvlJc w:val="right"/>
      <w:pPr>
        <w:ind w:left="3512" w:hanging="180"/>
      </w:pPr>
    </w:lvl>
    <w:lvl w:ilvl="6" w:tplc="0419000F" w:tentative="1">
      <w:start w:val="1"/>
      <w:numFmt w:val="decimal"/>
      <w:lvlText w:val="%7."/>
      <w:lvlJc w:val="left"/>
      <w:pPr>
        <w:ind w:left="4232" w:hanging="360"/>
      </w:pPr>
    </w:lvl>
    <w:lvl w:ilvl="7" w:tplc="04190019" w:tentative="1">
      <w:start w:val="1"/>
      <w:numFmt w:val="lowerLetter"/>
      <w:lvlText w:val="%8."/>
      <w:lvlJc w:val="left"/>
      <w:pPr>
        <w:ind w:left="4952" w:hanging="360"/>
      </w:pPr>
    </w:lvl>
    <w:lvl w:ilvl="8" w:tplc="0419001B" w:tentative="1">
      <w:start w:val="1"/>
      <w:numFmt w:val="lowerRoman"/>
      <w:lvlText w:val="%9."/>
      <w:lvlJc w:val="right"/>
      <w:pPr>
        <w:ind w:left="5672" w:hanging="180"/>
      </w:pPr>
    </w:lvl>
  </w:abstractNum>
  <w:abstractNum w:abstractNumId="19">
    <w:nsid w:val="6AEE74EC"/>
    <w:multiLevelType w:val="hybridMultilevel"/>
    <w:tmpl w:val="3ECA2FB6"/>
    <w:lvl w:ilvl="0" w:tplc="FA789450">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1">
    <w:nsid w:val="7A2C40EC"/>
    <w:multiLevelType w:val="hybridMultilevel"/>
    <w:tmpl w:val="BA9809E8"/>
    <w:lvl w:ilvl="0" w:tplc="C9AA2390">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14"/>
  </w:num>
  <w:num w:numId="4">
    <w:abstractNumId w:val="15"/>
  </w:num>
  <w:num w:numId="5">
    <w:abstractNumId w:val="19"/>
  </w:num>
  <w:num w:numId="6">
    <w:abstractNumId w:val="1"/>
  </w:num>
  <w:num w:numId="7">
    <w:abstractNumId w:val="7"/>
  </w:num>
  <w:num w:numId="8">
    <w:abstractNumId w:val="3"/>
  </w:num>
  <w:num w:numId="9">
    <w:abstractNumId w:val="9"/>
  </w:num>
  <w:num w:numId="10">
    <w:abstractNumId w:val="18"/>
  </w:num>
  <w:num w:numId="11">
    <w:abstractNumId w:val="12"/>
  </w:num>
  <w:num w:numId="12">
    <w:abstractNumId w:val="13"/>
  </w:num>
  <w:num w:numId="13">
    <w:abstractNumId w:val="2"/>
  </w:num>
  <w:num w:numId="14">
    <w:abstractNumId w:val="11"/>
  </w:num>
  <w:num w:numId="15">
    <w:abstractNumId w:val="21"/>
  </w:num>
  <w:num w:numId="16">
    <w:abstractNumId w:val="16"/>
  </w:num>
  <w:num w:numId="17">
    <w:abstractNumId w:val="5"/>
  </w:num>
  <w:num w:numId="18">
    <w:abstractNumId w:val="22"/>
  </w:num>
  <w:num w:numId="19">
    <w:abstractNumId w:val="4"/>
  </w:num>
  <w:num w:numId="20">
    <w:abstractNumId w:val="17"/>
  </w:num>
  <w:num w:numId="21">
    <w:abstractNumId w:val="8"/>
  </w:num>
  <w:num w:numId="22">
    <w:abstractNumId w:val="0"/>
  </w:num>
  <w:num w:numId="23">
    <w:abstractNumId w:val="2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103426"/>
  </w:hdrShapeDefaults>
  <w:footnotePr>
    <w:footnote w:id="-1"/>
    <w:footnote w:id="0"/>
  </w:footnotePr>
  <w:endnotePr>
    <w:endnote w:id="-1"/>
    <w:endnote w:id="0"/>
  </w:endnotePr>
  <w:compat/>
  <w:rsids>
    <w:rsidRoot w:val="006C02CA"/>
    <w:rsid w:val="000008A0"/>
    <w:rsid w:val="00001514"/>
    <w:rsid w:val="00001C1A"/>
    <w:rsid w:val="00001FEB"/>
    <w:rsid w:val="00002ACE"/>
    <w:rsid w:val="00002F2A"/>
    <w:rsid w:val="0000352C"/>
    <w:rsid w:val="00003A79"/>
    <w:rsid w:val="00003D77"/>
    <w:rsid w:val="000057B6"/>
    <w:rsid w:val="00005922"/>
    <w:rsid w:val="00005A48"/>
    <w:rsid w:val="00007018"/>
    <w:rsid w:val="00007655"/>
    <w:rsid w:val="0001078E"/>
    <w:rsid w:val="000109B0"/>
    <w:rsid w:val="00010A5E"/>
    <w:rsid w:val="00010E72"/>
    <w:rsid w:val="00012C74"/>
    <w:rsid w:val="000137DD"/>
    <w:rsid w:val="0001387F"/>
    <w:rsid w:val="000138FF"/>
    <w:rsid w:val="00013CF3"/>
    <w:rsid w:val="00013EFE"/>
    <w:rsid w:val="00017182"/>
    <w:rsid w:val="000177BE"/>
    <w:rsid w:val="00020A57"/>
    <w:rsid w:val="00021116"/>
    <w:rsid w:val="00021232"/>
    <w:rsid w:val="000223BA"/>
    <w:rsid w:val="00022A62"/>
    <w:rsid w:val="00024065"/>
    <w:rsid w:val="00024CF4"/>
    <w:rsid w:val="00024E5B"/>
    <w:rsid w:val="000261D5"/>
    <w:rsid w:val="00026AC4"/>
    <w:rsid w:val="00027CCF"/>
    <w:rsid w:val="00030D54"/>
    <w:rsid w:val="00031003"/>
    <w:rsid w:val="000333D0"/>
    <w:rsid w:val="00033782"/>
    <w:rsid w:val="00034246"/>
    <w:rsid w:val="00034E65"/>
    <w:rsid w:val="00035BBC"/>
    <w:rsid w:val="00035F5B"/>
    <w:rsid w:val="0003791A"/>
    <w:rsid w:val="00037BEF"/>
    <w:rsid w:val="00040FBF"/>
    <w:rsid w:val="0004125E"/>
    <w:rsid w:val="00041D5D"/>
    <w:rsid w:val="00042075"/>
    <w:rsid w:val="00042155"/>
    <w:rsid w:val="000422E0"/>
    <w:rsid w:val="0004336B"/>
    <w:rsid w:val="000440DD"/>
    <w:rsid w:val="0004465B"/>
    <w:rsid w:val="00044842"/>
    <w:rsid w:val="000452ED"/>
    <w:rsid w:val="00046591"/>
    <w:rsid w:val="00046CB1"/>
    <w:rsid w:val="0004761C"/>
    <w:rsid w:val="00047D7F"/>
    <w:rsid w:val="00047EDE"/>
    <w:rsid w:val="000502C2"/>
    <w:rsid w:val="00050FB0"/>
    <w:rsid w:val="00051F9B"/>
    <w:rsid w:val="00052B8A"/>
    <w:rsid w:val="0005366A"/>
    <w:rsid w:val="0005368D"/>
    <w:rsid w:val="0005463D"/>
    <w:rsid w:val="000547EF"/>
    <w:rsid w:val="00054877"/>
    <w:rsid w:val="00054E71"/>
    <w:rsid w:val="00055371"/>
    <w:rsid w:val="00055A5C"/>
    <w:rsid w:val="00055E6A"/>
    <w:rsid w:val="00057FE7"/>
    <w:rsid w:val="000600AE"/>
    <w:rsid w:val="00060CBF"/>
    <w:rsid w:val="00061A59"/>
    <w:rsid w:val="00062648"/>
    <w:rsid w:val="00063CF5"/>
    <w:rsid w:val="00064231"/>
    <w:rsid w:val="00064F6E"/>
    <w:rsid w:val="00065CFA"/>
    <w:rsid w:val="00066626"/>
    <w:rsid w:val="0006745D"/>
    <w:rsid w:val="00071FB2"/>
    <w:rsid w:val="000722C5"/>
    <w:rsid w:val="000731D9"/>
    <w:rsid w:val="000755CE"/>
    <w:rsid w:val="00075CF6"/>
    <w:rsid w:val="00076099"/>
    <w:rsid w:val="0007657E"/>
    <w:rsid w:val="00076690"/>
    <w:rsid w:val="00077102"/>
    <w:rsid w:val="000774D8"/>
    <w:rsid w:val="00080654"/>
    <w:rsid w:val="00081AE9"/>
    <w:rsid w:val="0008241C"/>
    <w:rsid w:val="00083DC1"/>
    <w:rsid w:val="000843F4"/>
    <w:rsid w:val="00084B39"/>
    <w:rsid w:val="00084DD4"/>
    <w:rsid w:val="00084E64"/>
    <w:rsid w:val="000854BF"/>
    <w:rsid w:val="000861A6"/>
    <w:rsid w:val="00087000"/>
    <w:rsid w:val="0008755E"/>
    <w:rsid w:val="0009003A"/>
    <w:rsid w:val="000905D6"/>
    <w:rsid w:val="00091531"/>
    <w:rsid w:val="00093ACA"/>
    <w:rsid w:val="00093CE3"/>
    <w:rsid w:val="0009435A"/>
    <w:rsid w:val="000948F7"/>
    <w:rsid w:val="00095989"/>
    <w:rsid w:val="00096373"/>
    <w:rsid w:val="00096C86"/>
    <w:rsid w:val="00097AEE"/>
    <w:rsid w:val="00097C97"/>
    <w:rsid w:val="00097D47"/>
    <w:rsid w:val="00097EB9"/>
    <w:rsid w:val="000A2359"/>
    <w:rsid w:val="000A23B6"/>
    <w:rsid w:val="000A2CEA"/>
    <w:rsid w:val="000A2DAE"/>
    <w:rsid w:val="000A2DFC"/>
    <w:rsid w:val="000A2F83"/>
    <w:rsid w:val="000A3633"/>
    <w:rsid w:val="000A39C0"/>
    <w:rsid w:val="000A45B8"/>
    <w:rsid w:val="000A462D"/>
    <w:rsid w:val="000A4CF0"/>
    <w:rsid w:val="000A52CC"/>
    <w:rsid w:val="000A5784"/>
    <w:rsid w:val="000A5D24"/>
    <w:rsid w:val="000A5F69"/>
    <w:rsid w:val="000A604B"/>
    <w:rsid w:val="000A7557"/>
    <w:rsid w:val="000A7628"/>
    <w:rsid w:val="000B00A2"/>
    <w:rsid w:val="000B04DD"/>
    <w:rsid w:val="000B1CBE"/>
    <w:rsid w:val="000B211A"/>
    <w:rsid w:val="000B2546"/>
    <w:rsid w:val="000B2D0A"/>
    <w:rsid w:val="000B3064"/>
    <w:rsid w:val="000B336B"/>
    <w:rsid w:val="000B3591"/>
    <w:rsid w:val="000B3E5A"/>
    <w:rsid w:val="000B4886"/>
    <w:rsid w:val="000B4F0D"/>
    <w:rsid w:val="000B6ED2"/>
    <w:rsid w:val="000B71E7"/>
    <w:rsid w:val="000B76A8"/>
    <w:rsid w:val="000B7A75"/>
    <w:rsid w:val="000B7D1A"/>
    <w:rsid w:val="000B7EE3"/>
    <w:rsid w:val="000C128E"/>
    <w:rsid w:val="000C1787"/>
    <w:rsid w:val="000C2A1A"/>
    <w:rsid w:val="000C3037"/>
    <w:rsid w:val="000C3F91"/>
    <w:rsid w:val="000C47C4"/>
    <w:rsid w:val="000C4B54"/>
    <w:rsid w:val="000C4EBF"/>
    <w:rsid w:val="000C6014"/>
    <w:rsid w:val="000C6FE3"/>
    <w:rsid w:val="000C7CF3"/>
    <w:rsid w:val="000C7D2E"/>
    <w:rsid w:val="000D08E1"/>
    <w:rsid w:val="000D1095"/>
    <w:rsid w:val="000D191F"/>
    <w:rsid w:val="000D43D0"/>
    <w:rsid w:val="000D4F94"/>
    <w:rsid w:val="000D51C4"/>
    <w:rsid w:val="000D5E2A"/>
    <w:rsid w:val="000D63E3"/>
    <w:rsid w:val="000E0776"/>
    <w:rsid w:val="000E2013"/>
    <w:rsid w:val="000E2B8C"/>
    <w:rsid w:val="000E341A"/>
    <w:rsid w:val="000E3C99"/>
    <w:rsid w:val="000E3DE7"/>
    <w:rsid w:val="000E4B55"/>
    <w:rsid w:val="000E5581"/>
    <w:rsid w:val="000E5613"/>
    <w:rsid w:val="000E5A56"/>
    <w:rsid w:val="000E6A74"/>
    <w:rsid w:val="000E728E"/>
    <w:rsid w:val="000E7CF7"/>
    <w:rsid w:val="000F2D8E"/>
    <w:rsid w:val="000F3306"/>
    <w:rsid w:val="000F453E"/>
    <w:rsid w:val="000F45B5"/>
    <w:rsid w:val="000F4C62"/>
    <w:rsid w:val="000F612A"/>
    <w:rsid w:val="000F623F"/>
    <w:rsid w:val="000F69F1"/>
    <w:rsid w:val="000F74A3"/>
    <w:rsid w:val="0010016C"/>
    <w:rsid w:val="00101846"/>
    <w:rsid w:val="001021C9"/>
    <w:rsid w:val="0010336F"/>
    <w:rsid w:val="00103A7A"/>
    <w:rsid w:val="001052F9"/>
    <w:rsid w:val="00105670"/>
    <w:rsid w:val="00105CD7"/>
    <w:rsid w:val="001061F1"/>
    <w:rsid w:val="0010650D"/>
    <w:rsid w:val="001075EC"/>
    <w:rsid w:val="00107647"/>
    <w:rsid w:val="00107BC1"/>
    <w:rsid w:val="00110614"/>
    <w:rsid w:val="00110B99"/>
    <w:rsid w:val="0011114F"/>
    <w:rsid w:val="001121D5"/>
    <w:rsid w:val="00112F84"/>
    <w:rsid w:val="001131B5"/>
    <w:rsid w:val="00113266"/>
    <w:rsid w:val="00113CB8"/>
    <w:rsid w:val="001149AF"/>
    <w:rsid w:val="00114A05"/>
    <w:rsid w:val="00115C0A"/>
    <w:rsid w:val="00115CEC"/>
    <w:rsid w:val="00117629"/>
    <w:rsid w:val="0012031F"/>
    <w:rsid w:val="00122818"/>
    <w:rsid w:val="00122E8A"/>
    <w:rsid w:val="00123B63"/>
    <w:rsid w:val="00123D6C"/>
    <w:rsid w:val="001247CB"/>
    <w:rsid w:val="001251D0"/>
    <w:rsid w:val="00125379"/>
    <w:rsid w:val="00125444"/>
    <w:rsid w:val="00125B20"/>
    <w:rsid w:val="00125E94"/>
    <w:rsid w:val="00131043"/>
    <w:rsid w:val="00131073"/>
    <w:rsid w:val="00132163"/>
    <w:rsid w:val="00132822"/>
    <w:rsid w:val="001337EB"/>
    <w:rsid w:val="001339CA"/>
    <w:rsid w:val="00133BB4"/>
    <w:rsid w:val="00133ED6"/>
    <w:rsid w:val="00134A34"/>
    <w:rsid w:val="00134E3D"/>
    <w:rsid w:val="001356E7"/>
    <w:rsid w:val="00135799"/>
    <w:rsid w:val="00135E09"/>
    <w:rsid w:val="00136BD5"/>
    <w:rsid w:val="001374AD"/>
    <w:rsid w:val="00137560"/>
    <w:rsid w:val="00137F0A"/>
    <w:rsid w:val="0014087A"/>
    <w:rsid w:val="0014092E"/>
    <w:rsid w:val="00141225"/>
    <w:rsid w:val="00141574"/>
    <w:rsid w:val="0014177C"/>
    <w:rsid w:val="001418A5"/>
    <w:rsid w:val="001434D7"/>
    <w:rsid w:val="001435AF"/>
    <w:rsid w:val="001440B3"/>
    <w:rsid w:val="001441FC"/>
    <w:rsid w:val="00144FE4"/>
    <w:rsid w:val="0014539F"/>
    <w:rsid w:val="00145A1F"/>
    <w:rsid w:val="00145FB2"/>
    <w:rsid w:val="001464DF"/>
    <w:rsid w:val="0014672B"/>
    <w:rsid w:val="00146ED0"/>
    <w:rsid w:val="00147B8A"/>
    <w:rsid w:val="00150373"/>
    <w:rsid w:val="00150F1D"/>
    <w:rsid w:val="001514F2"/>
    <w:rsid w:val="00151E76"/>
    <w:rsid w:val="0015281B"/>
    <w:rsid w:val="00152915"/>
    <w:rsid w:val="001531B8"/>
    <w:rsid w:val="0015373C"/>
    <w:rsid w:val="00153F02"/>
    <w:rsid w:val="001550BD"/>
    <w:rsid w:val="00155989"/>
    <w:rsid w:val="00157CB6"/>
    <w:rsid w:val="00160172"/>
    <w:rsid w:val="001606AB"/>
    <w:rsid w:val="00162155"/>
    <w:rsid w:val="00163442"/>
    <w:rsid w:val="001640EA"/>
    <w:rsid w:val="00165189"/>
    <w:rsid w:val="00165CFF"/>
    <w:rsid w:val="001669E0"/>
    <w:rsid w:val="001708A7"/>
    <w:rsid w:val="00170A54"/>
    <w:rsid w:val="00172721"/>
    <w:rsid w:val="00172912"/>
    <w:rsid w:val="00172F8A"/>
    <w:rsid w:val="00172FF8"/>
    <w:rsid w:val="00173788"/>
    <w:rsid w:val="00173BA8"/>
    <w:rsid w:val="00173E72"/>
    <w:rsid w:val="0017473B"/>
    <w:rsid w:val="001762EA"/>
    <w:rsid w:val="00176A48"/>
    <w:rsid w:val="00176F0D"/>
    <w:rsid w:val="0017727D"/>
    <w:rsid w:val="00180170"/>
    <w:rsid w:val="00180703"/>
    <w:rsid w:val="00181131"/>
    <w:rsid w:val="001815E3"/>
    <w:rsid w:val="0018191D"/>
    <w:rsid w:val="00182973"/>
    <w:rsid w:val="00183FD5"/>
    <w:rsid w:val="00184526"/>
    <w:rsid w:val="0018482D"/>
    <w:rsid w:val="00184BE0"/>
    <w:rsid w:val="00185B4F"/>
    <w:rsid w:val="00185E47"/>
    <w:rsid w:val="00185EBE"/>
    <w:rsid w:val="0018699E"/>
    <w:rsid w:val="00186FAE"/>
    <w:rsid w:val="00187F54"/>
    <w:rsid w:val="00190F58"/>
    <w:rsid w:val="00191C79"/>
    <w:rsid w:val="00191EA8"/>
    <w:rsid w:val="00192629"/>
    <w:rsid w:val="00193EDA"/>
    <w:rsid w:val="001946F5"/>
    <w:rsid w:val="00194758"/>
    <w:rsid w:val="00194BAC"/>
    <w:rsid w:val="001951F7"/>
    <w:rsid w:val="00195CBB"/>
    <w:rsid w:val="00195FFA"/>
    <w:rsid w:val="00196859"/>
    <w:rsid w:val="00196B1A"/>
    <w:rsid w:val="00197A4F"/>
    <w:rsid w:val="001A084F"/>
    <w:rsid w:val="001A099B"/>
    <w:rsid w:val="001A1937"/>
    <w:rsid w:val="001A1DCA"/>
    <w:rsid w:val="001A21C5"/>
    <w:rsid w:val="001A2222"/>
    <w:rsid w:val="001A2485"/>
    <w:rsid w:val="001A2728"/>
    <w:rsid w:val="001A2842"/>
    <w:rsid w:val="001A395F"/>
    <w:rsid w:val="001A3B39"/>
    <w:rsid w:val="001A3F21"/>
    <w:rsid w:val="001A4C5F"/>
    <w:rsid w:val="001A55A5"/>
    <w:rsid w:val="001A578F"/>
    <w:rsid w:val="001A609F"/>
    <w:rsid w:val="001A75E8"/>
    <w:rsid w:val="001A78C1"/>
    <w:rsid w:val="001B093C"/>
    <w:rsid w:val="001B0B59"/>
    <w:rsid w:val="001B27CA"/>
    <w:rsid w:val="001B2996"/>
    <w:rsid w:val="001B38C4"/>
    <w:rsid w:val="001B42E2"/>
    <w:rsid w:val="001B4458"/>
    <w:rsid w:val="001B453F"/>
    <w:rsid w:val="001B4C55"/>
    <w:rsid w:val="001B5023"/>
    <w:rsid w:val="001B5AF7"/>
    <w:rsid w:val="001B61EE"/>
    <w:rsid w:val="001B6752"/>
    <w:rsid w:val="001B6A03"/>
    <w:rsid w:val="001B6D84"/>
    <w:rsid w:val="001B7649"/>
    <w:rsid w:val="001B7961"/>
    <w:rsid w:val="001B7FC8"/>
    <w:rsid w:val="001C0704"/>
    <w:rsid w:val="001C0B29"/>
    <w:rsid w:val="001C0F64"/>
    <w:rsid w:val="001C196E"/>
    <w:rsid w:val="001C1ADA"/>
    <w:rsid w:val="001C1CD4"/>
    <w:rsid w:val="001C1D8E"/>
    <w:rsid w:val="001C1F98"/>
    <w:rsid w:val="001C2008"/>
    <w:rsid w:val="001C4BA2"/>
    <w:rsid w:val="001C6F4F"/>
    <w:rsid w:val="001D00E0"/>
    <w:rsid w:val="001D205E"/>
    <w:rsid w:val="001D2103"/>
    <w:rsid w:val="001D2C2A"/>
    <w:rsid w:val="001D344C"/>
    <w:rsid w:val="001D3493"/>
    <w:rsid w:val="001D6863"/>
    <w:rsid w:val="001D6BD3"/>
    <w:rsid w:val="001D6D7F"/>
    <w:rsid w:val="001D7749"/>
    <w:rsid w:val="001E0793"/>
    <w:rsid w:val="001E0C1C"/>
    <w:rsid w:val="001E102F"/>
    <w:rsid w:val="001E155C"/>
    <w:rsid w:val="001E1F57"/>
    <w:rsid w:val="001E3250"/>
    <w:rsid w:val="001E42F1"/>
    <w:rsid w:val="001E4796"/>
    <w:rsid w:val="001E4A2E"/>
    <w:rsid w:val="001E4DED"/>
    <w:rsid w:val="001E5F7A"/>
    <w:rsid w:val="001E65E8"/>
    <w:rsid w:val="001E730A"/>
    <w:rsid w:val="001F0528"/>
    <w:rsid w:val="001F1376"/>
    <w:rsid w:val="001F241D"/>
    <w:rsid w:val="001F36BC"/>
    <w:rsid w:val="001F4419"/>
    <w:rsid w:val="001F4B64"/>
    <w:rsid w:val="001F606D"/>
    <w:rsid w:val="001F725B"/>
    <w:rsid w:val="002006BB"/>
    <w:rsid w:val="00200839"/>
    <w:rsid w:val="002008E1"/>
    <w:rsid w:val="00201103"/>
    <w:rsid w:val="00201213"/>
    <w:rsid w:val="0020163B"/>
    <w:rsid w:val="00202A4E"/>
    <w:rsid w:val="002030FB"/>
    <w:rsid w:val="002032CF"/>
    <w:rsid w:val="00204D9C"/>
    <w:rsid w:val="00205302"/>
    <w:rsid w:val="00205682"/>
    <w:rsid w:val="00205AD3"/>
    <w:rsid w:val="00205B42"/>
    <w:rsid w:val="002071E9"/>
    <w:rsid w:val="0021102F"/>
    <w:rsid w:val="0021376C"/>
    <w:rsid w:val="002143F9"/>
    <w:rsid w:val="0021441B"/>
    <w:rsid w:val="00214EFE"/>
    <w:rsid w:val="002160E4"/>
    <w:rsid w:val="00220130"/>
    <w:rsid w:val="002202EC"/>
    <w:rsid w:val="0022058C"/>
    <w:rsid w:val="00221503"/>
    <w:rsid w:val="00221E9C"/>
    <w:rsid w:val="0022280B"/>
    <w:rsid w:val="00223329"/>
    <w:rsid w:val="002239D7"/>
    <w:rsid w:val="0022534F"/>
    <w:rsid w:val="00225A65"/>
    <w:rsid w:val="00225A69"/>
    <w:rsid w:val="00225F45"/>
    <w:rsid w:val="0022629A"/>
    <w:rsid w:val="00226370"/>
    <w:rsid w:val="00226775"/>
    <w:rsid w:val="002269DD"/>
    <w:rsid w:val="00227010"/>
    <w:rsid w:val="00227F5B"/>
    <w:rsid w:val="00230A7A"/>
    <w:rsid w:val="00231061"/>
    <w:rsid w:val="0023192A"/>
    <w:rsid w:val="00231FA6"/>
    <w:rsid w:val="00233A59"/>
    <w:rsid w:val="00233B5E"/>
    <w:rsid w:val="00235CC3"/>
    <w:rsid w:val="002363EE"/>
    <w:rsid w:val="0023684F"/>
    <w:rsid w:val="00237117"/>
    <w:rsid w:val="00237897"/>
    <w:rsid w:val="00237BDF"/>
    <w:rsid w:val="00237EAD"/>
    <w:rsid w:val="00240DA6"/>
    <w:rsid w:val="0024127C"/>
    <w:rsid w:val="002418EF"/>
    <w:rsid w:val="00241C12"/>
    <w:rsid w:val="00241D65"/>
    <w:rsid w:val="00241ED2"/>
    <w:rsid w:val="00242944"/>
    <w:rsid w:val="00243490"/>
    <w:rsid w:val="00243F9B"/>
    <w:rsid w:val="0024411C"/>
    <w:rsid w:val="002451B7"/>
    <w:rsid w:val="0024529B"/>
    <w:rsid w:val="0024555A"/>
    <w:rsid w:val="00246E3C"/>
    <w:rsid w:val="00250256"/>
    <w:rsid w:val="00250C65"/>
    <w:rsid w:val="00250CAE"/>
    <w:rsid w:val="00250D0B"/>
    <w:rsid w:val="00250F9F"/>
    <w:rsid w:val="002521F0"/>
    <w:rsid w:val="00253044"/>
    <w:rsid w:val="00254193"/>
    <w:rsid w:val="00255002"/>
    <w:rsid w:val="00255227"/>
    <w:rsid w:val="0025562D"/>
    <w:rsid w:val="00256926"/>
    <w:rsid w:val="0026031C"/>
    <w:rsid w:val="00262D55"/>
    <w:rsid w:val="002635CE"/>
    <w:rsid w:val="00263813"/>
    <w:rsid w:val="002642F0"/>
    <w:rsid w:val="002648BA"/>
    <w:rsid w:val="0026520D"/>
    <w:rsid w:val="002661E9"/>
    <w:rsid w:val="0026693C"/>
    <w:rsid w:val="002676A5"/>
    <w:rsid w:val="00267BF7"/>
    <w:rsid w:val="00270081"/>
    <w:rsid w:val="00270403"/>
    <w:rsid w:val="00272583"/>
    <w:rsid w:val="00272B89"/>
    <w:rsid w:val="0027381F"/>
    <w:rsid w:val="00273BBA"/>
    <w:rsid w:val="00274868"/>
    <w:rsid w:val="00274A37"/>
    <w:rsid w:val="00274D75"/>
    <w:rsid w:val="00275287"/>
    <w:rsid w:val="0027553A"/>
    <w:rsid w:val="002775B6"/>
    <w:rsid w:val="00277A1F"/>
    <w:rsid w:val="00277AEE"/>
    <w:rsid w:val="00277B78"/>
    <w:rsid w:val="00277BF9"/>
    <w:rsid w:val="00282847"/>
    <w:rsid w:val="00283A24"/>
    <w:rsid w:val="002842B0"/>
    <w:rsid w:val="00285604"/>
    <w:rsid w:val="0028572C"/>
    <w:rsid w:val="00285945"/>
    <w:rsid w:val="0028694B"/>
    <w:rsid w:val="00287D9A"/>
    <w:rsid w:val="0029173C"/>
    <w:rsid w:val="00293A14"/>
    <w:rsid w:val="0029451F"/>
    <w:rsid w:val="00294B73"/>
    <w:rsid w:val="00295223"/>
    <w:rsid w:val="0029522E"/>
    <w:rsid w:val="002955BE"/>
    <w:rsid w:val="00295B70"/>
    <w:rsid w:val="0029621D"/>
    <w:rsid w:val="00296BDE"/>
    <w:rsid w:val="00296F4F"/>
    <w:rsid w:val="00297770"/>
    <w:rsid w:val="002A0D0A"/>
    <w:rsid w:val="002A1040"/>
    <w:rsid w:val="002A1F99"/>
    <w:rsid w:val="002A271F"/>
    <w:rsid w:val="002A3240"/>
    <w:rsid w:val="002A3C91"/>
    <w:rsid w:val="002A3F9A"/>
    <w:rsid w:val="002A4175"/>
    <w:rsid w:val="002A4547"/>
    <w:rsid w:val="002A4C85"/>
    <w:rsid w:val="002A5570"/>
    <w:rsid w:val="002A60DC"/>
    <w:rsid w:val="002A707C"/>
    <w:rsid w:val="002B0210"/>
    <w:rsid w:val="002B2E33"/>
    <w:rsid w:val="002B3246"/>
    <w:rsid w:val="002B3664"/>
    <w:rsid w:val="002B3903"/>
    <w:rsid w:val="002B417B"/>
    <w:rsid w:val="002B4394"/>
    <w:rsid w:val="002B48AA"/>
    <w:rsid w:val="002B596F"/>
    <w:rsid w:val="002B59C8"/>
    <w:rsid w:val="002B601F"/>
    <w:rsid w:val="002B6A39"/>
    <w:rsid w:val="002B75EA"/>
    <w:rsid w:val="002B7B85"/>
    <w:rsid w:val="002B7C4F"/>
    <w:rsid w:val="002C0B2A"/>
    <w:rsid w:val="002C1915"/>
    <w:rsid w:val="002C2ECB"/>
    <w:rsid w:val="002C3647"/>
    <w:rsid w:val="002C3F19"/>
    <w:rsid w:val="002C4CF2"/>
    <w:rsid w:val="002C5165"/>
    <w:rsid w:val="002C5472"/>
    <w:rsid w:val="002C57EA"/>
    <w:rsid w:val="002C6577"/>
    <w:rsid w:val="002C79C2"/>
    <w:rsid w:val="002C7ACF"/>
    <w:rsid w:val="002C7DFF"/>
    <w:rsid w:val="002D0965"/>
    <w:rsid w:val="002D0C13"/>
    <w:rsid w:val="002D1266"/>
    <w:rsid w:val="002D1BBD"/>
    <w:rsid w:val="002D1BC0"/>
    <w:rsid w:val="002D2308"/>
    <w:rsid w:val="002D2379"/>
    <w:rsid w:val="002D2FAB"/>
    <w:rsid w:val="002D4A2B"/>
    <w:rsid w:val="002D56A9"/>
    <w:rsid w:val="002D5C3B"/>
    <w:rsid w:val="002D65F2"/>
    <w:rsid w:val="002D7D0F"/>
    <w:rsid w:val="002E0493"/>
    <w:rsid w:val="002E07AF"/>
    <w:rsid w:val="002E0B03"/>
    <w:rsid w:val="002E2325"/>
    <w:rsid w:val="002E27B3"/>
    <w:rsid w:val="002E36A8"/>
    <w:rsid w:val="002E372B"/>
    <w:rsid w:val="002E3845"/>
    <w:rsid w:val="002E3888"/>
    <w:rsid w:val="002E39BB"/>
    <w:rsid w:val="002E3AEA"/>
    <w:rsid w:val="002E3DD4"/>
    <w:rsid w:val="002E5103"/>
    <w:rsid w:val="002E530E"/>
    <w:rsid w:val="002E54DD"/>
    <w:rsid w:val="002E5577"/>
    <w:rsid w:val="002E56F8"/>
    <w:rsid w:val="002F1071"/>
    <w:rsid w:val="002F3539"/>
    <w:rsid w:val="002F4118"/>
    <w:rsid w:val="002F4524"/>
    <w:rsid w:val="002F57E4"/>
    <w:rsid w:val="002F5F30"/>
    <w:rsid w:val="002F6080"/>
    <w:rsid w:val="002F7608"/>
    <w:rsid w:val="002F7D12"/>
    <w:rsid w:val="003006A8"/>
    <w:rsid w:val="00301036"/>
    <w:rsid w:val="003010E9"/>
    <w:rsid w:val="00301A62"/>
    <w:rsid w:val="00301D38"/>
    <w:rsid w:val="003026AD"/>
    <w:rsid w:val="0030345A"/>
    <w:rsid w:val="00304032"/>
    <w:rsid w:val="00304E74"/>
    <w:rsid w:val="00304F2F"/>
    <w:rsid w:val="00305158"/>
    <w:rsid w:val="003065D8"/>
    <w:rsid w:val="00307A9C"/>
    <w:rsid w:val="00310FAF"/>
    <w:rsid w:val="00312297"/>
    <w:rsid w:val="00313001"/>
    <w:rsid w:val="00314C77"/>
    <w:rsid w:val="003159FA"/>
    <w:rsid w:val="00316EB7"/>
    <w:rsid w:val="00321152"/>
    <w:rsid w:val="00321CE1"/>
    <w:rsid w:val="003226F9"/>
    <w:rsid w:val="00322A70"/>
    <w:rsid w:val="00323113"/>
    <w:rsid w:val="003236EE"/>
    <w:rsid w:val="0032438D"/>
    <w:rsid w:val="003246E6"/>
    <w:rsid w:val="00324A71"/>
    <w:rsid w:val="00324F24"/>
    <w:rsid w:val="00325701"/>
    <w:rsid w:val="00325B0B"/>
    <w:rsid w:val="00327426"/>
    <w:rsid w:val="00330397"/>
    <w:rsid w:val="0033055F"/>
    <w:rsid w:val="00330B75"/>
    <w:rsid w:val="003313D2"/>
    <w:rsid w:val="003314C7"/>
    <w:rsid w:val="0033277E"/>
    <w:rsid w:val="0033362A"/>
    <w:rsid w:val="00333E51"/>
    <w:rsid w:val="003341EB"/>
    <w:rsid w:val="00334229"/>
    <w:rsid w:val="00334677"/>
    <w:rsid w:val="00335F1D"/>
    <w:rsid w:val="00337231"/>
    <w:rsid w:val="00337239"/>
    <w:rsid w:val="00337579"/>
    <w:rsid w:val="0033768A"/>
    <w:rsid w:val="00337853"/>
    <w:rsid w:val="00337B20"/>
    <w:rsid w:val="00337D0F"/>
    <w:rsid w:val="00337DE6"/>
    <w:rsid w:val="003409F5"/>
    <w:rsid w:val="0034132B"/>
    <w:rsid w:val="00341858"/>
    <w:rsid w:val="00341A25"/>
    <w:rsid w:val="003422D8"/>
    <w:rsid w:val="00343022"/>
    <w:rsid w:val="00343814"/>
    <w:rsid w:val="00343929"/>
    <w:rsid w:val="00343B4E"/>
    <w:rsid w:val="00343E30"/>
    <w:rsid w:val="00344561"/>
    <w:rsid w:val="0034619E"/>
    <w:rsid w:val="00346356"/>
    <w:rsid w:val="00346B4C"/>
    <w:rsid w:val="00346D26"/>
    <w:rsid w:val="00347A9A"/>
    <w:rsid w:val="00347B5A"/>
    <w:rsid w:val="00351DBC"/>
    <w:rsid w:val="00351DC8"/>
    <w:rsid w:val="00352614"/>
    <w:rsid w:val="0035286F"/>
    <w:rsid w:val="00352EA2"/>
    <w:rsid w:val="003550A1"/>
    <w:rsid w:val="0035535C"/>
    <w:rsid w:val="003558DE"/>
    <w:rsid w:val="00356B49"/>
    <w:rsid w:val="00357337"/>
    <w:rsid w:val="00360AF0"/>
    <w:rsid w:val="003610D7"/>
    <w:rsid w:val="003611D4"/>
    <w:rsid w:val="003630C0"/>
    <w:rsid w:val="00363BDF"/>
    <w:rsid w:val="003663A8"/>
    <w:rsid w:val="00366814"/>
    <w:rsid w:val="00366978"/>
    <w:rsid w:val="00367054"/>
    <w:rsid w:val="00367739"/>
    <w:rsid w:val="00367B4F"/>
    <w:rsid w:val="00367E6A"/>
    <w:rsid w:val="00371535"/>
    <w:rsid w:val="00371DB5"/>
    <w:rsid w:val="003725F4"/>
    <w:rsid w:val="0037262D"/>
    <w:rsid w:val="003728AE"/>
    <w:rsid w:val="00372A60"/>
    <w:rsid w:val="003732DA"/>
    <w:rsid w:val="003735BA"/>
    <w:rsid w:val="00373BCA"/>
    <w:rsid w:val="00374E7C"/>
    <w:rsid w:val="003761AA"/>
    <w:rsid w:val="00376262"/>
    <w:rsid w:val="00377032"/>
    <w:rsid w:val="003770E9"/>
    <w:rsid w:val="0037728A"/>
    <w:rsid w:val="003823AD"/>
    <w:rsid w:val="00382A9C"/>
    <w:rsid w:val="00382F70"/>
    <w:rsid w:val="0038305E"/>
    <w:rsid w:val="00383087"/>
    <w:rsid w:val="003833C6"/>
    <w:rsid w:val="00383F7E"/>
    <w:rsid w:val="003848C8"/>
    <w:rsid w:val="00384BF1"/>
    <w:rsid w:val="00384F49"/>
    <w:rsid w:val="00385340"/>
    <w:rsid w:val="00385A68"/>
    <w:rsid w:val="00386D12"/>
    <w:rsid w:val="0038714F"/>
    <w:rsid w:val="00390B6F"/>
    <w:rsid w:val="00391AEC"/>
    <w:rsid w:val="00391BC9"/>
    <w:rsid w:val="0039229F"/>
    <w:rsid w:val="00392311"/>
    <w:rsid w:val="0039347D"/>
    <w:rsid w:val="00393495"/>
    <w:rsid w:val="003939C9"/>
    <w:rsid w:val="003942C5"/>
    <w:rsid w:val="0039457C"/>
    <w:rsid w:val="00394AD1"/>
    <w:rsid w:val="00395425"/>
    <w:rsid w:val="00397086"/>
    <w:rsid w:val="003972BD"/>
    <w:rsid w:val="00397435"/>
    <w:rsid w:val="00397B92"/>
    <w:rsid w:val="003A0B49"/>
    <w:rsid w:val="003A0E11"/>
    <w:rsid w:val="003A12D1"/>
    <w:rsid w:val="003A1E10"/>
    <w:rsid w:val="003A263F"/>
    <w:rsid w:val="003A3547"/>
    <w:rsid w:val="003A4D0A"/>
    <w:rsid w:val="003A54E5"/>
    <w:rsid w:val="003A5B05"/>
    <w:rsid w:val="003A668B"/>
    <w:rsid w:val="003A6FA5"/>
    <w:rsid w:val="003A72B6"/>
    <w:rsid w:val="003A764E"/>
    <w:rsid w:val="003A7C47"/>
    <w:rsid w:val="003A7D78"/>
    <w:rsid w:val="003B0737"/>
    <w:rsid w:val="003B0740"/>
    <w:rsid w:val="003B0FA4"/>
    <w:rsid w:val="003B18D1"/>
    <w:rsid w:val="003B19F3"/>
    <w:rsid w:val="003B290C"/>
    <w:rsid w:val="003B29B6"/>
    <w:rsid w:val="003B2D42"/>
    <w:rsid w:val="003B3CA2"/>
    <w:rsid w:val="003B4495"/>
    <w:rsid w:val="003B5804"/>
    <w:rsid w:val="003B63A3"/>
    <w:rsid w:val="003B6FF4"/>
    <w:rsid w:val="003B71FF"/>
    <w:rsid w:val="003B7AFB"/>
    <w:rsid w:val="003B7BBE"/>
    <w:rsid w:val="003C40BD"/>
    <w:rsid w:val="003C42AE"/>
    <w:rsid w:val="003C4A0C"/>
    <w:rsid w:val="003C534A"/>
    <w:rsid w:val="003C5472"/>
    <w:rsid w:val="003C5604"/>
    <w:rsid w:val="003C6179"/>
    <w:rsid w:val="003C6584"/>
    <w:rsid w:val="003C6AA3"/>
    <w:rsid w:val="003C6B9D"/>
    <w:rsid w:val="003C6F82"/>
    <w:rsid w:val="003C71EF"/>
    <w:rsid w:val="003C74C3"/>
    <w:rsid w:val="003C7556"/>
    <w:rsid w:val="003C7561"/>
    <w:rsid w:val="003D03C2"/>
    <w:rsid w:val="003D06F4"/>
    <w:rsid w:val="003D1B2D"/>
    <w:rsid w:val="003D1DDE"/>
    <w:rsid w:val="003D1EA3"/>
    <w:rsid w:val="003D2D57"/>
    <w:rsid w:val="003D2EA8"/>
    <w:rsid w:val="003D425E"/>
    <w:rsid w:val="003D503F"/>
    <w:rsid w:val="003D519A"/>
    <w:rsid w:val="003D5654"/>
    <w:rsid w:val="003D576C"/>
    <w:rsid w:val="003D59B4"/>
    <w:rsid w:val="003D5DA4"/>
    <w:rsid w:val="003D6647"/>
    <w:rsid w:val="003D6C11"/>
    <w:rsid w:val="003D6CDE"/>
    <w:rsid w:val="003D736C"/>
    <w:rsid w:val="003D76C2"/>
    <w:rsid w:val="003D78F7"/>
    <w:rsid w:val="003E032F"/>
    <w:rsid w:val="003E0BFB"/>
    <w:rsid w:val="003E0F0E"/>
    <w:rsid w:val="003E1D64"/>
    <w:rsid w:val="003E23B4"/>
    <w:rsid w:val="003E2FB5"/>
    <w:rsid w:val="003E3AAB"/>
    <w:rsid w:val="003E4E7E"/>
    <w:rsid w:val="003E6161"/>
    <w:rsid w:val="003E62C2"/>
    <w:rsid w:val="003E6806"/>
    <w:rsid w:val="003E6DB3"/>
    <w:rsid w:val="003E7090"/>
    <w:rsid w:val="003E7AA0"/>
    <w:rsid w:val="003F1E67"/>
    <w:rsid w:val="003F235E"/>
    <w:rsid w:val="003F288D"/>
    <w:rsid w:val="003F2EFA"/>
    <w:rsid w:val="003F406F"/>
    <w:rsid w:val="003F4ACD"/>
    <w:rsid w:val="003F4F45"/>
    <w:rsid w:val="003F50E5"/>
    <w:rsid w:val="003F6270"/>
    <w:rsid w:val="003F69BC"/>
    <w:rsid w:val="003F7F0D"/>
    <w:rsid w:val="0040072B"/>
    <w:rsid w:val="00401598"/>
    <w:rsid w:val="004018FF"/>
    <w:rsid w:val="00401BBB"/>
    <w:rsid w:val="00402224"/>
    <w:rsid w:val="004026EF"/>
    <w:rsid w:val="00402E15"/>
    <w:rsid w:val="00403837"/>
    <w:rsid w:val="0040394B"/>
    <w:rsid w:val="004041B3"/>
    <w:rsid w:val="004042E5"/>
    <w:rsid w:val="004045F1"/>
    <w:rsid w:val="0040499B"/>
    <w:rsid w:val="00405000"/>
    <w:rsid w:val="00405048"/>
    <w:rsid w:val="004059BF"/>
    <w:rsid w:val="00405EED"/>
    <w:rsid w:val="00405F17"/>
    <w:rsid w:val="0040607E"/>
    <w:rsid w:val="00406944"/>
    <w:rsid w:val="004073A1"/>
    <w:rsid w:val="004077E4"/>
    <w:rsid w:val="00407A8D"/>
    <w:rsid w:val="0041166E"/>
    <w:rsid w:val="00411754"/>
    <w:rsid w:val="00412B41"/>
    <w:rsid w:val="00413223"/>
    <w:rsid w:val="00414909"/>
    <w:rsid w:val="004153B9"/>
    <w:rsid w:val="00415833"/>
    <w:rsid w:val="00415957"/>
    <w:rsid w:val="00417843"/>
    <w:rsid w:val="00420243"/>
    <w:rsid w:val="00420EC6"/>
    <w:rsid w:val="00421007"/>
    <w:rsid w:val="004217F8"/>
    <w:rsid w:val="004220E1"/>
    <w:rsid w:val="00422388"/>
    <w:rsid w:val="00422E1B"/>
    <w:rsid w:val="00422E3E"/>
    <w:rsid w:val="0042451F"/>
    <w:rsid w:val="00425CC4"/>
    <w:rsid w:val="00426F4E"/>
    <w:rsid w:val="0042725A"/>
    <w:rsid w:val="00427F2A"/>
    <w:rsid w:val="00427FBA"/>
    <w:rsid w:val="004307C2"/>
    <w:rsid w:val="00431952"/>
    <w:rsid w:val="00431C4E"/>
    <w:rsid w:val="00431C81"/>
    <w:rsid w:val="004323B3"/>
    <w:rsid w:val="0043299E"/>
    <w:rsid w:val="00432DA8"/>
    <w:rsid w:val="00432E08"/>
    <w:rsid w:val="004332FD"/>
    <w:rsid w:val="00433BA3"/>
    <w:rsid w:val="00434383"/>
    <w:rsid w:val="004346C0"/>
    <w:rsid w:val="004348D8"/>
    <w:rsid w:val="00434D90"/>
    <w:rsid w:val="00434F8E"/>
    <w:rsid w:val="00435007"/>
    <w:rsid w:val="00436276"/>
    <w:rsid w:val="004363E0"/>
    <w:rsid w:val="00436DA1"/>
    <w:rsid w:val="004370DC"/>
    <w:rsid w:val="0043791A"/>
    <w:rsid w:val="00440312"/>
    <w:rsid w:val="0044044C"/>
    <w:rsid w:val="0044072B"/>
    <w:rsid w:val="0044142A"/>
    <w:rsid w:val="00441656"/>
    <w:rsid w:val="00441BBB"/>
    <w:rsid w:val="004425AC"/>
    <w:rsid w:val="004435B2"/>
    <w:rsid w:val="00444622"/>
    <w:rsid w:val="00444FAC"/>
    <w:rsid w:val="00446550"/>
    <w:rsid w:val="004467E3"/>
    <w:rsid w:val="00447E93"/>
    <w:rsid w:val="00447EE6"/>
    <w:rsid w:val="004507AA"/>
    <w:rsid w:val="004509FB"/>
    <w:rsid w:val="00451293"/>
    <w:rsid w:val="004522F3"/>
    <w:rsid w:val="00452C84"/>
    <w:rsid w:val="00452FE9"/>
    <w:rsid w:val="00453704"/>
    <w:rsid w:val="00455581"/>
    <w:rsid w:val="00456903"/>
    <w:rsid w:val="00457416"/>
    <w:rsid w:val="00457855"/>
    <w:rsid w:val="004605F4"/>
    <w:rsid w:val="00461053"/>
    <w:rsid w:val="004621D7"/>
    <w:rsid w:val="00462FF7"/>
    <w:rsid w:val="00464081"/>
    <w:rsid w:val="00464263"/>
    <w:rsid w:val="004648B1"/>
    <w:rsid w:val="00464915"/>
    <w:rsid w:val="00464E17"/>
    <w:rsid w:val="00464E49"/>
    <w:rsid w:val="004652C1"/>
    <w:rsid w:val="00465D90"/>
    <w:rsid w:val="00465F17"/>
    <w:rsid w:val="00467193"/>
    <w:rsid w:val="004679F5"/>
    <w:rsid w:val="0047047B"/>
    <w:rsid w:val="00470F07"/>
    <w:rsid w:val="00472227"/>
    <w:rsid w:val="00472611"/>
    <w:rsid w:val="00474451"/>
    <w:rsid w:val="00474587"/>
    <w:rsid w:val="004749AA"/>
    <w:rsid w:val="00475CFD"/>
    <w:rsid w:val="004766D3"/>
    <w:rsid w:val="00477149"/>
    <w:rsid w:val="00480AB2"/>
    <w:rsid w:val="00480EB8"/>
    <w:rsid w:val="004814C1"/>
    <w:rsid w:val="004818C5"/>
    <w:rsid w:val="004820EF"/>
    <w:rsid w:val="00482663"/>
    <w:rsid w:val="00482AD4"/>
    <w:rsid w:val="004837DA"/>
    <w:rsid w:val="00483CA2"/>
    <w:rsid w:val="0048451E"/>
    <w:rsid w:val="004849E7"/>
    <w:rsid w:val="004851F0"/>
    <w:rsid w:val="004858F5"/>
    <w:rsid w:val="00485B10"/>
    <w:rsid w:val="004868D2"/>
    <w:rsid w:val="00486B87"/>
    <w:rsid w:val="00490030"/>
    <w:rsid w:val="0049089B"/>
    <w:rsid w:val="004912F9"/>
    <w:rsid w:val="004921E1"/>
    <w:rsid w:val="0049275B"/>
    <w:rsid w:val="00493798"/>
    <w:rsid w:val="00493D2F"/>
    <w:rsid w:val="0049462A"/>
    <w:rsid w:val="00494733"/>
    <w:rsid w:val="004949E4"/>
    <w:rsid w:val="00495186"/>
    <w:rsid w:val="0049588B"/>
    <w:rsid w:val="004959BF"/>
    <w:rsid w:val="004971F2"/>
    <w:rsid w:val="004A086C"/>
    <w:rsid w:val="004A10AB"/>
    <w:rsid w:val="004A16F2"/>
    <w:rsid w:val="004A1E61"/>
    <w:rsid w:val="004A36BC"/>
    <w:rsid w:val="004A3779"/>
    <w:rsid w:val="004A3879"/>
    <w:rsid w:val="004A3A5E"/>
    <w:rsid w:val="004A4BAE"/>
    <w:rsid w:val="004A4CA2"/>
    <w:rsid w:val="004A4F83"/>
    <w:rsid w:val="004A5F34"/>
    <w:rsid w:val="004A6430"/>
    <w:rsid w:val="004A75E3"/>
    <w:rsid w:val="004B03E9"/>
    <w:rsid w:val="004B0A91"/>
    <w:rsid w:val="004B1BDA"/>
    <w:rsid w:val="004B2564"/>
    <w:rsid w:val="004B31BE"/>
    <w:rsid w:val="004B36A3"/>
    <w:rsid w:val="004B37EA"/>
    <w:rsid w:val="004B3ADA"/>
    <w:rsid w:val="004B41A1"/>
    <w:rsid w:val="004B6375"/>
    <w:rsid w:val="004B7401"/>
    <w:rsid w:val="004B79CC"/>
    <w:rsid w:val="004C176A"/>
    <w:rsid w:val="004C3B5C"/>
    <w:rsid w:val="004C419D"/>
    <w:rsid w:val="004C4ADC"/>
    <w:rsid w:val="004C4EB1"/>
    <w:rsid w:val="004C53BE"/>
    <w:rsid w:val="004C5671"/>
    <w:rsid w:val="004C5C22"/>
    <w:rsid w:val="004C5C91"/>
    <w:rsid w:val="004C77EE"/>
    <w:rsid w:val="004D0755"/>
    <w:rsid w:val="004D1015"/>
    <w:rsid w:val="004D10C8"/>
    <w:rsid w:val="004D1AC7"/>
    <w:rsid w:val="004D2615"/>
    <w:rsid w:val="004D3017"/>
    <w:rsid w:val="004D4099"/>
    <w:rsid w:val="004D4D68"/>
    <w:rsid w:val="004D4FEC"/>
    <w:rsid w:val="004D6D46"/>
    <w:rsid w:val="004D70F4"/>
    <w:rsid w:val="004D7993"/>
    <w:rsid w:val="004E034A"/>
    <w:rsid w:val="004E038F"/>
    <w:rsid w:val="004E0451"/>
    <w:rsid w:val="004E0C83"/>
    <w:rsid w:val="004E14EF"/>
    <w:rsid w:val="004E2587"/>
    <w:rsid w:val="004E263C"/>
    <w:rsid w:val="004E275B"/>
    <w:rsid w:val="004E2F7D"/>
    <w:rsid w:val="004E37C1"/>
    <w:rsid w:val="004E382F"/>
    <w:rsid w:val="004E3B28"/>
    <w:rsid w:val="004E432F"/>
    <w:rsid w:val="004E45BA"/>
    <w:rsid w:val="004E573F"/>
    <w:rsid w:val="004E60F8"/>
    <w:rsid w:val="004E7188"/>
    <w:rsid w:val="004E78ED"/>
    <w:rsid w:val="004E799A"/>
    <w:rsid w:val="004F0E6D"/>
    <w:rsid w:val="004F1E59"/>
    <w:rsid w:val="004F3B81"/>
    <w:rsid w:val="004F59B1"/>
    <w:rsid w:val="004F5DD9"/>
    <w:rsid w:val="004F6160"/>
    <w:rsid w:val="004F656E"/>
    <w:rsid w:val="004F6C97"/>
    <w:rsid w:val="004F6E9D"/>
    <w:rsid w:val="004F74E9"/>
    <w:rsid w:val="004F7826"/>
    <w:rsid w:val="004F7D7E"/>
    <w:rsid w:val="00500587"/>
    <w:rsid w:val="005009CA"/>
    <w:rsid w:val="00502315"/>
    <w:rsid w:val="005024E5"/>
    <w:rsid w:val="00502AB3"/>
    <w:rsid w:val="00502E2E"/>
    <w:rsid w:val="0050341F"/>
    <w:rsid w:val="00504990"/>
    <w:rsid w:val="00505291"/>
    <w:rsid w:val="005057B1"/>
    <w:rsid w:val="00507221"/>
    <w:rsid w:val="0050791E"/>
    <w:rsid w:val="00507FB7"/>
    <w:rsid w:val="0051101C"/>
    <w:rsid w:val="00512334"/>
    <w:rsid w:val="00512432"/>
    <w:rsid w:val="00512C84"/>
    <w:rsid w:val="005137A7"/>
    <w:rsid w:val="00513859"/>
    <w:rsid w:val="00513B2D"/>
    <w:rsid w:val="00513BE2"/>
    <w:rsid w:val="00513BF1"/>
    <w:rsid w:val="00514D94"/>
    <w:rsid w:val="00514E83"/>
    <w:rsid w:val="00514F30"/>
    <w:rsid w:val="00515947"/>
    <w:rsid w:val="0051689B"/>
    <w:rsid w:val="005176F2"/>
    <w:rsid w:val="00517C71"/>
    <w:rsid w:val="00520C4F"/>
    <w:rsid w:val="00521692"/>
    <w:rsid w:val="00521D44"/>
    <w:rsid w:val="00523E59"/>
    <w:rsid w:val="00524965"/>
    <w:rsid w:val="00524F0B"/>
    <w:rsid w:val="005251E4"/>
    <w:rsid w:val="0052558C"/>
    <w:rsid w:val="0052623B"/>
    <w:rsid w:val="00526889"/>
    <w:rsid w:val="00527BC6"/>
    <w:rsid w:val="005320A5"/>
    <w:rsid w:val="0053441A"/>
    <w:rsid w:val="005345AA"/>
    <w:rsid w:val="00535933"/>
    <w:rsid w:val="00535ED6"/>
    <w:rsid w:val="0053680C"/>
    <w:rsid w:val="00536982"/>
    <w:rsid w:val="005377A5"/>
    <w:rsid w:val="00537B2E"/>
    <w:rsid w:val="00540311"/>
    <w:rsid w:val="00540414"/>
    <w:rsid w:val="00540613"/>
    <w:rsid w:val="005406E0"/>
    <w:rsid w:val="0054093D"/>
    <w:rsid w:val="00540942"/>
    <w:rsid w:val="005410F6"/>
    <w:rsid w:val="00541427"/>
    <w:rsid w:val="0054176D"/>
    <w:rsid w:val="0054245F"/>
    <w:rsid w:val="00542C97"/>
    <w:rsid w:val="00543671"/>
    <w:rsid w:val="00543877"/>
    <w:rsid w:val="0054604A"/>
    <w:rsid w:val="005466FC"/>
    <w:rsid w:val="005470D1"/>
    <w:rsid w:val="00547411"/>
    <w:rsid w:val="005476A4"/>
    <w:rsid w:val="00547E43"/>
    <w:rsid w:val="00550AA6"/>
    <w:rsid w:val="005511D6"/>
    <w:rsid w:val="00551869"/>
    <w:rsid w:val="00551A54"/>
    <w:rsid w:val="00551FBC"/>
    <w:rsid w:val="0055273F"/>
    <w:rsid w:val="00553026"/>
    <w:rsid w:val="0055314C"/>
    <w:rsid w:val="0055330A"/>
    <w:rsid w:val="00554094"/>
    <w:rsid w:val="00554115"/>
    <w:rsid w:val="005542AA"/>
    <w:rsid w:val="00554B27"/>
    <w:rsid w:val="005551D6"/>
    <w:rsid w:val="00555FE4"/>
    <w:rsid w:val="005569AA"/>
    <w:rsid w:val="00557217"/>
    <w:rsid w:val="00560263"/>
    <w:rsid w:val="005616E6"/>
    <w:rsid w:val="00561890"/>
    <w:rsid w:val="00561C30"/>
    <w:rsid w:val="00562361"/>
    <w:rsid w:val="005626D7"/>
    <w:rsid w:val="00562ACA"/>
    <w:rsid w:val="00563D80"/>
    <w:rsid w:val="005642A8"/>
    <w:rsid w:val="00564389"/>
    <w:rsid w:val="00565062"/>
    <w:rsid w:val="00565A47"/>
    <w:rsid w:val="005662D2"/>
    <w:rsid w:val="00566A35"/>
    <w:rsid w:val="00566FCE"/>
    <w:rsid w:val="00567166"/>
    <w:rsid w:val="005708AD"/>
    <w:rsid w:val="00571141"/>
    <w:rsid w:val="00572D77"/>
    <w:rsid w:val="00572DE2"/>
    <w:rsid w:val="00573818"/>
    <w:rsid w:val="00573E67"/>
    <w:rsid w:val="0057491A"/>
    <w:rsid w:val="0057531B"/>
    <w:rsid w:val="00575A40"/>
    <w:rsid w:val="00580344"/>
    <w:rsid w:val="00580C73"/>
    <w:rsid w:val="005818CF"/>
    <w:rsid w:val="005827E2"/>
    <w:rsid w:val="005837DB"/>
    <w:rsid w:val="00584661"/>
    <w:rsid w:val="00584A5E"/>
    <w:rsid w:val="00584FE6"/>
    <w:rsid w:val="00585185"/>
    <w:rsid w:val="00585845"/>
    <w:rsid w:val="00586787"/>
    <w:rsid w:val="0058700D"/>
    <w:rsid w:val="005871AF"/>
    <w:rsid w:val="0059080C"/>
    <w:rsid w:val="00590AE5"/>
    <w:rsid w:val="005918F7"/>
    <w:rsid w:val="00593EBE"/>
    <w:rsid w:val="005945B0"/>
    <w:rsid w:val="005A0FD3"/>
    <w:rsid w:val="005A22CE"/>
    <w:rsid w:val="005A2989"/>
    <w:rsid w:val="005A4B57"/>
    <w:rsid w:val="005A536C"/>
    <w:rsid w:val="005A54F7"/>
    <w:rsid w:val="005A59E4"/>
    <w:rsid w:val="005A60F4"/>
    <w:rsid w:val="005A6680"/>
    <w:rsid w:val="005A67AF"/>
    <w:rsid w:val="005A7545"/>
    <w:rsid w:val="005B0567"/>
    <w:rsid w:val="005B05C7"/>
    <w:rsid w:val="005B152A"/>
    <w:rsid w:val="005B23FF"/>
    <w:rsid w:val="005B2626"/>
    <w:rsid w:val="005B2AC0"/>
    <w:rsid w:val="005B3428"/>
    <w:rsid w:val="005B373E"/>
    <w:rsid w:val="005B6012"/>
    <w:rsid w:val="005B668C"/>
    <w:rsid w:val="005B7226"/>
    <w:rsid w:val="005C07FF"/>
    <w:rsid w:val="005C08A1"/>
    <w:rsid w:val="005C0B85"/>
    <w:rsid w:val="005C11FF"/>
    <w:rsid w:val="005C12A9"/>
    <w:rsid w:val="005C18F2"/>
    <w:rsid w:val="005C1E21"/>
    <w:rsid w:val="005C2A29"/>
    <w:rsid w:val="005C372D"/>
    <w:rsid w:val="005C392B"/>
    <w:rsid w:val="005C3A4E"/>
    <w:rsid w:val="005C3EDE"/>
    <w:rsid w:val="005C436C"/>
    <w:rsid w:val="005C561A"/>
    <w:rsid w:val="005C5917"/>
    <w:rsid w:val="005C6161"/>
    <w:rsid w:val="005C65BA"/>
    <w:rsid w:val="005D0413"/>
    <w:rsid w:val="005D0956"/>
    <w:rsid w:val="005D0A48"/>
    <w:rsid w:val="005D102D"/>
    <w:rsid w:val="005D14B0"/>
    <w:rsid w:val="005D1BAF"/>
    <w:rsid w:val="005D1C7D"/>
    <w:rsid w:val="005D1F48"/>
    <w:rsid w:val="005D201C"/>
    <w:rsid w:val="005D371B"/>
    <w:rsid w:val="005D4A0D"/>
    <w:rsid w:val="005D5224"/>
    <w:rsid w:val="005D535A"/>
    <w:rsid w:val="005D583C"/>
    <w:rsid w:val="005D5911"/>
    <w:rsid w:val="005D5EFA"/>
    <w:rsid w:val="005D63E9"/>
    <w:rsid w:val="005D7289"/>
    <w:rsid w:val="005E0618"/>
    <w:rsid w:val="005E07F9"/>
    <w:rsid w:val="005E0FFC"/>
    <w:rsid w:val="005E1E82"/>
    <w:rsid w:val="005E20B5"/>
    <w:rsid w:val="005E3183"/>
    <w:rsid w:val="005E32B1"/>
    <w:rsid w:val="005E32D4"/>
    <w:rsid w:val="005E4385"/>
    <w:rsid w:val="005E53D6"/>
    <w:rsid w:val="005E59D3"/>
    <w:rsid w:val="005E5FB3"/>
    <w:rsid w:val="005E6D74"/>
    <w:rsid w:val="005E78B8"/>
    <w:rsid w:val="005F07F1"/>
    <w:rsid w:val="005F0D4E"/>
    <w:rsid w:val="005F161E"/>
    <w:rsid w:val="005F1EF0"/>
    <w:rsid w:val="005F23A5"/>
    <w:rsid w:val="005F2FAA"/>
    <w:rsid w:val="005F355F"/>
    <w:rsid w:val="005F3B9C"/>
    <w:rsid w:val="005F497D"/>
    <w:rsid w:val="005F4AD9"/>
    <w:rsid w:val="005F555D"/>
    <w:rsid w:val="005F55A8"/>
    <w:rsid w:val="005F7341"/>
    <w:rsid w:val="005F7CB3"/>
    <w:rsid w:val="006000DE"/>
    <w:rsid w:val="00600802"/>
    <w:rsid w:val="00600C96"/>
    <w:rsid w:val="00601201"/>
    <w:rsid w:val="006015E3"/>
    <w:rsid w:val="00601DE3"/>
    <w:rsid w:val="00602054"/>
    <w:rsid w:val="0060205B"/>
    <w:rsid w:val="006023F9"/>
    <w:rsid w:val="00602451"/>
    <w:rsid w:val="00606E7E"/>
    <w:rsid w:val="00606FC3"/>
    <w:rsid w:val="00606FF7"/>
    <w:rsid w:val="0061032B"/>
    <w:rsid w:val="006105E2"/>
    <w:rsid w:val="00611306"/>
    <w:rsid w:val="00611C10"/>
    <w:rsid w:val="00612935"/>
    <w:rsid w:val="00612D7D"/>
    <w:rsid w:val="00612DE6"/>
    <w:rsid w:val="00613BE8"/>
    <w:rsid w:val="0061520B"/>
    <w:rsid w:val="00616363"/>
    <w:rsid w:val="0061727D"/>
    <w:rsid w:val="006175B1"/>
    <w:rsid w:val="00617695"/>
    <w:rsid w:val="00617CD6"/>
    <w:rsid w:val="00620700"/>
    <w:rsid w:val="00621156"/>
    <w:rsid w:val="00621510"/>
    <w:rsid w:val="0062374B"/>
    <w:rsid w:val="00624965"/>
    <w:rsid w:val="00625BC7"/>
    <w:rsid w:val="006263E8"/>
    <w:rsid w:val="006266D0"/>
    <w:rsid w:val="00627391"/>
    <w:rsid w:val="00627586"/>
    <w:rsid w:val="00627C8C"/>
    <w:rsid w:val="00630067"/>
    <w:rsid w:val="00631385"/>
    <w:rsid w:val="00631C40"/>
    <w:rsid w:val="0063224B"/>
    <w:rsid w:val="006326FD"/>
    <w:rsid w:val="00632BC9"/>
    <w:rsid w:val="006334CE"/>
    <w:rsid w:val="00633A72"/>
    <w:rsid w:val="00633CB3"/>
    <w:rsid w:val="00634E5F"/>
    <w:rsid w:val="006351F2"/>
    <w:rsid w:val="00635530"/>
    <w:rsid w:val="00636072"/>
    <w:rsid w:val="006367BD"/>
    <w:rsid w:val="00636FBB"/>
    <w:rsid w:val="00637246"/>
    <w:rsid w:val="00640E8D"/>
    <w:rsid w:val="00641522"/>
    <w:rsid w:val="00642148"/>
    <w:rsid w:val="00644102"/>
    <w:rsid w:val="0064422E"/>
    <w:rsid w:val="00645521"/>
    <w:rsid w:val="00645FBE"/>
    <w:rsid w:val="00646BC3"/>
    <w:rsid w:val="006475F4"/>
    <w:rsid w:val="00651971"/>
    <w:rsid w:val="00651B52"/>
    <w:rsid w:val="006520C3"/>
    <w:rsid w:val="00652A31"/>
    <w:rsid w:val="006535F9"/>
    <w:rsid w:val="006541B8"/>
    <w:rsid w:val="00654C81"/>
    <w:rsid w:val="00654FD9"/>
    <w:rsid w:val="00655199"/>
    <w:rsid w:val="006551C6"/>
    <w:rsid w:val="00655961"/>
    <w:rsid w:val="00655B07"/>
    <w:rsid w:val="0065648C"/>
    <w:rsid w:val="00656B15"/>
    <w:rsid w:val="00660195"/>
    <w:rsid w:val="006604BC"/>
    <w:rsid w:val="006606F9"/>
    <w:rsid w:val="00660D3C"/>
    <w:rsid w:val="00660F73"/>
    <w:rsid w:val="0066208E"/>
    <w:rsid w:val="006622C4"/>
    <w:rsid w:val="0066317C"/>
    <w:rsid w:val="006643C0"/>
    <w:rsid w:val="00664682"/>
    <w:rsid w:val="00664686"/>
    <w:rsid w:val="006649D2"/>
    <w:rsid w:val="00664E0B"/>
    <w:rsid w:val="0066535F"/>
    <w:rsid w:val="00665745"/>
    <w:rsid w:val="00665A26"/>
    <w:rsid w:val="00665C05"/>
    <w:rsid w:val="00666176"/>
    <w:rsid w:val="00666372"/>
    <w:rsid w:val="00666EF3"/>
    <w:rsid w:val="006702B0"/>
    <w:rsid w:val="00670B00"/>
    <w:rsid w:val="006714C2"/>
    <w:rsid w:val="006728AA"/>
    <w:rsid w:val="00672B0C"/>
    <w:rsid w:val="00672D59"/>
    <w:rsid w:val="006732FE"/>
    <w:rsid w:val="00674091"/>
    <w:rsid w:val="006747C6"/>
    <w:rsid w:val="00674937"/>
    <w:rsid w:val="006753B9"/>
    <w:rsid w:val="0067740B"/>
    <w:rsid w:val="00680820"/>
    <w:rsid w:val="00680FA5"/>
    <w:rsid w:val="00681741"/>
    <w:rsid w:val="00681786"/>
    <w:rsid w:val="0068197C"/>
    <w:rsid w:val="00681BD8"/>
    <w:rsid w:val="006826A1"/>
    <w:rsid w:val="00682C90"/>
    <w:rsid w:val="00683D63"/>
    <w:rsid w:val="00684100"/>
    <w:rsid w:val="00685405"/>
    <w:rsid w:val="00685724"/>
    <w:rsid w:val="00686D21"/>
    <w:rsid w:val="00687001"/>
    <w:rsid w:val="006876D9"/>
    <w:rsid w:val="00690A22"/>
    <w:rsid w:val="00691DB6"/>
    <w:rsid w:val="006923F7"/>
    <w:rsid w:val="006928C7"/>
    <w:rsid w:val="006930E4"/>
    <w:rsid w:val="006932A2"/>
    <w:rsid w:val="0069366A"/>
    <w:rsid w:val="00694414"/>
    <w:rsid w:val="00694CF9"/>
    <w:rsid w:val="00695656"/>
    <w:rsid w:val="00696596"/>
    <w:rsid w:val="006965B6"/>
    <w:rsid w:val="00696D70"/>
    <w:rsid w:val="00697A22"/>
    <w:rsid w:val="00697AB4"/>
    <w:rsid w:val="00697DE6"/>
    <w:rsid w:val="00697EF9"/>
    <w:rsid w:val="006A0121"/>
    <w:rsid w:val="006A0861"/>
    <w:rsid w:val="006A11FB"/>
    <w:rsid w:val="006A2965"/>
    <w:rsid w:val="006A4068"/>
    <w:rsid w:val="006A40A5"/>
    <w:rsid w:val="006A44D5"/>
    <w:rsid w:val="006A48C2"/>
    <w:rsid w:val="006A5A5D"/>
    <w:rsid w:val="006A5E5E"/>
    <w:rsid w:val="006A6623"/>
    <w:rsid w:val="006A6DBC"/>
    <w:rsid w:val="006A76EB"/>
    <w:rsid w:val="006A7F66"/>
    <w:rsid w:val="006B0244"/>
    <w:rsid w:val="006B043F"/>
    <w:rsid w:val="006B0A8C"/>
    <w:rsid w:val="006B1424"/>
    <w:rsid w:val="006B1B3D"/>
    <w:rsid w:val="006B43F7"/>
    <w:rsid w:val="006B4A84"/>
    <w:rsid w:val="006B5589"/>
    <w:rsid w:val="006B75EE"/>
    <w:rsid w:val="006C02CA"/>
    <w:rsid w:val="006C0F7B"/>
    <w:rsid w:val="006C1152"/>
    <w:rsid w:val="006C26BB"/>
    <w:rsid w:val="006C2AFA"/>
    <w:rsid w:val="006C2E35"/>
    <w:rsid w:val="006C3237"/>
    <w:rsid w:val="006C4897"/>
    <w:rsid w:val="006C5C59"/>
    <w:rsid w:val="006C6BD0"/>
    <w:rsid w:val="006C7624"/>
    <w:rsid w:val="006C7AE7"/>
    <w:rsid w:val="006D03DA"/>
    <w:rsid w:val="006D089F"/>
    <w:rsid w:val="006D11C5"/>
    <w:rsid w:val="006D1246"/>
    <w:rsid w:val="006D2BF3"/>
    <w:rsid w:val="006D2F81"/>
    <w:rsid w:val="006D314B"/>
    <w:rsid w:val="006D4103"/>
    <w:rsid w:val="006D56D7"/>
    <w:rsid w:val="006D5FFE"/>
    <w:rsid w:val="006D7542"/>
    <w:rsid w:val="006D7721"/>
    <w:rsid w:val="006E0430"/>
    <w:rsid w:val="006E04E2"/>
    <w:rsid w:val="006E1C1E"/>
    <w:rsid w:val="006E1FBF"/>
    <w:rsid w:val="006E3672"/>
    <w:rsid w:val="006E3E2D"/>
    <w:rsid w:val="006E3F25"/>
    <w:rsid w:val="006E5621"/>
    <w:rsid w:val="006E5E08"/>
    <w:rsid w:val="006E6738"/>
    <w:rsid w:val="006E6AD8"/>
    <w:rsid w:val="006E71A4"/>
    <w:rsid w:val="006E783A"/>
    <w:rsid w:val="006F1731"/>
    <w:rsid w:val="006F1ACA"/>
    <w:rsid w:val="006F1B4A"/>
    <w:rsid w:val="006F3D3F"/>
    <w:rsid w:val="006F3E01"/>
    <w:rsid w:val="006F45A5"/>
    <w:rsid w:val="006F48D6"/>
    <w:rsid w:val="006F4F1C"/>
    <w:rsid w:val="006F6566"/>
    <w:rsid w:val="006F6701"/>
    <w:rsid w:val="00700910"/>
    <w:rsid w:val="00700F83"/>
    <w:rsid w:val="007011D9"/>
    <w:rsid w:val="007011F5"/>
    <w:rsid w:val="00701E78"/>
    <w:rsid w:val="00701EC9"/>
    <w:rsid w:val="00701FEB"/>
    <w:rsid w:val="0070303B"/>
    <w:rsid w:val="00703085"/>
    <w:rsid w:val="00703647"/>
    <w:rsid w:val="00703A57"/>
    <w:rsid w:val="007040EF"/>
    <w:rsid w:val="00704C15"/>
    <w:rsid w:val="00705D64"/>
    <w:rsid w:val="00706494"/>
    <w:rsid w:val="007069F0"/>
    <w:rsid w:val="00706DE4"/>
    <w:rsid w:val="0071175B"/>
    <w:rsid w:val="00711AB0"/>
    <w:rsid w:val="00711EF5"/>
    <w:rsid w:val="00711FF4"/>
    <w:rsid w:val="007129F2"/>
    <w:rsid w:val="00715104"/>
    <w:rsid w:val="007156F8"/>
    <w:rsid w:val="00715AB8"/>
    <w:rsid w:val="00716AF2"/>
    <w:rsid w:val="007171B5"/>
    <w:rsid w:val="00720A37"/>
    <w:rsid w:val="00721350"/>
    <w:rsid w:val="00721B81"/>
    <w:rsid w:val="007224FB"/>
    <w:rsid w:val="00722FA0"/>
    <w:rsid w:val="007233E5"/>
    <w:rsid w:val="00725551"/>
    <w:rsid w:val="007258DC"/>
    <w:rsid w:val="007259BA"/>
    <w:rsid w:val="00725ADB"/>
    <w:rsid w:val="00726A60"/>
    <w:rsid w:val="007278A5"/>
    <w:rsid w:val="00730245"/>
    <w:rsid w:val="007308BA"/>
    <w:rsid w:val="007309D5"/>
    <w:rsid w:val="00730DB5"/>
    <w:rsid w:val="00731153"/>
    <w:rsid w:val="00732832"/>
    <w:rsid w:val="00733CA7"/>
    <w:rsid w:val="00733F66"/>
    <w:rsid w:val="00735692"/>
    <w:rsid w:val="00735971"/>
    <w:rsid w:val="007367AE"/>
    <w:rsid w:val="00736DFE"/>
    <w:rsid w:val="007376E4"/>
    <w:rsid w:val="00740F25"/>
    <w:rsid w:val="00741435"/>
    <w:rsid w:val="00741EA2"/>
    <w:rsid w:val="0074395C"/>
    <w:rsid w:val="00743A1B"/>
    <w:rsid w:val="00743DA9"/>
    <w:rsid w:val="00744005"/>
    <w:rsid w:val="00744825"/>
    <w:rsid w:val="00744F10"/>
    <w:rsid w:val="00745508"/>
    <w:rsid w:val="007457EE"/>
    <w:rsid w:val="00745BB0"/>
    <w:rsid w:val="00745D83"/>
    <w:rsid w:val="00747673"/>
    <w:rsid w:val="00747905"/>
    <w:rsid w:val="00747DA4"/>
    <w:rsid w:val="0075045C"/>
    <w:rsid w:val="00750D85"/>
    <w:rsid w:val="00751651"/>
    <w:rsid w:val="007519A1"/>
    <w:rsid w:val="00751F6B"/>
    <w:rsid w:val="00754A65"/>
    <w:rsid w:val="00754D60"/>
    <w:rsid w:val="00755DE2"/>
    <w:rsid w:val="00756135"/>
    <w:rsid w:val="00756DAC"/>
    <w:rsid w:val="007576C5"/>
    <w:rsid w:val="00757C3A"/>
    <w:rsid w:val="00760624"/>
    <w:rsid w:val="0076099A"/>
    <w:rsid w:val="00761FA3"/>
    <w:rsid w:val="0076351E"/>
    <w:rsid w:val="0076424B"/>
    <w:rsid w:val="0076441B"/>
    <w:rsid w:val="00764A0E"/>
    <w:rsid w:val="00764A70"/>
    <w:rsid w:val="00764DDA"/>
    <w:rsid w:val="00765161"/>
    <w:rsid w:val="00765704"/>
    <w:rsid w:val="007657D7"/>
    <w:rsid w:val="0076699F"/>
    <w:rsid w:val="00766DB1"/>
    <w:rsid w:val="00766FB2"/>
    <w:rsid w:val="0076715C"/>
    <w:rsid w:val="00767183"/>
    <w:rsid w:val="00767A5B"/>
    <w:rsid w:val="007715A2"/>
    <w:rsid w:val="00771974"/>
    <w:rsid w:val="00772746"/>
    <w:rsid w:val="00772924"/>
    <w:rsid w:val="00772D81"/>
    <w:rsid w:val="0077510F"/>
    <w:rsid w:val="0077554D"/>
    <w:rsid w:val="007759B8"/>
    <w:rsid w:val="00775FE6"/>
    <w:rsid w:val="00776F94"/>
    <w:rsid w:val="00777014"/>
    <w:rsid w:val="00780802"/>
    <w:rsid w:val="00781712"/>
    <w:rsid w:val="00781D33"/>
    <w:rsid w:val="007836CA"/>
    <w:rsid w:val="0078378F"/>
    <w:rsid w:val="0078413F"/>
    <w:rsid w:val="00784B3E"/>
    <w:rsid w:val="00784D82"/>
    <w:rsid w:val="00784F1A"/>
    <w:rsid w:val="00786888"/>
    <w:rsid w:val="007876C3"/>
    <w:rsid w:val="007876D8"/>
    <w:rsid w:val="00790C07"/>
    <w:rsid w:val="00790FDC"/>
    <w:rsid w:val="00792535"/>
    <w:rsid w:val="00792857"/>
    <w:rsid w:val="007929E9"/>
    <w:rsid w:val="00793724"/>
    <w:rsid w:val="007939B5"/>
    <w:rsid w:val="00793D00"/>
    <w:rsid w:val="00794683"/>
    <w:rsid w:val="0079494A"/>
    <w:rsid w:val="00794C1A"/>
    <w:rsid w:val="00795360"/>
    <w:rsid w:val="00797097"/>
    <w:rsid w:val="0079723F"/>
    <w:rsid w:val="00797A77"/>
    <w:rsid w:val="007A0285"/>
    <w:rsid w:val="007A177B"/>
    <w:rsid w:val="007A24D8"/>
    <w:rsid w:val="007A2571"/>
    <w:rsid w:val="007A2DFC"/>
    <w:rsid w:val="007A302F"/>
    <w:rsid w:val="007A3365"/>
    <w:rsid w:val="007A35BE"/>
    <w:rsid w:val="007A42BD"/>
    <w:rsid w:val="007A6533"/>
    <w:rsid w:val="007A6C6E"/>
    <w:rsid w:val="007B0004"/>
    <w:rsid w:val="007B13C8"/>
    <w:rsid w:val="007B15C2"/>
    <w:rsid w:val="007B15D6"/>
    <w:rsid w:val="007B1AB3"/>
    <w:rsid w:val="007B2726"/>
    <w:rsid w:val="007B2FC7"/>
    <w:rsid w:val="007B32C8"/>
    <w:rsid w:val="007B3CAB"/>
    <w:rsid w:val="007B3F52"/>
    <w:rsid w:val="007B461C"/>
    <w:rsid w:val="007B4DD2"/>
    <w:rsid w:val="007B5D16"/>
    <w:rsid w:val="007B62FF"/>
    <w:rsid w:val="007B7BE9"/>
    <w:rsid w:val="007C07AC"/>
    <w:rsid w:val="007C1507"/>
    <w:rsid w:val="007C267E"/>
    <w:rsid w:val="007C3238"/>
    <w:rsid w:val="007C34F7"/>
    <w:rsid w:val="007C4157"/>
    <w:rsid w:val="007C54EC"/>
    <w:rsid w:val="007C55E3"/>
    <w:rsid w:val="007C626A"/>
    <w:rsid w:val="007C7430"/>
    <w:rsid w:val="007C7BB6"/>
    <w:rsid w:val="007D171C"/>
    <w:rsid w:val="007D192C"/>
    <w:rsid w:val="007D1C55"/>
    <w:rsid w:val="007D2F71"/>
    <w:rsid w:val="007D63EE"/>
    <w:rsid w:val="007D67B6"/>
    <w:rsid w:val="007D6AA2"/>
    <w:rsid w:val="007E0FC2"/>
    <w:rsid w:val="007E1E5C"/>
    <w:rsid w:val="007E26AC"/>
    <w:rsid w:val="007E26E3"/>
    <w:rsid w:val="007E2920"/>
    <w:rsid w:val="007E36FF"/>
    <w:rsid w:val="007E3EC4"/>
    <w:rsid w:val="007E44D5"/>
    <w:rsid w:val="007E6080"/>
    <w:rsid w:val="007E6568"/>
    <w:rsid w:val="007E6DA9"/>
    <w:rsid w:val="007E6F30"/>
    <w:rsid w:val="007E73A2"/>
    <w:rsid w:val="007F0392"/>
    <w:rsid w:val="007F06F0"/>
    <w:rsid w:val="007F0ADB"/>
    <w:rsid w:val="007F1041"/>
    <w:rsid w:val="007F36D2"/>
    <w:rsid w:val="007F40E4"/>
    <w:rsid w:val="007F4398"/>
    <w:rsid w:val="007F4E9D"/>
    <w:rsid w:val="007F5289"/>
    <w:rsid w:val="007F6426"/>
    <w:rsid w:val="007F735F"/>
    <w:rsid w:val="007F74E2"/>
    <w:rsid w:val="007F7EA3"/>
    <w:rsid w:val="00802BB8"/>
    <w:rsid w:val="00802DBF"/>
    <w:rsid w:val="00803076"/>
    <w:rsid w:val="008031EE"/>
    <w:rsid w:val="008034BD"/>
    <w:rsid w:val="008036D0"/>
    <w:rsid w:val="00803EB2"/>
    <w:rsid w:val="00803F48"/>
    <w:rsid w:val="00803F77"/>
    <w:rsid w:val="008052DE"/>
    <w:rsid w:val="00805D7C"/>
    <w:rsid w:val="00806447"/>
    <w:rsid w:val="00807F5F"/>
    <w:rsid w:val="00811A2A"/>
    <w:rsid w:val="008120B7"/>
    <w:rsid w:val="00812D34"/>
    <w:rsid w:val="00816242"/>
    <w:rsid w:val="00816D00"/>
    <w:rsid w:val="00817E77"/>
    <w:rsid w:val="00820373"/>
    <w:rsid w:val="00820740"/>
    <w:rsid w:val="00820E31"/>
    <w:rsid w:val="008218E0"/>
    <w:rsid w:val="008227AB"/>
    <w:rsid w:val="0082321D"/>
    <w:rsid w:val="008235BE"/>
    <w:rsid w:val="00823652"/>
    <w:rsid w:val="0082386B"/>
    <w:rsid w:val="00824554"/>
    <w:rsid w:val="0082481B"/>
    <w:rsid w:val="00825394"/>
    <w:rsid w:val="00825C06"/>
    <w:rsid w:val="00826026"/>
    <w:rsid w:val="008267D4"/>
    <w:rsid w:val="008276E8"/>
    <w:rsid w:val="00827A10"/>
    <w:rsid w:val="00827DBD"/>
    <w:rsid w:val="00830284"/>
    <w:rsid w:val="008317BF"/>
    <w:rsid w:val="008325DB"/>
    <w:rsid w:val="0083277A"/>
    <w:rsid w:val="00833BA7"/>
    <w:rsid w:val="00834BA0"/>
    <w:rsid w:val="00834FF7"/>
    <w:rsid w:val="008359CA"/>
    <w:rsid w:val="00836C03"/>
    <w:rsid w:val="008373A9"/>
    <w:rsid w:val="00837D32"/>
    <w:rsid w:val="00837DB8"/>
    <w:rsid w:val="00840442"/>
    <w:rsid w:val="008404D2"/>
    <w:rsid w:val="00840867"/>
    <w:rsid w:val="00840E48"/>
    <w:rsid w:val="00841029"/>
    <w:rsid w:val="00842302"/>
    <w:rsid w:val="00843C72"/>
    <w:rsid w:val="008448C7"/>
    <w:rsid w:val="00844E70"/>
    <w:rsid w:val="00846362"/>
    <w:rsid w:val="00846943"/>
    <w:rsid w:val="0084783A"/>
    <w:rsid w:val="008479A6"/>
    <w:rsid w:val="00847E75"/>
    <w:rsid w:val="0085045B"/>
    <w:rsid w:val="00850627"/>
    <w:rsid w:val="00851B31"/>
    <w:rsid w:val="00851D93"/>
    <w:rsid w:val="00851F7D"/>
    <w:rsid w:val="00852114"/>
    <w:rsid w:val="008539D5"/>
    <w:rsid w:val="00853BD4"/>
    <w:rsid w:val="00855097"/>
    <w:rsid w:val="008552B5"/>
    <w:rsid w:val="00855A81"/>
    <w:rsid w:val="00855DF1"/>
    <w:rsid w:val="0085794E"/>
    <w:rsid w:val="00857AB9"/>
    <w:rsid w:val="00857F31"/>
    <w:rsid w:val="00860BCF"/>
    <w:rsid w:val="00861A4C"/>
    <w:rsid w:val="00861CC2"/>
    <w:rsid w:val="0086308F"/>
    <w:rsid w:val="00863104"/>
    <w:rsid w:val="008637C0"/>
    <w:rsid w:val="00863B8C"/>
    <w:rsid w:val="00864D54"/>
    <w:rsid w:val="00865721"/>
    <w:rsid w:val="008658F6"/>
    <w:rsid w:val="00865EC1"/>
    <w:rsid w:val="008663E8"/>
    <w:rsid w:val="008665C3"/>
    <w:rsid w:val="00866629"/>
    <w:rsid w:val="0086709A"/>
    <w:rsid w:val="00867665"/>
    <w:rsid w:val="00867BDC"/>
    <w:rsid w:val="008701CD"/>
    <w:rsid w:val="008713AB"/>
    <w:rsid w:val="008716D8"/>
    <w:rsid w:val="00871757"/>
    <w:rsid w:val="00871E1D"/>
    <w:rsid w:val="008720D8"/>
    <w:rsid w:val="008723E6"/>
    <w:rsid w:val="00872B22"/>
    <w:rsid w:val="00872D4B"/>
    <w:rsid w:val="008730EA"/>
    <w:rsid w:val="00874274"/>
    <w:rsid w:val="00874F21"/>
    <w:rsid w:val="00875854"/>
    <w:rsid w:val="00876303"/>
    <w:rsid w:val="00876C4D"/>
    <w:rsid w:val="00877025"/>
    <w:rsid w:val="008802E2"/>
    <w:rsid w:val="0088089C"/>
    <w:rsid w:val="00880DF0"/>
    <w:rsid w:val="00881DF0"/>
    <w:rsid w:val="00882BCA"/>
    <w:rsid w:val="00883287"/>
    <w:rsid w:val="008835C3"/>
    <w:rsid w:val="00885218"/>
    <w:rsid w:val="00885C2F"/>
    <w:rsid w:val="00886126"/>
    <w:rsid w:val="00886684"/>
    <w:rsid w:val="00886C59"/>
    <w:rsid w:val="00887350"/>
    <w:rsid w:val="008878B9"/>
    <w:rsid w:val="00890868"/>
    <w:rsid w:val="00890E30"/>
    <w:rsid w:val="008922AF"/>
    <w:rsid w:val="00892A9A"/>
    <w:rsid w:val="00892FC6"/>
    <w:rsid w:val="008939A0"/>
    <w:rsid w:val="008939EF"/>
    <w:rsid w:val="008941EC"/>
    <w:rsid w:val="008958B5"/>
    <w:rsid w:val="00895D0E"/>
    <w:rsid w:val="008967CF"/>
    <w:rsid w:val="00896926"/>
    <w:rsid w:val="008970F9"/>
    <w:rsid w:val="008974A8"/>
    <w:rsid w:val="00897562"/>
    <w:rsid w:val="0089768C"/>
    <w:rsid w:val="008A03F8"/>
    <w:rsid w:val="008A09A7"/>
    <w:rsid w:val="008A2070"/>
    <w:rsid w:val="008A2180"/>
    <w:rsid w:val="008A2FEA"/>
    <w:rsid w:val="008A3B3D"/>
    <w:rsid w:val="008A3DD6"/>
    <w:rsid w:val="008A42C9"/>
    <w:rsid w:val="008A4671"/>
    <w:rsid w:val="008A4AD9"/>
    <w:rsid w:val="008A632D"/>
    <w:rsid w:val="008B1FEE"/>
    <w:rsid w:val="008B2A69"/>
    <w:rsid w:val="008B2B36"/>
    <w:rsid w:val="008B2F94"/>
    <w:rsid w:val="008B37ED"/>
    <w:rsid w:val="008B387A"/>
    <w:rsid w:val="008B41AA"/>
    <w:rsid w:val="008B49A0"/>
    <w:rsid w:val="008B4B9F"/>
    <w:rsid w:val="008B4C25"/>
    <w:rsid w:val="008B52DF"/>
    <w:rsid w:val="008B548A"/>
    <w:rsid w:val="008B5AEC"/>
    <w:rsid w:val="008B62E2"/>
    <w:rsid w:val="008B67CB"/>
    <w:rsid w:val="008B6B9C"/>
    <w:rsid w:val="008B7BEA"/>
    <w:rsid w:val="008B7D28"/>
    <w:rsid w:val="008B7DC4"/>
    <w:rsid w:val="008C2190"/>
    <w:rsid w:val="008C4516"/>
    <w:rsid w:val="008C6388"/>
    <w:rsid w:val="008C638B"/>
    <w:rsid w:val="008C7311"/>
    <w:rsid w:val="008C7425"/>
    <w:rsid w:val="008C74AA"/>
    <w:rsid w:val="008C775C"/>
    <w:rsid w:val="008C79AC"/>
    <w:rsid w:val="008C7C17"/>
    <w:rsid w:val="008D02E6"/>
    <w:rsid w:val="008D04D0"/>
    <w:rsid w:val="008D0C58"/>
    <w:rsid w:val="008D0C5C"/>
    <w:rsid w:val="008D0E1A"/>
    <w:rsid w:val="008D14DD"/>
    <w:rsid w:val="008D1539"/>
    <w:rsid w:val="008D1CB4"/>
    <w:rsid w:val="008D21B8"/>
    <w:rsid w:val="008D2EBE"/>
    <w:rsid w:val="008D31B3"/>
    <w:rsid w:val="008D41DD"/>
    <w:rsid w:val="008D4C9D"/>
    <w:rsid w:val="008D55FC"/>
    <w:rsid w:val="008D5F4A"/>
    <w:rsid w:val="008D6F03"/>
    <w:rsid w:val="008E0388"/>
    <w:rsid w:val="008E0739"/>
    <w:rsid w:val="008E0A5B"/>
    <w:rsid w:val="008E17A1"/>
    <w:rsid w:val="008E2C58"/>
    <w:rsid w:val="008E46D5"/>
    <w:rsid w:val="008E4F2D"/>
    <w:rsid w:val="008E6073"/>
    <w:rsid w:val="008E7E76"/>
    <w:rsid w:val="008F0CC3"/>
    <w:rsid w:val="008F2BCE"/>
    <w:rsid w:val="008F2D7F"/>
    <w:rsid w:val="008F2EC4"/>
    <w:rsid w:val="008F2FEC"/>
    <w:rsid w:val="008F4247"/>
    <w:rsid w:val="008F4CCD"/>
    <w:rsid w:val="008F5555"/>
    <w:rsid w:val="008F6224"/>
    <w:rsid w:val="008F6A76"/>
    <w:rsid w:val="008F6B5E"/>
    <w:rsid w:val="008F6D60"/>
    <w:rsid w:val="008F6D84"/>
    <w:rsid w:val="008F75EA"/>
    <w:rsid w:val="00900635"/>
    <w:rsid w:val="00900A1F"/>
    <w:rsid w:val="009017DE"/>
    <w:rsid w:val="00901F3F"/>
    <w:rsid w:val="00902454"/>
    <w:rsid w:val="00902B70"/>
    <w:rsid w:val="00902F2E"/>
    <w:rsid w:val="00905012"/>
    <w:rsid w:val="00905D89"/>
    <w:rsid w:val="00906241"/>
    <w:rsid w:val="00906825"/>
    <w:rsid w:val="00906F40"/>
    <w:rsid w:val="0090789C"/>
    <w:rsid w:val="00910299"/>
    <w:rsid w:val="0091249E"/>
    <w:rsid w:val="00912FC8"/>
    <w:rsid w:val="00913640"/>
    <w:rsid w:val="00914054"/>
    <w:rsid w:val="00914322"/>
    <w:rsid w:val="00915B29"/>
    <w:rsid w:val="00915E8D"/>
    <w:rsid w:val="009160A4"/>
    <w:rsid w:val="009164AE"/>
    <w:rsid w:val="00916725"/>
    <w:rsid w:val="0091715F"/>
    <w:rsid w:val="00917702"/>
    <w:rsid w:val="00917AC8"/>
    <w:rsid w:val="0092085B"/>
    <w:rsid w:val="00920D98"/>
    <w:rsid w:val="00921767"/>
    <w:rsid w:val="00921A57"/>
    <w:rsid w:val="00921C5D"/>
    <w:rsid w:val="00922051"/>
    <w:rsid w:val="009223AC"/>
    <w:rsid w:val="009239A5"/>
    <w:rsid w:val="00923E15"/>
    <w:rsid w:val="0092528D"/>
    <w:rsid w:val="00925F2B"/>
    <w:rsid w:val="009305C3"/>
    <w:rsid w:val="00931643"/>
    <w:rsid w:val="00931824"/>
    <w:rsid w:val="0093359C"/>
    <w:rsid w:val="009345D2"/>
    <w:rsid w:val="00934A44"/>
    <w:rsid w:val="00934B1C"/>
    <w:rsid w:val="00934D79"/>
    <w:rsid w:val="009353E9"/>
    <w:rsid w:val="00935627"/>
    <w:rsid w:val="00936BA2"/>
    <w:rsid w:val="00936CB3"/>
    <w:rsid w:val="009374ED"/>
    <w:rsid w:val="00937BB9"/>
    <w:rsid w:val="00940BAB"/>
    <w:rsid w:val="00941009"/>
    <w:rsid w:val="00941A6D"/>
    <w:rsid w:val="00941D58"/>
    <w:rsid w:val="00942071"/>
    <w:rsid w:val="00942427"/>
    <w:rsid w:val="00943330"/>
    <w:rsid w:val="00944316"/>
    <w:rsid w:val="00944AF8"/>
    <w:rsid w:val="00945043"/>
    <w:rsid w:val="00945354"/>
    <w:rsid w:val="00946901"/>
    <w:rsid w:val="009475AE"/>
    <w:rsid w:val="00947B87"/>
    <w:rsid w:val="00947E1A"/>
    <w:rsid w:val="009511AE"/>
    <w:rsid w:val="00951687"/>
    <w:rsid w:val="0095197C"/>
    <w:rsid w:val="00951CEA"/>
    <w:rsid w:val="00952585"/>
    <w:rsid w:val="00952F78"/>
    <w:rsid w:val="00953891"/>
    <w:rsid w:val="00953FB0"/>
    <w:rsid w:val="00955BD5"/>
    <w:rsid w:val="00955F42"/>
    <w:rsid w:val="009578E0"/>
    <w:rsid w:val="00957962"/>
    <w:rsid w:val="00961095"/>
    <w:rsid w:val="00961AFF"/>
    <w:rsid w:val="00961CE5"/>
    <w:rsid w:val="00962B23"/>
    <w:rsid w:val="00962EA2"/>
    <w:rsid w:val="009640F2"/>
    <w:rsid w:val="0096454D"/>
    <w:rsid w:val="00965250"/>
    <w:rsid w:val="009652F7"/>
    <w:rsid w:val="009662E8"/>
    <w:rsid w:val="00966587"/>
    <w:rsid w:val="00966B3B"/>
    <w:rsid w:val="009701E4"/>
    <w:rsid w:val="00970744"/>
    <w:rsid w:val="00971012"/>
    <w:rsid w:val="0097104A"/>
    <w:rsid w:val="009710BD"/>
    <w:rsid w:val="0097149C"/>
    <w:rsid w:val="0097164E"/>
    <w:rsid w:val="00971AA7"/>
    <w:rsid w:val="00971FEE"/>
    <w:rsid w:val="00972106"/>
    <w:rsid w:val="00972C4D"/>
    <w:rsid w:val="00972C6F"/>
    <w:rsid w:val="00972FBF"/>
    <w:rsid w:val="00973142"/>
    <w:rsid w:val="00973143"/>
    <w:rsid w:val="0097381C"/>
    <w:rsid w:val="00973C7A"/>
    <w:rsid w:val="00973D24"/>
    <w:rsid w:val="009744A4"/>
    <w:rsid w:val="00974C4E"/>
    <w:rsid w:val="00974CBA"/>
    <w:rsid w:val="00975FA7"/>
    <w:rsid w:val="00976598"/>
    <w:rsid w:val="00976FAC"/>
    <w:rsid w:val="009803EB"/>
    <w:rsid w:val="0098141F"/>
    <w:rsid w:val="009816B8"/>
    <w:rsid w:val="00981DA4"/>
    <w:rsid w:val="009828BA"/>
    <w:rsid w:val="00982E73"/>
    <w:rsid w:val="009834ED"/>
    <w:rsid w:val="00983503"/>
    <w:rsid w:val="00984557"/>
    <w:rsid w:val="00985D03"/>
    <w:rsid w:val="0098640A"/>
    <w:rsid w:val="009869DA"/>
    <w:rsid w:val="00986F8D"/>
    <w:rsid w:val="00987244"/>
    <w:rsid w:val="00987CE8"/>
    <w:rsid w:val="009900F2"/>
    <w:rsid w:val="0099056F"/>
    <w:rsid w:val="00991B58"/>
    <w:rsid w:val="009923C8"/>
    <w:rsid w:val="0099270A"/>
    <w:rsid w:val="009928D9"/>
    <w:rsid w:val="009940C6"/>
    <w:rsid w:val="009945C0"/>
    <w:rsid w:val="00994DF5"/>
    <w:rsid w:val="00995955"/>
    <w:rsid w:val="00995DF0"/>
    <w:rsid w:val="00997387"/>
    <w:rsid w:val="009A03C7"/>
    <w:rsid w:val="009A0A45"/>
    <w:rsid w:val="009A0BC8"/>
    <w:rsid w:val="009A1295"/>
    <w:rsid w:val="009A13FC"/>
    <w:rsid w:val="009A2429"/>
    <w:rsid w:val="009A30D8"/>
    <w:rsid w:val="009A3C07"/>
    <w:rsid w:val="009A4C35"/>
    <w:rsid w:val="009A65DA"/>
    <w:rsid w:val="009A72AB"/>
    <w:rsid w:val="009A73F3"/>
    <w:rsid w:val="009A748F"/>
    <w:rsid w:val="009A7683"/>
    <w:rsid w:val="009A785C"/>
    <w:rsid w:val="009B01CE"/>
    <w:rsid w:val="009B0358"/>
    <w:rsid w:val="009B0A60"/>
    <w:rsid w:val="009B0FF4"/>
    <w:rsid w:val="009B19D8"/>
    <w:rsid w:val="009B205B"/>
    <w:rsid w:val="009B33B0"/>
    <w:rsid w:val="009B3C59"/>
    <w:rsid w:val="009B40FE"/>
    <w:rsid w:val="009B4114"/>
    <w:rsid w:val="009B4259"/>
    <w:rsid w:val="009B45F9"/>
    <w:rsid w:val="009B46F6"/>
    <w:rsid w:val="009B5E76"/>
    <w:rsid w:val="009B7CB5"/>
    <w:rsid w:val="009B7E9A"/>
    <w:rsid w:val="009B7EE8"/>
    <w:rsid w:val="009C24AC"/>
    <w:rsid w:val="009C2508"/>
    <w:rsid w:val="009C2578"/>
    <w:rsid w:val="009C260C"/>
    <w:rsid w:val="009C2BB3"/>
    <w:rsid w:val="009C3384"/>
    <w:rsid w:val="009C50A0"/>
    <w:rsid w:val="009C61E5"/>
    <w:rsid w:val="009C62BA"/>
    <w:rsid w:val="009C674B"/>
    <w:rsid w:val="009C71AB"/>
    <w:rsid w:val="009C7630"/>
    <w:rsid w:val="009C781A"/>
    <w:rsid w:val="009C7D9D"/>
    <w:rsid w:val="009C7F47"/>
    <w:rsid w:val="009D005A"/>
    <w:rsid w:val="009D0A1D"/>
    <w:rsid w:val="009D136E"/>
    <w:rsid w:val="009D174E"/>
    <w:rsid w:val="009D2494"/>
    <w:rsid w:val="009D33A7"/>
    <w:rsid w:val="009D3672"/>
    <w:rsid w:val="009D38EE"/>
    <w:rsid w:val="009D3A07"/>
    <w:rsid w:val="009D3F04"/>
    <w:rsid w:val="009D45D3"/>
    <w:rsid w:val="009D4C72"/>
    <w:rsid w:val="009D6DF5"/>
    <w:rsid w:val="009D6FFE"/>
    <w:rsid w:val="009D75A0"/>
    <w:rsid w:val="009E0954"/>
    <w:rsid w:val="009E1277"/>
    <w:rsid w:val="009E2366"/>
    <w:rsid w:val="009E3419"/>
    <w:rsid w:val="009E3CD3"/>
    <w:rsid w:val="009E4117"/>
    <w:rsid w:val="009E4226"/>
    <w:rsid w:val="009E4634"/>
    <w:rsid w:val="009E5762"/>
    <w:rsid w:val="009E595B"/>
    <w:rsid w:val="009E6799"/>
    <w:rsid w:val="009E6A96"/>
    <w:rsid w:val="009E75AA"/>
    <w:rsid w:val="009E794F"/>
    <w:rsid w:val="009F00F1"/>
    <w:rsid w:val="009F1080"/>
    <w:rsid w:val="009F1357"/>
    <w:rsid w:val="009F1739"/>
    <w:rsid w:val="009F1D99"/>
    <w:rsid w:val="009F1E16"/>
    <w:rsid w:val="009F304E"/>
    <w:rsid w:val="009F5D53"/>
    <w:rsid w:val="009F62F8"/>
    <w:rsid w:val="009F6464"/>
    <w:rsid w:val="009F656D"/>
    <w:rsid w:val="009F660B"/>
    <w:rsid w:val="009F71DD"/>
    <w:rsid w:val="009F7940"/>
    <w:rsid w:val="00A000B4"/>
    <w:rsid w:val="00A008D1"/>
    <w:rsid w:val="00A01B44"/>
    <w:rsid w:val="00A02043"/>
    <w:rsid w:val="00A027F2"/>
    <w:rsid w:val="00A0466E"/>
    <w:rsid w:val="00A057DF"/>
    <w:rsid w:val="00A05CF2"/>
    <w:rsid w:val="00A06AE9"/>
    <w:rsid w:val="00A06D26"/>
    <w:rsid w:val="00A0796E"/>
    <w:rsid w:val="00A07D34"/>
    <w:rsid w:val="00A10426"/>
    <w:rsid w:val="00A11E95"/>
    <w:rsid w:val="00A123E1"/>
    <w:rsid w:val="00A12E54"/>
    <w:rsid w:val="00A1305A"/>
    <w:rsid w:val="00A135E5"/>
    <w:rsid w:val="00A13723"/>
    <w:rsid w:val="00A144DB"/>
    <w:rsid w:val="00A1525B"/>
    <w:rsid w:val="00A157D8"/>
    <w:rsid w:val="00A16006"/>
    <w:rsid w:val="00A16992"/>
    <w:rsid w:val="00A175F6"/>
    <w:rsid w:val="00A20820"/>
    <w:rsid w:val="00A21B33"/>
    <w:rsid w:val="00A21F0A"/>
    <w:rsid w:val="00A21F95"/>
    <w:rsid w:val="00A23896"/>
    <w:rsid w:val="00A248C0"/>
    <w:rsid w:val="00A2575D"/>
    <w:rsid w:val="00A25A5B"/>
    <w:rsid w:val="00A25B7A"/>
    <w:rsid w:val="00A2608E"/>
    <w:rsid w:val="00A261B4"/>
    <w:rsid w:val="00A26729"/>
    <w:rsid w:val="00A30288"/>
    <w:rsid w:val="00A3102C"/>
    <w:rsid w:val="00A31A07"/>
    <w:rsid w:val="00A32E5F"/>
    <w:rsid w:val="00A3351C"/>
    <w:rsid w:val="00A33946"/>
    <w:rsid w:val="00A33C15"/>
    <w:rsid w:val="00A34774"/>
    <w:rsid w:val="00A355C6"/>
    <w:rsid w:val="00A35780"/>
    <w:rsid w:val="00A357AB"/>
    <w:rsid w:val="00A35E35"/>
    <w:rsid w:val="00A36484"/>
    <w:rsid w:val="00A36983"/>
    <w:rsid w:val="00A374B6"/>
    <w:rsid w:val="00A41F08"/>
    <w:rsid w:val="00A432AE"/>
    <w:rsid w:val="00A434ED"/>
    <w:rsid w:val="00A43C99"/>
    <w:rsid w:val="00A43E37"/>
    <w:rsid w:val="00A4457F"/>
    <w:rsid w:val="00A44BCA"/>
    <w:rsid w:val="00A44E1B"/>
    <w:rsid w:val="00A45514"/>
    <w:rsid w:val="00A459D8"/>
    <w:rsid w:val="00A45FF9"/>
    <w:rsid w:val="00A46C5C"/>
    <w:rsid w:val="00A46F83"/>
    <w:rsid w:val="00A50439"/>
    <w:rsid w:val="00A50F93"/>
    <w:rsid w:val="00A51183"/>
    <w:rsid w:val="00A528C7"/>
    <w:rsid w:val="00A53030"/>
    <w:rsid w:val="00A5349B"/>
    <w:rsid w:val="00A53882"/>
    <w:rsid w:val="00A544CE"/>
    <w:rsid w:val="00A54760"/>
    <w:rsid w:val="00A554D1"/>
    <w:rsid w:val="00A55E8A"/>
    <w:rsid w:val="00A55F40"/>
    <w:rsid w:val="00A5610F"/>
    <w:rsid w:val="00A562B1"/>
    <w:rsid w:val="00A56C86"/>
    <w:rsid w:val="00A57512"/>
    <w:rsid w:val="00A602F3"/>
    <w:rsid w:val="00A606F9"/>
    <w:rsid w:val="00A617B7"/>
    <w:rsid w:val="00A61FA4"/>
    <w:rsid w:val="00A63C65"/>
    <w:rsid w:val="00A64CB5"/>
    <w:rsid w:val="00A658B8"/>
    <w:rsid w:val="00A65F0F"/>
    <w:rsid w:val="00A66633"/>
    <w:rsid w:val="00A67C2F"/>
    <w:rsid w:val="00A7008E"/>
    <w:rsid w:val="00A702B1"/>
    <w:rsid w:val="00A71767"/>
    <w:rsid w:val="00A719D8"/>
    <w:rsid w:val="00A71B7B"/>
    <w:rsid w:val="00A72029"/>
    <w:rsid w:val="00A72148"/>
    <w:rsid w:val="00A72217"/>
    <w:rsid w:val="00A72F32"/>
    <w:rsid w:val="00A73207"/>
    <w:rsid w:val="00A73E13"/>
    <w:rsid w:val="00A74364"/>
    <w:rsid w:val="00A75455"/>
    <w:rsid w:val="00A759C0"/>
    <w:rsid w:val="00A75B5D"/>
    <w:rsid w:val="00A76D3A"/>
    <w:rsid w:val="00A806DA"/>
    <w:rsid w:val="00A81FC1"/>
    <w:rsid w:val="00A820D5"/>
    <w:rsid w:val="00A82715"/>
    <w:rsid w:val="00A849A6"/>
    <w:rsid w:val="00A85929"/>
    <w:rsid w:val="00A859F0"/>
    <w:rsid w:val="00A860FA"/>
    <w:rsid w:val="00A86C84"/>
    <w:rsid w:val="00A87095"/>
    <w:rsid w:val="00A8726E"/>
    <w:rsid w:val="00A907F3"/>
    <w:rsid w:val="00A9243E"/>
    <w:rsid w:val="00A92872"/>
    <w:rsid w:val="00A93893"/>
    <w:rsid w:val="00A93A25"/>
    <w:rsid w:val="00A93DF1"/>
    <w:rsid w:val="00A942F6"/>
    <w:rsid w:val="00A955AE"/>
    <w:rsid w:val="00A97ABB"/>
    <w:rsid w:val="00AA08C6"/>
    <w:rsid w:val="00AA10A7"/>
    <w:rsid w:val="00AA133D"/>
    <w:rsid w:val="00AA1489"/>
    <w:rsid w:val="00AA1EDC"/>
    <w:rsid w:val="00AA2A1F"/>
    <w:rsid w:val="00AA38F7"/>
    <w:rsid w:val="00AA5249"/>
    <w:rsid w:val="00AA5B1A"/>
    <w:rsid w:val="00AA5E35"/>
    <w:rsid w:val="00AA6A67"/>
    <w:rsid w:val="00AA6D9F"/>
    <w:rsid w:val="00AA6F09"/>
    <w:rsid w:val="00AB06D2"/>
    <w:rsid w:val="00AB0A52"/>
    <w:rsid w:val="00AB120E"/>
    <w:rsid w:val="00AB1693"/>
    <w:rsid w:val="00AB2921"/>
    <w:rsid w:val="00AB2C51"/>
    <w:rsid w:val="00AB2F88"/>
    <w:rsid w:val="00AB376C"/>
    <w:rsid w:val="00AB4350"/>
    <w:rsid w:val="00AB45B6"/>
    <w:rsid w:val="00AB494D"/>
    <w:rsid w:val="00AB7359"/>
    <w:rsid w:val="00AB7722"/>
    <w:rsid w:val="00AC0039"/>
    <w:rsid w:val="00AC025A"/>
    <w:rsid w:val="00AC0437"/>
    <w:rsid w:val="00AC14CC"/>
    <w:rsid w:val="00AC168E"/>
    <w:rsid w:val="00AC1DE4"/>
    <w:rsid w:val="00AC301E"/>
    <w:rsid w:val="00AC462D"/>
    <w:rsid w:val="00AC4909"/>
    <w:rsid w:val="00AC4B51"/>
    <w:rsid w:val="00AC4EDB"/>
    <w:rsid w:val="00AC5118"/>
    <w:rsid w:val="00AC55C2"/>
    <w:rsid w:val="00AC5DEA"/>
    <w:rsid w:val="00AC654E"/>
    <w:rsid w:val="00AC75E0"/>
    <w:rsid w:val="00AD0875"/>
    <w:rsid w:val="00AD1697"/>
    <w:rsid w:val="00AD1CDE"/>
    <w:rsid w:val="00AD410D"/>
    <w:rsid w:val="00AD4823"/>
    <w:rsid w:val="00AD49EB"/>
    <w:rsid w:val="00AD4C50"/>
    <w:rsid w:val="00AD5FA3"/>
    <w:rsid w:val="00AE0FA2"/>
    <w:rsid w:val="00AE14F8"/>
    <w:rsid w:val="00AE1ACC"/>
    <w:rsid w:val="00AE1B7B"/>
    <w:rsid w:val="00AE2A39"/>
    <w:rsid w:val="00AE2B97"/>
    <w:rsid w:val="00AE2BCD"/>
    <w:rsid w:val="00AE2CE0"/>
    <w:rsid w:val="00AE2F8B"/>
    <w:rsid w:val="00AE348E"/>
    <w:rsid w:val="00AE3796"/>
    <w:rsid w:val="00AE37A3"/>
    <w:rsid w:val="00AE3F38"/>
    <w:rsid w:val="00AE4C71"/>
    <w:rsid w:val="00AE5159"/>
    <w:rsid w:val="00AE71E4"/>
    <w:rsid w:val="00AE78B7"/>
    <w:rsid w:val="00AE7C44"/>
    <w:rsid w:val="00AF04EE"/>
    <w:rsid w:val="00AF04FB"/>
    <w:rsid w:val="00AF0674"/>
    <w:rsid w:val="00AF0C41"/>
    <w:rsid w:val="00AF1CDD"/>
    <w:rsid w:val="00AF36A9"/>
    <w:rsid w:val="00AF427E"/>
    <w:rsid w:val="00AF4A45"/>
    <w:rsid w:val="00AF52F8"/>
    <w:rsid w:val="00AF53B1"/>
    <w:rsid w:val="00AF5452"/>
    <w:rsid w:val="00AF749A"/>
    <w:rsid w:val="00AF7557"/>
    <w:rsid w:val="00AF7B96"/>
    <w:rsid w:val="00B0066D"/>
    <w:rsid w:val="00B00B6A"/>
    <w:rsid w:val="00B0174E"/>
    <w:rsid w:val="00B01DE6"/>
    <w:rsid w:val="00B01FF8"/>
    <w:rsid w:val="00B01FF9"/>
    <w:rsid w:val="00B02C22"/>
    <w:rsid w:val="00B04507"/>
    <w:rsid w:val="00B04D4E"/>
    <w:rsid w:val="00B059E8"/>
    <w:rsid w:val="00B0612B"/>
    <w:rsid w:val="00B0623B"/>
    <w:rsid w:val="00B067AD"/>
    <w:rsid w:val="00B070A7"/>
    <w:rsid w:val="00B0719D"/>
    <w:rsid w:val="00B0775D"/>
    <w:rsid w:val="00B10137"/>
    <w:rsid w:val="00B1125A"/>
    <w:rsid w:val="00B11951"/>
    <w:rsid w:val="00B11B25"/>
    <w:rsid w:val="00B124D8"/>
    <w:rsid w:val="00B126B8"/>
    <w:rsid w:val="00B127DF"/>
    <w:rsid w:val="00B13362"/>
    <w:rsid w:val="00B13676"/>
    <w:rsid w:val="00B13B35"/>
    <w:rsid w:val="00B165A2"/>
    <w:rsid w:val="00B16C57"/>
    <w:rsid w:val="00B204C2"/>
    <w:rsid w:val="00B21BBD"/>
    <w:rsid w:val="00B226E1"/>
    <w:rsid w:val="00B22D65"/>
    <w:rsid w:val="00B23B41"/>
    <w:rsid w:val="00B24673"/>
    <w:rsid w:val="00B2474B"/>
    <w:rsid w:val="00B24856"/>
    <w:rsid w:val="00B252A8"/>
    <w:rsid w:val="00B25797"/>
    <w:rsid w:val="00B257B5"/>
    <w:rsid w:val="00B262E5"/>
    <w:rsid w:val="00B27883"/>
    <w:rsid w:val="00B27C30"/>
    <w:rsid w:val="00B30898"/>
    <w:rsid w:val="00B30A0D"/>
    <w:rsid w:val="00B30FE1"/>
    <w:rsid w:val="00B317DE"/>
    <w:rsid w:val="00B317F3"/>
    <w:rsid w:val="00B3245E"/>
    <w:rsid w:val="00B325D3"/>
    <w:rsid w:val="00B32BD9"/>
    <w:rsid w:val="00B32DBD"/>
    <w:rsid w:val="00B336EA"/>
    <w:rsid w:val="00B3399E"/>
    <w:rsid w:val="00B33D4E"/>
    <w:rsid w:val="00B3455D"/>
    <w:rsid w:val="00B34B36"/>
    <w:rsid w:val="00B35028"/>
    <w:rsid w:val="00B36408"/>
    <w:rsid w:val="00B408AD"/>
    <w:rsid w:val="00B40E09"/>
    <w:rsid w:val="00B4113E"/>
    <w:rsid w:val="00B41F59"/>
    <w:rsid w:val="00B4205C"/>
    <w:rsid w:val="00B42A08"/>
    <w:rsid w:val="00B42C87"/>
    <w:rsid w:val="00B42F10"/>
    <w:rsid w:val="00B4327B"/>
    <w:rsid w:val="00B43B56"/>
    <w:rsid w:val="00B44CE0"/>
    <w:rsid w:val="00B45012"/>
    <w:rsid w:val="00B450F2"/>
    <w:rsid w:val="00B454BA"/>
    <w:rsid w:val="00B45583"/>
    <w:rsid w:val="00B45A29"/>
    <w:rsid w:val="00B507B8"/>
    <w:rsid w:val="00B50BB9"/>
    <w:rsid w:val="00B50C7D"/>
    <w:rsid w:val="00B51CA5"/>
    <w:rsid w:val="00B52FFE"/>
    <w:rsid w:val="00B551D0"/>
    <w:rsid w:val="00B55447"/>
    <w:rsid w:val="00B55496"/>
    <w:rsid w:val="00B5613F"/>
    <w:rsid w:val="00B56E15"/>
    <w:rsid w:val="00B57153"/>
    <w:rsid w:val="00B578EE"/>
    <w:rsid w:val="00B60712"/>
    <w:rsid w:val="00B611CE"/>
    <w:rsid w:val="00B61BCC"/>
    <w:rsid w:val="00B6375C"/>
    <w:rsid w:val="00B643B9"/>
    <w:rsid w:val="00B66505"/>
    <w:rsid w:val="00B67425"/>
    <w:rsid w:val="00B67CBF"/>
    <w:rsid w:val="00B70897"/>
    <w:rsid w:val="00B7099F"/>
    <w:rsid w:val="00B715B0"/>
    <w:rsid w:val="00B71666"/>
    <w:rsid w:val="00B71DE2"/>
    <w:rsid w:val="00B71F30"/>
    <w:rsid w:val="00B7315F"/>
    <w:rsid w:val="00B73C82"/>
    <w:rsid w:val="00B761D2"/>
    <w:rsid w:val="00B765C0"/>
    <w:rsid w:val="00B7699D"/>
    <w:rsid w:val="00B769D0"/>
    <w:rsid w:val="00B76D69"/>
    <w:rsid w:val="00B7720F"/>
    <w:rsid w:val="00B772F5"/>
    <w:rsid w:val="00B800B4"/>
    <w:rsid w:val="00B8129A"/>
    <w:rsid w:val="00B81753"/>
    <w:rsid w:val="00B82A11"/>
    <w:rsid w:val="00B831FC"/>
    <w:rsid w:val="00B83D62"/>
    <w:rsid w:val="00B849C3"/>
    <w:rsid w:val="00B84C90"/>
    <w:rsid w:val="00B85E13"/>
    <w:rsid w:val="00B87BFB"/>
    <w:rsid w:val="00B924C5"/>
    <w:rsid w:val="00B92661"/>
    <w:rsid w:val="00B929A0"/>
    <w:rsid w:val="00B92B6A"/>
    <w:rsid w:val="00B9372F"/>
    <w:rsid w:val="00B939AD"/>
    <w:rsid w:val="00B95550"/>
    <w:rsid w:val="00B95594"/>
    <w:rsid w:val="00B95C03"/>
    <w:rsid w:val="00B95F4C"/>
    <w:rsid w:val="00B96214"/>
    <w:rsid w:val="00B9654E"/>
    <w:rsid w:val="00B96CA5"/>
    <w:rsid w:val="00B9762B"/>
    <w:rsid w:val="00B9785D"/>
    <w:rsid w:val="00BA0184"/>
    <w:rsid w:val="00BA0C17"/>
    <w:rsid w:val="00BA194F"/>
    <w:rsid w:val="00BA271F"/>
    <w:rsid w:val="00BA4106"/>
    <w:rsid w:val="00BA4161"/>
    <w:rsid w:val="00BA443B"/>
    <w:rsid w:val="00BA4AE4"/>
    <w:rsid w:val="00BA585A"/>
    <w:rsid w:val="00BA7500"/>
    <w:rsid w:val="00BA75BD"/>
    <w:rsid w:val="00BA776B"/>
    <w:rsid w:val="00BB0C76"/>
    <w:rsid w:val="00BB1595"/>
    <w:rsid w:val="00BB1AD4"/>
    <w:rsid w:val="00BB32F2"/>
    <w:rsid w:val="00BB3AB3"/>
    <w:rsid w:val="00BB3C8D"/>
    <w:rsid w:val="00BB3FFE"/>
    <w:rsid w:val="00BB4757"/>
    <w:rsid w:val="00BB5425"/>
    <w:rsid w:val="00BB555A"/>
    <w:rsid w:val="00BB7AF4"/>
    <w:rsid w:val="00BB7D57"/>
    <w:rsid w:val="00BB7DBE"/>
    <w:rsid w:val="00BC1312"/>
    <w:rsid w:val="00BC242F"/>
    <w:rsid w:val="00BC2BC5"/>
    <w:rsid w:val="00BC4182"/>
    <w:rsid w:val="00BC4FCC"/>
    <w:rsid w:val="00BC5187"/>
    <w:rsid w:val="00BC5435"/>
    <w:rsid w:val="00BC6C2C"/>
    <w:rsid w:val="00BC757E"/>
    <w:rsid w:val="00BD0639"/>
    <w:rsid w:val="00BD09E5"/>
    <w:rsid w:val="00BD0FC0"/>
    <w:rsid w:val="00BD12CD"/>
    <w:rsid w:val="00BD12D6"/>
    <w:rsid w:val="00BD172C"/>
    <w:rsid w:val="00BD1C5B"/>
    <w:rsid w:val="00BD2691"/>
    <w:rsid w:val="00BD289E"/>
    <w:rsid w:val="00BD304C"/>
    <w:rsid w:val="00BD3667"/>
    <w:rsid w:val="00BD3DB5"/>
    <w:rsid w:val="00BD6192"/>
    <w:rsid w:val="00BD635E"/>
    <w:rsid w:val="00BD64D1"/>
    <w:rsid w:val="00BD6B1B"/>
    <w:rsid w:val="00BD73D2"/>
    <w:rsid w:val="00BD7470"/>
    <w:rsid w:val="00BE014D"/>
    <w:rsid w:val="00BE1070"/>
    <w:rsid w:val="00BE1E2D"/>
    <w:rsid w:val="00BE1E67"/>
    <w:rsid w:val="00BE248F"/>
    <w:rsid w:val="00BE29F3"/>
    <w:rsid w:val="00BE2B7E"/>
    <w:rsid w:val="00BE2D2A"/>
    <w:rsid w:val="00BE3A8E"/>
    <w:rsid w:val="00BE3E26"/>
    <w:rsid w:val="00BE483F"/>
    <w:rsid w:val="00BE4979"/>
    <w:rsid w:val="00BE5B9B"/>
    <w:rsid w:val="00BE5F01"/>
    <w:rsid w:val="00BE6098"/>
    <w:rsid w:val="00BE658B"/>
    <w:rsid w:val="00BE6F34"/>
    <w:rsid w:val="00BF01C7"/>
    <w:rsid w:val="00BF0500"/>
    <w:rsid w:val="00BF0E63"/>
    <w:rsid w:val="00BF141E"/>
    <w:rsid w:val="00BF1EDF"/>
    <w:rsid w:val="00BF214D"/>
    <w:rsid w:val="00BF2531"/>
    <w:rsid w:val="00BF5C6A"/>
    <w:rsid w:val="00BF6294"/>
    <w:rsid w:val="00BF6C84"/>
    <w:rsid w:val="00BF6D12"/>
    <w:rsid w:val="00BF704A"/>
    <w:rsid w:val="00BF7BD5"/>
    <w:rsid w:val="00BF7D2C"/>
    <w:rsid w:val="00C0031D"/>
    <w:rsid w:val="00C011A6"/>
    <w:rsid w:val="00C015C3"/>
    <w:rsid w:val="00C01A91"/>
    <w:rsid w:val="00C01CB3"/>
    <w:rsid w:val="00C01DB5"/>
    <w:rsid w:val="00C01FC8"/>
    <w:rsid w:val="00C02CBB"/>
    <w:rsid w:val="00C03440"/>
    <w:rsid w:val="00C0453D"/>
    <w:rsid w:val="00C04F24"/>
    <w:rsid w:val="00C05742"/>
    <w:rsid w:val="00C059B0"/>
    <w:rsid w:val="00C06214"/>
    <w:rsid w:val="00C06366"/>
    <w:rsid w:val="00C066A3"/>
    <w:rsid w:val="00C06D87"/>
    <w:rsid w:val="00C078F7"/>
    <w:rsid w:val="00C12C3A"/>
    <w:rsid w:val="00C139B4"/>
    <w:rsid w:val="00C14218"/>
    <w:rsid w:val="00C14647"/>
    <w:rsid w:val="00C15450"/>
    <w:rsid w:val="00C16B8B"/>
    <w:rsid w:val="00C17CF4"/>
    <w:rsid w:val="00C20335"/>
    <w:rsid w:val="00C2033A"/>
    <w:rsid w:val="00C2082B"/>
    <w:rsid w:val="00C2181C"/>
    <w:rsid w:val="00C21CB3"/>
    <w:rsid w:val="00C23443"/>
    <w:rsid w:val="00C23788"/>
    <w:rsid w:val="00C23F79"/>
    <w:rsid w:val="00C24120"/>
    <w:rsid w:val="00C242C6"/>
    <w:rsid w:val="00C247D5"/>
    <w:rsid w:val="00C24E88"/>
    <w:rsid w:val="00C26882"/>
    <w:rsid w:val="00C26E2E"/>
    <w:rsid w:val="00C27297"/>
    <w:rsid w:val="00C27680"/>
    <w:rsid w:val="00C2780C"/>
    <w:rsid w:val="00C30370"/>
    <w:rsid w:val="00C3100A"/>
    <w:rsid w:val="00C3143C"/>
    <w:rsid w:val="00C3217F"/>
    <w:rsid w:val="00C329E9"/>
    <w:rsid w:val="00C33400"/>
    <w:rsid w:val="00C335F5"/>
    <w:rsid w:val="00C33886"/>
    <w:rsid w:val="00C34DAD"/>
    <w:rsid w:val="00C359F9"/>
    <w:rsid w:val="00C35D8F"/>
    <w:rsid w:val="00C36932"/>
    <w:rsid w:val="00C37CA5"/>
    <w:rsid w:val="00C40037"/>
    <w:rsid w:val="00C4027C"/>
    <w:rsid w:val="00C40CF9"/>
    <w:rsid w:val="00C41F86"/>
    <w:rsid w:val="00C42860"/>
    <w:rsid w:val="00C42AA7"/>
    <w:rsid w:val="00C42C60"/>
    <w:rsid w:val="00C4306B"/>
    <w:rsid w:val="00C436B7"/>
    <w:rsid w:val="00C43AF0"/>
    <w:rsid w:val="00C4669C"/>
    <w:rsid w:val="00C471C2"/>
    <w:rsid w:val="00C47464"/>
    <w:rsid w:val="00C4794A"/>
    <w:rsid w:val="00C507CC"/>
    <w:rsid w:val="00C50832"/>
    <w:rsid w:val="00C50C10"/>
    <w:rsid w:val="00C51C9E"/>
    <w:rsid w:val="00C51F59"/>
    <w:rsid w:val="00C52FAD"/>
    <w:rsid w:val="00C53BBF"/>
    <w:rsid w:val="00C54ABC"/>
    <w:rsid w:val="00C5557A"/>
    <w:rsid w:val="00C55EE0"/>
    <w:rsid w:val="00C56580"/>
    <w:rsid w:val="00C569AD"/>
    <w:rsid w:val="00C605B4"/>
    <w:rsid w:val="00C61D31"/>
    <w:rsid w:val="00C62A34"/>
    <w:rsid w:val="00C62DB4"/>
    <w:rsid w:val="00C63717"/>
    <w:rsid w:val="00C63747"/>
    <w:rsid w:val="00C64E82"/>
    <w:rsid w:val="00C65B82"/>
    <w:rsid w:val="00C65FEF"/>
    <w:rsid w:val="00C667AB"/>
    <w:rsid w:val="00C67222"/>
    <w:rsid w:val="00C67F3F"/>
    <w:rsid w:val="00C702D7"/>
    <w:rsid w:val="00C708F8"/>
    <w:rsid w:val="00C70987"/>
    <w:rsid w:val="00C70AB2"/>
    <w:rsid w:val="00C71839"/>
    <w:rsid w:val="00C72DF0"/>
    <w:rsid w:val="00C75309"/>
    <w:rsid w:val="00C7571E"/>
    <w:rsid w:val="00C75825"/>
    <w:rsid w:val="00C76670"/>
    <w:rsid w:val="00C76D40"/>
    <w:rsid w:val="00C771A6"/>
    <w:rsid w:val="00C771E4"/>
    <w:rsid w:val="00C77FC4"/>
    <w:rsid w:val="00C803E0"/>
    <w:rsid w:val="00C80907"/>
    <w:rsid w:val="00C80A9D"/>
    <w:rsid w:val="00C80E96"/>
    <w:rsid w:val="00C81674"/>
    <w:rsid w:val="00C81B21"/>
    <w:rsid w:val="00C81C2B"/>
    <w:rsid w:val="00C82753"/>
    <w:rsid w:val="00C82889"/>
    <w:rsid w:val="00C82D7C"/>
    <w:rsid w:val="00C8314F"/>
    <w:rsid w:val="00C83251"/>
    <w:rsid w:val="00C833F6"/>
    <w:rsid w:val="00C83F2A"/>
    <w:rsid w:val="00C84720"/>
    <w:rsid w:val="00C84A00"/>
    <w:rsid w:val="00C862A6"/>
    <w:rsid w:val="00C8678A"/>
    <w:rsid w:val="00C87223"/>
    <w:rsid w:val="00C90775"/>
    <w:rsid w:val="00C90C34"/>
    <w:rsid w:val="00C91104"/>
    <w:rsid w:val="00C911F4"/>
    <w:rsid w:val="00C9138C"/>
    <w:rsid w:val="00C916AB"/>
    <w:rsid w:val="00C91847"/>
    <w:rsid w:val="00C91BFD"/>
    <w:rsid w:val="00C92763"/>
    <w:rsid w:val="00C92906"/>
    <w:rsid w:val="00C92D45"/>
    <w:rsid w:val="00C92F34"/>
    <w:rsid w:val="00C939B9"/>
    <w:rsid w:val="00C93F6A"/>
    <w:rsid w:val="00C94BD9"/>
    <w:rsid w:val="00C95305"/>
    <w:rsid w:val="00C9572D"/>
    <w:rsid w:val="00C95E16"/>
    <w:rsid w:val="00C95F88"/>
    <w:rsid w:val="00C964DE"/>
    <w:rsid w:val="00C97843"/>
    <w:rsid w:val="00CA05C2"/>
    <w:rsid w:val="00CA0FB5"/>
    <w:rsid w:val="00CA172D"/>
    <w:rsid w:val="00CA2FB3"/>
    <w:rsid w:val="00CA47CD"/>
    <w:rsid w:val="00CA47F7"/>
    <w:rsid w:val="00CA5301"/>
    <w:rsid w:val="00CA610D"/>
    <w:rsid w:val="00CA66A6"/>
    <w:rsid w:val="00CA6742"/>
    <w:rsid w:val="00CA78BE"/>
    <w:rsid w:val="00CB0339"/>
    <w:rsid w:val="00CB11C1"/>
    <w:rsid w:val="00CB1A01"/>
    <w:rsid w:val="00CB25DB"/>
    <w:rsid w:val="00CB2D8D"/>
    <w:rsid w:val="00CB32A5"/>
    <w:rsid w:val="00CB4CA5"/>
    <w:rsid w:val="00CB5123"/>
    <w:rsid w:val="00CB549E"/>
    <w:rsid w:val="00CB54E7"/>
    <w:rsid w:val="00CB572E"/>
    <w:rsid w:val="00CB6634"/>
    <w:rsid w:val="00CB6CA4"/>
    <w:rsid w:val="00CB6F98"/>
    <w:rsid w:val="00CB7276"/>
    <w:rsid w:val="00CB72D9"/>
    <w:rsid w:val="00CB7A78"/>
    <w:rsid w:val="00CB7E41"/>
    <w:rsid w:val="00CC09FC"/>
    <w:rsid w:val="00CC1934"/>
    <w:rsid w:val="00CC19F7"/>
    <w:rsid w:val="00CC2D81"/>
    <w:rsid w:val="00CC2D98"/>
    <w:rsid w:val="00CC30AA"/>
    <w:rsid w:val="00CC3519"/>
    <w:rsid w:val="00CC3DA4"/>
    <w:rsid w:val="00CC41C6"/>
    <w:rsid w:val="00CC48F8"/>
    <w:rsid w:val="00CC6793"/>
    <w:rsid w:val="00CC70C8"/>
    <w:rsid w:val="00CD0DBC"/>
    <w:rsid w:val="00CD0EC0"/>
    <w:rsid w:val="00CD14ED"/>
    <w:rsid w:val="00CD2D3D"/>
    <w:rsid w:val="00CD35AE"/>
    <w:rsid w:val="00CD35EA"/>
    <w:rsid w:val="00CD45A8"/>
    <w:rsid w:val="00CD478D"/>
    <w:rsid w:val="00CD5C91"/>
    <w:rsid w:val="00CD5E2A"/>
    <w:rsid w:val="00CD6C48"/>
    <w:rsid w:val="00CD7DA1"/>
    <w:rsid w:val="00CD7E05"/>
    <w:rsid w:val="00CE00D1"/>
    <w:rsid w:val="00CE08A3"/>
    <w:rsid w:val="00CE0E7A"/>
    <w:rsid w:val="00CE2A63"/>
    <w:rsid w:val="00CE2E19"/>
    <w:rsid w:val="00CE2F13"/>
    <w:rsid w:val="00CE53A4"/>
    <w:rsid w:val="00CE5B12"/>
    <w:rsid w:val="00CE634F"/>
    <w:rsid w:val="00CE6B8D"/>
    <w:rsid w:val="00CE6BEF"/>
    <w:rsid w:val="00CE70CC"/>
    <w:rsid w:val="00CE70D1"/>
    <w:rsid w:val="00CE7338"/>
    <w:rsid w:val="00CF14FC"/>
    <w:rsid w:val="00CF2536"/>
    <w:rsid w:val="00CF269C"/>
    <w:rsid w:val="00CF312C"/>
    <w:rsid w:val="00CF4608"/>
    <w:rsid w:val="00CF4729"/>
    <w:rsid w:val="00CF55D5"/>
    <w:rsid w:val="00CF5F6B"/>
    <w:rsid w:val="00CF668C"/>
    <w:rsid w:val="00CF6A7A"/>
    <w:rsid w:val="00CF7025"/>
    <w:rsid w:val="00CF7131"/>
    <w:rsid w:val="00CF7239"/>
    <w:rsid w:val="00CF76C7"/>
    <w:rsid w:val="00D00CAE"/>
    <w:rsid w:val="00D02482"/>
    <w:rsid w:val="00D024C0"/>
    <w:rsid w:val="00D02D97"/>
    <w:rsid w:val="00D02F1B"/>
    <w:rsid w:val="00D048A5"/>
    <w:rsid w:val="00D0491E"/>
    <w:rsid w:val="00D04AD2"/>
    <w:rsid w:val="00D05C26"/>
    <w:rsid w:val="00D05DCF"/>
    <w:rsid w:val="00D05EAC"/>
    <w:rsid w:val="00D06E83"/>
    <w:rsid w:val="00D075FF"/>
    <w:rsid w:val="00D1016B"/>
    <w:rsid w:val="00D10ABC"/>
    <w:rsid w:val="00D11E22"/>
    <w:rsid w:val="00D127CB"/>
    <w:rsid w:val="00D21204"/>
    <w:rsid w:val="00D21981"/>
    <w:rsid w:val="00D219E4"/>
    <w:rsid w:val="00D22659"/>
    <w:rsid w:val="00D227E9"/>
    <w:rsid w:val="00D23694"/>
    <w:rsid w:val="00D23AC9"/>
    <w:rsid w:val="00D23DB8"/>
    <w:rsid w:val="00D2580C"/>
    <w:rsid w:val="00D269DE"/>
    <w:rsid w:val="00D26A6E"/>
    <w:rsid w:val="00D274E8"/>
    <w:rsid w:val="00D303D9"/>
    <w:rsid w:val="00D31F6D"/>
    <w:rsid w:val="00D325D9"/>
    <w:rsid w:val="00D32612"/>
    <w:rsid w:val="00D32C9E"/>
    <w:rsid w:val="00D32D58"/>
    <w:rsid w:val="00D32E5C"/>
    <w:rsid w:val="00D340AD"/>
    <w:rsid w:val="00D3614B"/>
    <w:rsid w:val="00D361CB"/>
    <w:rsid w:val="00D37416"/>
    <w:rsid w:val="00D37DFA"/>
    <w:rsid w:val="00D4000E"/>
    <w:rsid w:val="00D40AF9"/>
    <w:rsid w:val="00D40C7B"/>
    <w:rsid w:val="00D42285"/>
    <w:rsid w:val="00D42803"/>
    <w:rsid w:val="00D429D0"/>
    <w:rsid w:val="00D42F83"/>
    <w:rsid w:val="00D443E0"/>
    <w:rsid w:val="00D45493"/>
    <w:rsid w:val="00D454CF"/>
    <w:rsid w:val="00D4627C"/>
    <w:rsid w:val="00D46E45"/>
    <w:rsid w:val="00D47FDE"/>
    <w:rsid w:val="00D5056B"/>
    <w:rsid w:val="00D505D7"/>
    <w:rsid w:val="00D50B7F"/>
    <w:rsid w:val="00D516AC"/>
    <w:rsid w:val="00D5178D"/>
    <w:rsid w:val="00D51983"/>
    <w:rsid w:val="00D51B49"/>
    <w:rsid w:val="00D526E7"/>
    <w:rsid w:val="00D52CA3"/>
    <w:rsid w:val="00D54138"/>
    <w:rsid w:val="00D54870"/>
    <w:rsid w:val="00D554DE"/>
    <w:rsid w:val="00D56456"/>
    <w:rsid w:val="00D564D4"/>
    <w:rsid w:val="00D57149"/>
    <w:rsid w:val="00D576C8"/>
    <w:rsid w:val="00D6004D"/>
    <w:rsid w:val="00D61584"/>
    <w:rsid w:val="00D616AE"/>
    <w:rsid w:val="00D617BA"/>
    <w:rsid w:val="00D6197E"/>
    <w:rsid w:val="00D62B7B"/>
    <w:rsid w:val="00D62DC0"/>
    <w:rsid w:val="00D6458D"/>
    <w:rsid w:val="00D647C0"/>
    <w:rsid w:val="00D64F14"/>
    <w:rsid w:val="00D67A14"/>
    <w:rsid w:val="00D67E46"/>
    <w:rsid w:val="00D70CDA"/>
    <w:rsid w:val="00D71C5E"/>
    <w:rsid w:val="00D71F0D"/>
    <w:rsid w:val="00D72353"/>
    <w:rsid w:val="00D734DD"/>
    <w:rsid w:val="00D74B24"/>
    <w:rsid w:val="00D74D48"/>
    <w:rsid w:val="00D77491"/>
    <w:rsid w:val="00D7792A"/>
    <w:rsid w:val="00D80907"/>
    <w:rsid w:val="00D80FEE"/>
    <w:rsid w:val="00D81AA7"/>
    <w:rsid w:val="00D8234F"/>
    <w:rsid w:val="00D82A35"/>
    <w:rsid w:val="00D838B3"/>
    <w:rsid w:val="00D83DD7"/>
    <w:rsid w:val="00D83E52"/>
    <w:rsid w:val="00D84063"/>
    <w:rsid w:val="00D846D5"/>
    <w:rsid w:val="00D85620"/>
    <w:rsid w:val="00D85864"/>
    <w:rsid w:val="00D85BDD"/>
    <w:rsid w:val="00D85FAA"/>
    <w:rsid w:val="00D871C8"/>
    <w:rsid w:val="00D87F48"/>
    <w:rsid w:val="00D87F91"/>
    <w:rsid w:val="00D901B7"/>
    <w:rsid w:val="00D9089D"/>
    <w:rsid w:val="00D90ADD"/>
    <w:rsid w:val="00D90D03"/>
    <w:rsid w:val="00D90E3B"/>
    <w:rsid w:val="00D91F06"/>
    <w:rsid w:val="00D926D9"/>
    <w:rsid w:val="00D93223"/>
    <w:rsid w:val="00D9331E"/>
    <w:rsid w:val="00D94A02"/>
    <w:rsid w:val="00D94B3B"/>
    <w:rsid w:val="00D94BC7"/>
    <w:rsid w:val="00D94D83"/>
    <w:rsid w:val="00D94EFB"/>
    <w:rsid w:val="00D9563C"/>
    <w:rsid w:val="00D960EC"/>
    <w:rsid w:val="00D96153"/>
    <w:rsid w:val="00D9620D"/>
    <w:rsid w:val="00D97431"/>
    <w:rsid w:val="00D9748E"/>
    <w:rsid w:val="00D97C1B"/>
    <w:rsid w:val="00D97F8D"/>
    <w:rsid w:val="00DA0046"/>
    <w:rsid w:val="00DA0E76"/>
    <w:rsid w:val="00DA1EC1"/>
    <w:rsid w:val="00DA2540"/>
    <w:rsid w:val="00DA294C"/>
    <w:rsid w:val="00DA43E5"/>
    <w:rsid w:val="00DA4497"/>
    <w:rsid w:val="00DA4AE5"/>
    <w:rsid w:val="00DA5123"/>
    <w:rsid w:val="00DA6C18"/>
    <w:rsid w:val="00DA6FBE"/>
    <w:rsid w:val="00DA7A81"/>
    <w:rsid w:val="00DB0135"/>
    <w:rsid w:val="00DB0186"/>
    <w:rsid w:val="00DB0702"/>
    <w:rsid w:val="00DB0A57"/>
    <w:rsid w:val="00DB12AB"/>
    <w:rsid w:val="00DB165A"/>
    <w:rsid w:val="00DB222A"/>
    <w:rsid w:val="00DB3102"/>
    <w:rsid w:val="00DB35FC"/>
    <w:rsid w:val="00DB44FC"/>
    <w:rsid w:val="00DB4929"/>
    <w:rsid w:val="00DB5A36"/>
    <w:rsid w:val="00DB5FF4"/>
    <w:rsid w:val="00DB6448"/>
    <w:rsid w:val="00DB64F7"/>
    <w:rsid w:val="00DB736A"/>
    <w:rsid w:val="00DB7F5F"/>
    <w:rsid w:val="00DC0DCD"/>
    <w:rsid w:val="00DC103A"/>
    <w:rsid w:val="00DC138B"/>
    <w:rsid w:val="00DC18D6"/>
    <w:rsid w:val="00DC265A"/>
    <w:rsid w:val="00DC2DCE"/>
    <w:rsid w:val="00DC3B10"/>
    <w:rsid w:val="00DC47A1"/>
    <w:rsid w:val="00DC4B4B"/>
    <w:rsid w:val="00DC6653"/>
    <w:rsid w:val="00DC7533"/>
    <w:rsid w:val="00DD0B0B"/>
    <w:rsid w:val="00DD0D76"/>
    <w:rsid w:val="00DD1E05"/>
    <w:rsid w:val="00DD2357"/>
    <w:rsid w:val="00DD2ADB"/>
    <w:rsid w:val="00DD2DFD"/>
    <w:rsid w:val="00DD69C9"/>
    <w:rsid w:val="00DD6BA6"/>
    <w:rsid w:val="00DD7411"/>
    <w:rsid w:val="00DE06A1"/>
    <w:rsid w:val="00DE0C68"/>
    <w:rsid w:val="00DE154D"/>
    <w:rsid w:val="00DE1893"/>
    <w:rsid w:val="00DE1CD5"/>
    <w:rsid w:val="00DE1FB8"/>
    <w:rsid w:val="00DE239B"/>
    <w:rsid w:val="00DE2654"/>
    <w:rsid w:val="00DE4210"/>
    <w:rsid w:val="00DE5A72"/>
    <w:rsid w:val="00DE66D5"/>
    <w:rsid w:val="00DE6D77"/>
    <w:rsid w:val="00DE7527"/>
    <w:rsid w:val="00DE7555"/>
    <w:rsid w:val="00DF1B28"/>
    <w:rsid w:val="00DF1D7A"/>
    <w:rsid w:val="00DF2018"/>
    <w:rsid w:val="00DF2624"/>
    <w:rsid w:val="00DF295C"/>
    <w:rsid w:val="00DF5611"/>
    <w:rsid w:val="00DF5D41"/>
    <w:rsid w:val="00DF6880"/>
    <w:rsid w:val="00DF6890"/>
    <w:rsid w:val="00DF6E64"/>
    <w:rsid w:val="00DF705A"/>
    <w:rsid w:val="00DF742B"/>
    <w:rsid w:val="00E0014B"/>
    <w:rsid w:val="00E0026B"/>
    <w:rsid w:val="00E012D6"/>
    <w:rsid w:val="00E01AD8"/>
    <w:rsid w:val="00E01F22"/>
    <w:rsid w:val="00E0202A"/>
    <w:rsid w:val="00E02409"/>
    <w:rsid w:val="00E028A9"/>
    <w:rsid w:val="00E036B6"/>
    <w:rsid w:val="00E03B86"/>
    <w:rsid w:val="00E03FBF"/>
    <w:rsid w:val="00E0441A"/>
    <w:rsid w:val="00E04859"/>
    <w:rsid w:val="00E04A26"/>
    <w:rsid w:val="00E04B99"/>
    <w:rsid w:val="00E05771"/>
    <w:rsid w:val="00E057DE"/>
    <w:rsid w:val="00E05F8A"/>
    <w:rsid w:val="00E0613D"/>
    <w:rsid w:val="00E07D75"/>
    <w:rsid w:val="00E118FB"/>
    <w:rsid w:val="00E11A46"/>
    <w:rsid w:val="00E1217C"/>
    <w:rsid w:val="00E128E4"/>
    <w:rsid w:val="00E12F14"/>
    <w:rsid w:val="00E1502C"/>
    <w:rsid w:val="00E15EAF"/>
    <w:rsid w:val="00E15F35"/>
    <w:rsid w:val="00E161B5"/>
    <w:rsid w:val="00E2020C"/>
    <w:rsid w:val="00E204C9"/>
    <w:rsid w:val="00E21888"/>
    <w:rsid w:val="00E21CBC"/>
    <w:rsid w:val="00E22B22"/>
    <w:rsid w:val="00E22F5E"/>
    <w:rsid w:val="00E235C5"/>
    <w:rsid w:val="00E239FF"/>
    <w:rsid w:val="00E2481E"/>
    <w:rsid w:val="00E248AD"/>
    <w:rsid w:val="00E24B9D"/>
    <w:rsid w:val="00E24E63"/>
    <w:rsid w:val="00E25205"/>
    <w:rsid w:val="00E25310"/>
    <w:rsid w:val="00E27138"/>
    <w:rsid w:val="00E30847"/>
    <w:rsid w:val="00E30DD2"/>
    <w:rsid w:val="00E31778"/>
    <w:rsid w:val="00E31E89"/>
    <w:rsid w:val="00E32F9A"/>
    <w:rsid w:val="00E33B4A"/>
    <w:rsid w:val="00E342EA"/>
    <w:rsid w:val="00E348BE"/>
    <w:rsid w:val="00E34E1B"/>
    <w:rsid w:val="00E35211"/>
    <w:rsid w:val="00E3570B"/>
    <w:rsid w:val="00E35A75"/>
    <w:rsid w:val="00E3625D"/>
    <w:rsid w:val="00E3647A"/>
    <w:rsid w:val="00E365DB"/>
    <w:rsid w:val="00E3661A"/>
    <w:rsid w:val="00E36AA1"/>
    <w:rsid w:val="00E36C83"/>
    <w:rsid w:val="00E36E27"/>
    <w:rsid w:val="00E378EB"/>
    <w:rsid w:val="00E40BC0"/>
    <w:rsid w:val="00E40CF1"/>
    <w:rsid w:val="00E41787"/>
    <w:rsid w:val="00E42DC7"/>
    <w:rsid w:val="00E4349B"/>
    <w:rsid w:val="00E44D73"/>
    <w:rsid w:val="00E45719"/>
    <w:rsid w:val="00E45919"/>
    <w:rsid w:val="00E459D3"/>
    <w:rsid w:val="00E45D63"/>
    <w:rsid w:val="00E46423"/>
    <w:rsid w:val="00E46654"/>
    <w:rsid w:val="00E47354"/>
    <w:rsid w:val="00E47C14"/>
    <w:rsid w:val="00E500D9"/>
    <w:rsid w:val="00E501E2"/>
    <w:rsid w:val="00E506F6"/>
    <w:rsid w:val="00E52371"/>
    <w:rsid w:val="00E52803"/>
    <w:rsid w:val="00E53A01"/>
    <w:rsid w:val="00E543B3"/>
    <w:rsid w:val="00E55B13"/>
    <w:rsid w:val="00E57341"/>
    <w:rsid w:val="00E57637"/>
    <w:rsid w:val="00E60006"/>
    <w:rsid w:val="00E606F7"/>
    <w:rsid w:val="00E60C8D"/>
    <w:rsid w:val="00E60FED"/>
    <w:rsid w:val="00E618AA"/>
    <w:rsid w:val="00E61E35"/>
    <w:rsid w:val="00E62029"/>
    <w:rsid w:val="00E620AC"/>
    <w:rsid w:val="00E6248E"/>
    <w:rsid w:val="00E624DC"/>
    <w:rsid w:val="00E625E7"/>
    <w:rsid w:val="00E62EA3"/>
    <w:rsid w:val="00E62EFE"/>
    <w:rsid w:val="00E649E8"/>
    <w:rsid w:val="00E64D0F"/>
    <w:rsid w:val="00E654A0"/>
    <w:rsid w:val="00E65B3A"/>
    <w:rsid w:val="00E6643C"/>
    <w:rsid w:val="00E666E1"/>
    <w:rsid w:val="00E673D1"/>
    <w:rsid w:val="00E70BDF"/>
    <w:rsid w:val="00E71CA5"/>
    <w:rsid w:val="00E725A1"/>
    <w:rsid w:val="00E73063"/>
    <w:rsid w:val="00E730DA"/>
    <w:rsid w:val="00E73314"/>
    <w:rsid w:val="00E733AD"/>
    <w:rsid w:val="00E74EBE"/>
    <w:rsid w:val="00E755A9"/>
    <w:rsid w:val="00E7606B"/>
    <w:rsid w:val="00E76677"/>
    <w:rsid w:val="00E7674F"/>
    <w:rsid w:val="00E7699B"/>
    <w:rsid w:val="00E77D05"/>
    <w:rsid w:val="00E77D29"/>
    <w:rsid w:val="00E80673"/>
    <w:rsid w:val="00E80A15"/>
    <w:rsid w:val="00E80D79"/>
    <w:rsid w:val="00E81870"/>
    <w:rsid w:val="00E829B7"/>
    <w:rsid w:val="00E82A90"/>
    <w:rsid w:val="00E82D1C"/>
    <w:rsid w:val="00E8364E"/>
    <w:rsid w:val="00E83D2A"/>
    <w:rsid w:val="00E86164"/>
    <w:rsid w:val="00E870AD"/>
    <w:rsid w:val="00E87202"/>
    <w:rsid w:val="00E872BC"/>
    <w:rsid w:val="00E87EFB"/>
    <w:rsid w:val="00E91002"/>
    <w:rsid w:val="00E91465"/>
    <w:rsid w:val="00E919A2"/>
    <w:rsid w:val="00E92757"/>
    <w:rsid w:val="00E92C6F"/>
    <w:rsid w:val="00E932FF"/>
    <w:rsid w:val="00E94015"/>
    <w:rsid w:val="00E94043"/>
    <w:rsid w:val="00E94DE9"/>
    <w:rsid w:val="00E9516C"/>
    <w:rsid w:val="00E958B4"/>
    <w:rsid w:val="00E95C55"/>
    <w:rsid w:val="00E96429"/>
    <w:rsid w:val="00E96EC4"/>
    <w:rsid w:val="00E97138"/>
    <w:rsid w:val="00E975E6"/>
    <w:rsid w:val="00E97FA3"/>
    <w:rsid w:val="00EA0181"/>
    <w:rsid w:val="00EA0197"/>
    <w:rsid w:val="00EA0575"/>
    <w:rsid w:val="00EA0C5A"/>
    <w:rsid w:val="00EA0D71"/>
    <w:rsid w:val="00EA17BF"/>
    <w:rsid w:val="00EA2D7A"/>
    <w:rsid w:val="00EA49CE"/>
    <w:rsid w:val="00EA4DEF"/>
    <w:rsid w:val="00EA511D"/>
    <w:rsid w:val="00EA559F"/>
    <w:rsid w:val="00EA65C0"/>
    <w:rsid w:val="00EA72C0"/>
    <w:rsid w:val="00EA7470"/>
    <w:rsid w:val="00EA7552"/>
    <w:rsid w:val="00EA7E38"/>
    <w:rsid w:val="00EB1ECD"/>
    <w:rsid w:val="00EB5A30"/>
    <w:rsid w:val="00EB5B5F"/>
    <w:rsid w:val="00EB6657"/>
    <w:rsid w:val="00EB6B78"/>
    <w:rsid w:val="00EB744F"/>
    <w:rsid w:val="00EC27F5"/>
    <w:rsid w:val="00EC349E"/>
    <w:rsid w:val="00EC34A7"/>
    <w:rsid w:val="00EC34F8"/>
    <w:rsid w:val="00EC4F56"/>
    <w:rsid w:val="00EC7620"/>
    <w:rsid w:val="00EC7D11"/>
    <w:rsid w:val="00EC7F99"/>
    <w:rsid w:val="00ED1605"/>
    <w:rsid w:val="00ED219E"/>
    <w:rsid w:val="00ED4939"/>
    <w:rsid w:val="00ED4D41"/>
    <w:rsid w:val="00ED4E78"/>
    <w:rsid w:val="00ED66D9"/>
    <w:rsid w:val="00ED71FB"/>
    <w:rsid w:val="00ED759A"/>
    <w:rsid w:val="00ED7CF8"/>
    <w:rsid w:val="00ED7E64"/>
    <w:rsid w:val="00EE0330"/>
    <w:rsid w:val="00EE0D12"/>
    <w:rsid w:val="00EE1AA4"/>
    <w:rsid w:val="00EE234E"/>
    <w:rsid w:val="00EE28EC"/>
    <w:rsid w:val="00EE2E6D"/>
    <w:rsid w:val="00EE401B"/>
    <w:rsid w:val="00EE4EEF"/>
    <w:rsid w:val="00EE5427"/>
    <w:rsid w:val="00EE559B"/>
    <w:rsid w:val="00EE661C"/>
    <w:rsid w:val="00EE696C"/>
    <w:rsid w:val="00EE69F6"/>
    <w:rsid w:val="00EE72C6"/>
    <w:rsid w:val="00EE7C6F"/>
    <w:rsid w:val="00EE7CAF"/>
    <w:rsid w:val="00EF0351"/>
    <w:rsid w:val="00EF161D"/>
    <w:rsid w:val="00EF2082"/>
    <w:rsid w:val="00EF3365"/>
    <w:rsid w:val="00EF3B03"/>
    <w:rsid w:val="00EF3F76"/>
    <w:rsid w:val="00EF4ADF"/>
    <w:rsid w:val="00EF5600"/>
    <w:rsid w:val="00EF5B13"/>
    <w:rsid w:val="00EF612A"/>
    <w:rsid w:val="00EF651F"/>
    <w:rsid w:val="00EF6C9E"/>
    <w:rsid w:val="00F008FD"/>
    <w:rsid w:val="00F01094"/>
    <w:rsid w:val="00F016AA"/>
    <w:rsid w:val="00F01888"/>
    <w:rsid w:val="00F01E75"/>
    <w:rsid w:val="00F023E6"/>
    <w:rsid w:val="00F02A00"/>
    <w:rsid w:val="00F03580"/>
    <w:rsid w:val="00F04131"/>
    <w:rsid w:val="00F04F1E"/>
    <w:rsid w:val="00F0559B"/>
    <w:rsid w:val="00F05834"/>
    <w:rsid w:val="00F05B0F"/>
    <w:rsid w:val="00F0671C"/>
    <w:rsid w:val="00F06D41"/>
    <w:rsid w:val="00F07A98"/>
    <w:rsid w:val="00F100F3"/>
    <w:rsid w:val="00F11F66"/>
    <w:rsid w:val="00F121BB"/>
    <w:rsid w:val="00F127EB"/>
    <w:rsid w:val="00F1344F"/>
    <w:rsid w:val="00F135E6"/>
    <w:rsid w:val="00F14103"/>
    <w:rsid w:val="00F143C1"/>
    <w:rsid w:val="00F15165"/>
    <w:rsid w:val="00F1596C"/>
    <w:rsid w:val="00F15B67"/>
    <w:rsid w:val="00F16DAD"/>
    <w:rsid w:val="00F16EBA"/>
    <w:rsid w:val="00F1741F"/>
    <w:rsid w:val="00F17542"/>
    <w:rsid w:val="00F1773E"/>
    <w:rsid w:val="00F17983"/>
    <w:rsid w:val="00F17D6E"/>
    <w:rsid w:val="00F2137F"/>
    <w:rsid w:val="00F21B60"/>
    <w:rsid w:val="00F2237C"/>
    <w:rsid w:val="00F22F37"/>
    <w:rsid w:val="00F24189"/>
    <w:rsid w:val="00F24D68"/>
    <w:rsid w:val="00F25257"/>
    <w:rsid w:val="00F25E23"/>
    <w:rsid w:val="00F2606B"/>
    <w:rsid w:val="00F2674E"/>
    <w:rsid w:val="00F26E2C"/>
    <w:rsid w:val="00F27CFC"/>
    <w:rsid w:val="00F302D7"/>
    <w:rsid w:val="00F303D6"/>
    <w:rsid w:val="00F3054F"/>
    <w:rsid w:val="00F3075F"/>
    <w:rsid w:val="00F30824"/>
    <w:rsid w:val="00F30F06"/>
    <w:rsid w:val="00F32310"/>
    <w:rsid w:val="00F33055"/>
    <w:rsid w:val="00F33D98"/>
    <w:rsid w:val="00F341C9"/>
    <w:rsid w:val="00F34923"/>
    <w:rsid w:val="00F35397"/>
    <w:rsid w:val="00F35A05"/>
    <w:rsid w:val="00F35BF8"/>
    <w:rsid w:val="00F36001"/>
    <w:rsid w:val="00F37253"/>
    <w:rsid w:val="00F372B6"/>
    <w:rsid w:val="00F37B92"/>
    <w:rsid w:val="00F40760"/>
    <w:rsid w:val="00F4089A"/>
    <w:rsid w:val="00F40CC0"/>
    <w:rsid w:val="00F41472"/>
    <w:rsid w:val="00F41DED"/>
    <w:rsid w:val="00F42114"/>
    <w:rsid w:val="00F42A27"/>
    <w:rsid w:val="00F43764"/>
    <w:rsid w:val="00F44053"/>
    <w:rsid w:val="00F44800"/>
    <w:rsid w:val="00F44F57"/>
    <w:rsid w:val="00F474CE"/>
    <w:rsid w:val="00F475A5"/>
    <w:rsid w:val="00F502CE"/>
    <w:rsid w:val="00F50CAC"/>
    <w:rsid w:val="00F5152D"/>
    <w:rsid w:val="00F529D4"/>
    <w:rsid w:val="00F53188"/>
    <w:rsid w:val="00F536E9"/>
    <w:rsid w:val="00F542C5"/>
    <w:rsid w:val="00F54346"/>
    <w:rsid w:val="00F54A01"/>
    <w:rsid w:val="00F54E7E"/>
    <w:rsid w:val="00F55FF2"/>
    <w:rsid w:val="00F63797"/>
    <w:rsid w:val="00F63B8F"/>
    <w:rsid w:val="00F64288"/>
    <w:rsid w:val="00F645ED"/>
    <w:rsid w:val="00F6467D"/>
    <w:rsid w:val="00F64794"/>
    <w:rsid w:val="00F6576B"/>
    <w:rsid w:val="00F65BD7"/>
    <w:rsid w:val="00F663BF"/>
    <w:rsid w:val="00F669FF"/>
    <w:rsid w:val="00F701DC"/>
    <w:rsid w:val="00F702D1"/>
    <w:rsid w:val="00F73143"/>
    <w:rsid w:val="00F74391"/>
    <w:rsid w:val="00F74DB2"/>
    <w:rsid w:val="00F74E21"/>
    <w:rsid w:val="00F752B2"/>
    <w:rsid w:val="00F754D4"/>
    <w:rsid w:val="00F763C6"/>
    <w:rsid w:val="00F7644F"/>
    <w:rsid w:val="00F76B2A"/>
    <w:rsid w:val="00F776A9"/>
    <w:rsid w:val="00F808C3"/>
    <w:rsid w:val="00F80DC3"/>
    <w:rsid w:val="00F81789"/>
    <w:rsid w:val="00F819FA"/>
    <w:rsid w:val="00F81DC1"/>
    <w:rsid w:val="00F822F9"/>
    <w:rsid w:val="00F826D7"/>
    <w:rsid w:val="00F832F1"/>
    <w:rsid w:val="00F83690"/>
    <w:rsid w:val="00F8376F"/>
    <w:rsid w:val="00F83F1B"/>
    <w:rsid w:val="00F8477D"/>
    <w:rsid w:val="00F847A6"/>
    <w:rsid w:val="00F84A44"/>
    <w:rsid w:val="00F84AC9"/>
    <w:rsid w:val="00F85E43"/>
    <w:rsid w:val="00F8615D"/>
    <w:rsid w:val="00F86B8F"/>
    <w:rsid w:val="00F86D65"/>
    <w:rsid w:val="00F86E7A"/>
    <w:rsid w:val="00F8734A"/>
    <w:rsid w:val="00F90502"/>
    <w:rsid w:val="00F90D0A"/>
    <w:rsid w:val="00F917DB"/>
    <w:rsid w:val="00F93621"/>
    <w:rsid w:val="00F93669"/>
    <w:rsid w:val="00F943F1"/>
    <w:rsid w:val="00F95F14"/>
    <w:rsid w:val="00F961C4"/>
    <w:rsid w:val="00F962F1"/>
    <w:rsid w:val="00F9699C"/>
    <w:rsid w:val="00F96BEB"/>
    <w:rsid w:val="00FA0AD0"/>
    <w:rsid w:val="00FA3372"/>
    <w:rsid w:val="00FA4640"/>
    <w:rsid w:val="00FA6104"/>
    <w:rsid w:val="00FA629F"/>
    <w:rsid w:val="00FA62AF"/>
    <w:rsid w:val="00FA651F"/>
    <w:rsid w:val="00FA689E"/>
    <w:rsid w:val="00FA6B64"/>
    <w:rsid w:val="00FA6E29"/>
    <w:rsid w:val="00FA711D"/>
    <w:rsid w:val="00FB03BA"/>
    <w:rsid w:val="00FB0A35"/>
    <w:rsid w:val="00FB152D"/>
    <w:rsid w:val="00FB22B9"/>
    <w:rsid w:val="00FB3733"/>
    <w:rsid w:val="00FB3F61"/>
    <w:rsid w:val="00FB5EC6"/>
    <w:rsid w:val="00FB5F07"/>
    <w:rsid w:val="00FB67DB"/>
    <w:rsid w:val="00FB6D66"/>
    <w:rsid w:val="00FB74C4"/>
    <w:rsid w:val="00FB7518"/>
    <w:rsid w:val="00FB75F3"/>
    <w:rsid w:val="00FC0DCF"/>
    <w:rsid w:val="00FC1055"/>
    <w:rsid w:val="00FC1B22"/>
    <w:rsid w:val="00FC1EDF"/>
    <w:rsid w:val="00FC3CD5"/>
    <w:rsid w:val="00FC4154"/>
    <w:rsid w:val="00FC49AC"/>
    <w:rsid w:val="00FC556F"/>
    <w:rsid w:val="00FC60CB"/>
    <w:rsid w:val="00FC61EA"/>
    <w:rsid w:val="00FC65B9"/>
    <w:rsid w:val="00FD0F8F"/>
    <w:rsid w:val="00FD1FE8"/>
    <w:rsid w:val="00FD24EF"/>
    <w:rsid w:val="00FD26F9"/>
    <w:rsid w:val="00FD5653"/>
    <w:rsid w:val="00FD7AF7"/>
    <w:rsid w:val="00FD7EE8"/>
    <w:rsid w:val="00FE2094"/>
    <w:rsid w:val="00FE274F"/>
    <w:rsid w:val="00FE2BAA"/>
    <w:rsid w:val="00FE38B5"/>
    <w:rsid w:val="00FE39B9"/>
    <w:rsid w:val="00FE3FF1"/>
    <w:rsid w:val="00FE495D"/>
    <w:rsid w:val="00FE4A08"/>
    <w:rsid w:val="00FE4B41"/>
    <w:rsid w:val="00FE5103"/>
    <w:rsid w:val="00FE5248"/>
    <w:rsid w:val="00FE5AEC"/>
    <w:rsid w:val="00FE6929"/>
    <w:rsid w:val="00FE6FAC"/>
    <w:rsid w:val="00FF01DB"/>
    <w:rsid w:val="00FF0209"/>
    <w:rsid w:val="00FF060A"/>
    <w:rsid w:val="00FF08FD"/>
    <w:rsid w:val="00FF090C"/>
    <w:rsid w:val="00FF1044"/>
    <w:rsid w:val="00FF192D"/>
    <w:rsid w:val="00FF2F29"/>
    <w:rsid w:val="00FF36A5"/>
    <w:rsid w:val="00FF3950"/>
    <w:rsid w:val="00FF3EE2"/>
    <w:rsid w:val="00FF43A7"/>
    <w:rsid w:val="00FF45E0"/>
    <w:rsid w:val="00FF4C41"/>
    <w:rsid w:val="00FF4D8E"/>
    <w:rsid w:val="00FF53C9"/>
    <w:rsid w:val="00FF54FB"/>
    <w:rsid w:val="00FF644E"/>
    <w:rsid w:val="00FF6B1F"/>
    <w:rsid w:val="00FF6FFC"/>
    <w:rsid w:val="00FF7F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47A"/>
    <w:rPr>
      <w:rFonts w:ascii="Calibri" w:eastAsia="Calibri" w:hAnsi="Calibri"/>
      <w:sz w:val="22"/>
      <w:szCs w:val="22"/>
    </w:rPr>
  </w:style>
  <w:style w:type="paragraph" w:styleId="1">
    <w:name w:val="heading 1"/>
    <w:basedOn w:val="a"/>
    <w:next w:val="a"/>
    <w:link w:val="10"/>
    <w:qFormat/>
    <w:rsid w:val="006C02CA"/>
    <w:pPr>
      <w:keepNext/>
      <w:spacing w:after="0" w:line="240" w:lineRule="auto"/>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02CA"/>
    <w:rPr>
      <w:rFonts w:eastAsia="Times New Roman"/>
      <w:b/>
      <w:bCs/>
      <w:sz w:val="24"/>
      <w:szCs w:val="24"/>
      <w:lang w:eastAsia="ru-RU"/>
    </w:rPr>
  </w:style>
  <w:style w:type="paragraph" w:styleId="a3">
    <w:name w:val="List Paragraph"/>
    <w:aliases w:val="Маркер"/>
    <w:basedOn w:val="a"/>
    <w:link w:val="a4"/>
    <w:uiPriority w:val="34"/>
    <w:qFormat/>
    <w:rsid w:val="006C02CA"/>
    <w:pPr>
      <w:ind w:left="720"/>
      <w:contextualSpacing/>
    </w:pPr>
  </w:style>
  <w:style w:type="paragraph" w:styleId="a5">
    <w:name w:val="No Spacing"/>
    <w:uiPriority w:val="99"/>
    <w:qFormat/>
    <w:rsid w:val="006C02CA"/>
    <w:pPr>
      <w:spacing w:after="0" w:line="240" w:lineRule="auto"/>
    </w:pPr>
    <w:rPr>
      <w:rFonts w:ascii="Calibri" w:eastAsia="Times New Roman" w:hAnsi="Calibri"/>
      <w:sz w:val="22"/>
      <w:szCs w:val="22"/>
      <w:lang w:eastAsia="ru-RU"/>
    </w:rPr>
  </w:style>
  <w:style w:type="paragraph" w:styleId="a6">
    <w:name w:val="header"/>
    <w:basedOn w:val="a"/>
    <w:link w:val="a7"/>
    <w:uiPriority w:val="99"/>
    <w:unhideWhenUsed/>
    <w:rsid w:val="006C02C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C02CA"/>
    <w:rPr>
      <w:rFonts w:ascii="Calibri" w:eastAsia="Calibri" w:hAnsi="Calibri"/>
      <w:sz w:val="22"/>
      <w:szCs w:val="22"/>
    </w:rPr>
  </w:style>
  <w:style w:type="paragraph" w:styleId="a8">
    <w:name w:val="footer"/>
    <w:basedOn w:val="a"/>
    <w:link w:val="a9"/>
    <w:uiPriority w:val="99"/>
    <w:unhideWhenUsed/>
    <w:rsid w:val="006C02C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02CA"/>
    <w:rPr>
      <w:rFonts w:ascii="Calibri" w:eastAsia="Calibri" w:hAnsi="Calibri"/>
      <w:sz w:val="22"/>
      <w:szCs w:val="22"/>
    </w:rPr>
  </w:style>
  <w:style w:type="paragraph" w:styleId="aa">
    <w:name w:val="Balloon Text"/>
    <w:basedOn w:val="a"/>
    <w:link w:val="ab"/>
    <w:uiPriority w:val="99"/>
    <w:semiHidden/>
    <w:unhideWhenUsed/>
    <w:rsid w:val="006C02C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02CA"/>
    <w:rPr>
      <w:rFonts w:ascii="Tahoma" w:eastAsia="Calibri" w:hAnsi="Tahoma" w:cs="Tahoma"/>
      <w:sz w:val="16"/>
      <w:szCs w:val="16"/>
    </w:rPr>
  </w:style>
  <w:style w:type="paragraph" w:customStyle="1" w:styleId="ConsPlusCell">
    <w:name w:val="ConsPlusCell"/>
    <w:rsid w:val="006C02C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Normal (Web)"/>
    <w:basedOn w:val="a"/>
    <w:uiPriority w:val="99"/>
    <w:unhideWhenUsed/>
    <w:rsid w:val="006C02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link w:val="ConsPlusNormal0"/>
    <w:qFormat/>
    <w:rsid w:val="006C02C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6C02CA"/>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
    <w:name w:val="Нет списка1"/>
    <w:next w:val="a2"/>
    <w:uiPriority w:val="99"/>
    <w:semiHidden/>
    <w:unhideWhenUsed/>
    <w:rsid w:val="006C02CA"/>
  </w:style>
  <w:style w:type="paragraph" w:styleId="ad">
    <w:name w:val="Body Text Indent"/>
    <w:basedOn w:val="a"/>
    <w:link w:val="ae"/>
    <w:unhideWhenUsed/>
    <w:rsid w:val="006C02CA"/>
    <w:pPr>
      <w:spacing w:after="0" w:line="240" w:lineRule="auto"/>
      <w:ind w:firstLine="567"/>
      <w:jc w:val="both"/>
    </w:pPr>
    <w:rPr>
      <w:rFonts w:ascii="Times New Roman" w:eastAsia="Times New Roman" w:hAnsi="Times New Roman"/>
      <w:sz w:val="28"/>
      <w:szCs w:val="20"/>
      <w:lang w:eastAsia="ru-RU"/>
    </w:rPr>
  </w:style>
  <w:style w:type="character" w:customStyle="1" w:styleId="ae">
    <w:name w:val="Основной текст с отступом Знак"/>
    <w:basedOn w:val="a0"/>
    <w:link w:val="ad"/>
    <w:rsid w:val="006C02CA"/>
    <w:rPr>
      <w:rFonts w:eastAsia="Times New Roman"/>
      <w:szCs w:val="20"/>
      <w:lang w:eastAsia="ru-RU"/>
    </w:rPr>
  </w:style>
  <w:style w:type="paragraph" w:styleId="2">
    <w:name w:val="Body Text 2"/>
    <w:basedOn w:val="a"/>
    <w:link w:val="20"/>
    <w:uiPriority w:val="99"/>
    <w:semiHidden/>
    <w:unhideWhenUsed/>
    <w:rsid w:val="006C02CA"/>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uiPriority w:val="99"/>
    <w:semiHidden/>
    <w:rsid w:val="006C02CA"/>
    <w:rPr>
      <w:rFonts w:eastAsia="Times New Roman"/>
      <w:sz w:val="24"/>
      <w:szCs w:val="24"/>
      <w:lang w:eastAsia="ru-RU"/>
    </w:rPr>
  </w:style>
  <w:style w:type="paragraph" w:customStyle="1" w:styleId="ConsPlusTitle">
    <w:name w:val="ConsPlusTitle"/>
    <w:uiPriority w:val="99"/>
    <w:rsid w:val="006C02C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Body Text"/>
    <w:basedOn w:val="a"/>
    <w:link w:val="af0"/>
    <w:unhideWhenUsed/>
    <w:rsid w:val="006C02CA"/>
    <w:pPr>
      <w:spacing w:after="120"/>
    </w:pPr>
  </w:style>
  <w:style w:type="character" w:customStyle="1" w:styleId="af0">
    <w:name w:val="Основной текст Знак"/>
    <w:basedOn w:val="a0"/>
    <w:link w:val="af"/>
    <w:uiPriority w:val="99"/>
    <w:rsid w:val="006C02CA"/>
    <w:rPr>
      <w:rFonts w:ascii="Calibri" w:eastAsia="Calibri" w:hAnsi="Calibri"/>
      <w:sz w:val="22"/>
      <w:szCs w:val="22"/>
    </w:rPr>
  </w:style>
  <w:style w:type="paragraph" w:customStyle="1" w:styleId="Default">
    <w:name w:val="Default"/>
    <w:rsid w:val="006C02CA"/>
    <w:pPr>
      <w:autoSpaceDE w:val="0"/>
      <w:autoSpaceDN w:val="0"/>
      <w:adjustRightInd w:val="0"/>
      <w:spacing w:after="0" w:line="240" w:lineRule="auto"/>
    </w:pPr>
    <w:rPr>
      <w:rFonts w:eastAsia="Calibri"/>
      <w:color w:val="000000"/>
      <w:sz w:val="24"/>
      <w:szCs w:val="24"/>
      <w:lang w:eastAsia="ru-RU"/>
    </w:rPr>
  </w:style>
  <w:style w:type="character" w:styleId="af1">
    <w:name w:val="Hyperlink"/>
    <w:basedOn w:val="a0"/>
    <w:uiPriority w:val="99"/>
    <w:unhideWhenUsed/>
    <w:rsid w:val="006C02CA"/>
    <w:rPr>
      <w:color w:val="0000FF"/>
      <w:u w:val="single"/>
    </w:rPr>
  </w:style>
  <w:style w:type="paragraph" w:customStyle="1" w:styleId="af2">
    <w:name w:val="Прижатый влево"/>
    <w:basedOn w:val="a"/>
    <w:next w:val="a"/>
    <w:uiPriority w:val="99"/>
    <w:rsid w:val="006C02C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3">
    <w:name w:val="Заголовок ЭР (левое окно)"/>
    <w:basedOn w:val="a"/>
    <w:next w:val="a"/>
    <w:uiPriority w:val="99"/>
    <w:rsid w:val="006C02CA"/>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character" w:styleId="af4">
    <w:name w:val="footnote reference"/>
    <w:uiPriority w:val="99"/>
    <w:unhideWhenUsed/>
    <w:rsid w:val="00414909"/>
    <w:rPr>
      <w:vertAlign w:val="superscript"/>
    </w:rPr>
  </w:style>
  <w:style w:type="character" w:customStyle="1" w:styleId="apple-converted-space">
    <w:name w:val="apple-converted-space"/>
    <w:rsid w:val="008835C3"/>
  </w:style>
  <w:style w:type="table" w:styleId="af5">
    <w:name w:val="Table Grid"/>
    <w:basedOn w:val="a1"/>
    <w:uiPriority w:val="59"/>
    <w:rsid w:val="00FD0F8F"/>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выноски Знак1"/>
    <w:uiPriority w:val="99"/>
    <w:semiHidden/>
    <w:rsid w:val="00FD0F8F"/>
    <w:rPr>
      <w:rFonts w:ascii="Segoe UI" w:eastAsia="Calibri" w:hAnsi="Segoe UI" w:cs="Segoe UI"/>
      <w:sz w:val="18"/>
      <w:szCs w:val="18"/>
    </w:rPr>
  </w:style>
  <w:style w:type="paragraph" w:styleId="af6">
    <w:name w:val="footnote text"/>
    <w:basedOn w:val="a"/>
    <w:link w:val="af7"/>
    <w:uiPriority w:val="99"/>
    <w:unhideWhenUsed/>
    <w:rsid w:val="00FD0F8F"/>
    <w:pPr>
      <w:spacing w:after="0" w:line="240" w:lineRule="auto"/>
    </w:pPr>
    <w:rPr>
      <w:sz w:val="20"/>
      <w:szCs w:val="20"/>
    </w:rPr>
  </w:style>
  <w:style w:type="character" w:customStyle="1" w:styleId="af7">
    <w:name w:val="Текст сноски Знак"/>
    <w:basedOn w:val="a0"/>
    <w:link w:val="af6"/>
    <w:uiPriority w:val="99"/>
    <w:rsid w:val="00FD0F8F"/>
    <w:rPr>
      <w:rFonts w:ascii="Calibri" w:eastAsia="Calibri" w:hAnsi="Calibri"/>
      <w:sz w:val="20"/>
      <w:szCs w:val="20"/>
    </w:rPr>
  </w:style>
  <w:style w:type="paragraph" w:customStyle="1" w:styleId="fn2r">
    <w:name w:val="fn2r"/>
    <w:basedOn w:val="a"/>
    <w:rsid w:val="00FD0F8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8">
    <w:name w:val="Нормальный (таблица)"/>
    <w:basedOn w:val="a"/>
    <w:next w:val="a"/>
    <w:uiPriority w:val="99"/>
    <w:rsid w:val="00FD0F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9">
    <w:name w:val="Placeholder Text"/>
    <w:uiPriority w:val="99"/>
    <w:semiHidden/>
    <w:rsid w:val="00FD0F8F"/>
    <w:rPr>
      <w:color w:val="808080"/>
    </w:rPr>
  </w:style>
  <w:style w:type="character" w:customStyle="1" w:styleId="21">
    <w:name w:val="Основной текст (2)_"/>
    <w:basedOn w:val="a0"/>
    <w:link w:val="22"/>
    <w:rsid w:val="000502C2"/>
    <w:rPr>
      <w:shd w:val="clear" w:color="auto" w:fill="FFFFFF"/>
    </w:rPr>
  </w:style>
  <w:style w:type="paragraph" w:customStyle="1" w:styleId="22">
    <w:name w:val="Основной текст (2)"/>
    <w:basedOn w:val="a"/>
    <w:link w:val="21"/>
    <w:rsid w:val="000502C2"/>
    <w:pPr>
      <w:widowControl w:val="0"/>
      <w:shd w:val="clear" w:color="auto" w:fill="FFFFFF"/>
      <w:spacing w:before="660" w:after="360" w:line="0" w:lineRule="atLeast"/>
      <w:jc w:val="center"/>
    </w:pPr>
    <w:rPr>
      <w:rFonts w:ascii="Times New Roman" w:eastAsiaTheme="minorHAnsi" w:hAnsi="Times New Roman"/>
      <w:sz w:val="28"/>
      <w:szCs w:val="28"/>
    </w:rPr>
  </w:style>
  <w:style w:type="character" w:styleId="afa">
    <w:name w:val="line number"/>
    <w:basedOn w:val="a0"/>
    <w:uiPriority w:val="99"/>
    <w:semiHidden/>
    <w:unhideWhenUsed/>
    <w:rsid w:val="008F0CC3"/>
  </w:style>
  <w:style w:type="character" w:customStyle="1" w:styleId="ConsPlusNormal0">
    <w:name w:val="ConsPlusNormal Знак"/>
    <w:link w:val="ConsPlusNormal"/>
    <w:rsid w:val="00BA0C17"/>
    <w:rPr>
      <w:rFonts w:ascii="Arial" w:eastAsia="Times New Roman" w:hAnsi="Arial" w:cs="Arial"/>
      <w:sz w:val="20"/>
      <w:szCs w:val="20"/>
      <w:lang w:eastAsia="ru-RU"/>
    </w:rPr>
  </w:style>
  <w:style w:type="character" w:customStyle="1" w:styleId="a4">
    <w:name w:val="Абзац списка Знак"/>
    <w:aliases w:val="Маркер Знак"/>
    <w:link w:val="a3"/>
    <w:uiPriority w:val="34"/>
    <w:locked/>
    <w:rsid w:val="007069F0"/>
    <w:rPr>
      <w:rFonts w:ascii="Calibri" w:eastAsia="Calibri" w:hAnsi="Calibri"/>
      <w:sz w:val="22"/>
      <w:szCs w:val="22"/>
    </w:rPr>
  </w:style>
  <w:style w:type="character" w:customStyle="1" w:styleId="highlight">
    <w:name w:val="highlight"/>
    <w:basedOn w:val="a0"/>
    <w:rsid w:val="007069F0"/>
  </w:style>
  <w:style w:type="character" w:customStyle="1" w:styleId="markedcontent">
    <w:name w:val="markedcontent"/>
    <w:basedOn w:val="a0"/>
    <w:rsid w:val="00B56E15"/>
  </w:style>
  <w:style w:type="paragraph" w:customStyle="1" w:styleId="s1">
    <w:name w:val="s_1"/>
    <w:basedOn w:val="a"/>
    <w:rsid w:val="00B56E15"/>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FollowedHyperlink"/>
    <w:basedOn w:val="a0"/>
    <w:uiPriority w:val="99"/>
    <w:semiHidden/>
    <w:unhideWhenUsed/>
    <w:rsid w:val="00B56E15"/>
    <w:rPr>
      <w:color w:val="800080"/>
      <w:u w:val="single"/>
    </w:rPr>
  </w:style>
  <w:style w:type="paragraph" w:customStyle="1" w:styleId="msonormal0">
    <w:name w:val="msonormal"/>
    <w:basedOn w:val="a"/>
    <w:rsid w:val="00B56E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B56E1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B56E15"/>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7">
    <w:name w:val="xl67"/>
    <w:basedOn w:val="a"/>
    <w:rsid w:val="00B56E15"/>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8">
    <w:name w:val="xl68"/>
    <w:basedOn w:val="a"/>
    <w:rsid w:val="00B56E1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0">
    <w:name w:val="xl70"/>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
    <w:name w:val="xl71"/>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B56E1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
    <w:name w:val="xl73"/>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4">
    <w:name w:val="xl74"/>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6">
    <w:name w:val="xl76"/>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B56E1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9">
    <w:name w:val="xl79"/>
    <w:basedOn w:val="a"/>
    <w:rsid w:val="00B56E1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0">
    <w:name w:val="xl80"/>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1">
    <w:name w:val="xl81"/>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2">
    <w:name w:val="xl82"/>
    <w:basedOn w:val="a"/>
    <w:rsid w:val="00B56E1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84">
    <w:name w:val="xl84"/>
    <w:basedOn w:val="a"/>
    <w:rsid w:val="00B56E1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B56E1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7">
    <w:name w:val="xl87"/>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8"/>
      <w:szCs w:val="18"/>
      <w:lang w:eastAsia="ru-RU"/>
    </w:rPr>
  </w:style>
  <w:style w:type="paragraph" w:customStyle="1" w:styleId="xl88">
    <w:name w:val="xl88"/>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9">
    <w:name w:val="xl89"/>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0">
    <w:name w:val="xl90"/>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1">
    <w:name w:val="xl91"/>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4">
    <w:name w:val="xl94"/>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5">
    <w:name w:val="xl95"/>
    <w:basedOn w:val="a"/>
    <w:rsid w:val="00B56E1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6">
    <w:name w:val="xl96"/>
    <w:basedOn w:val="a"/>
    <w:rsid w:val="00B56E1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a"/>
    <w:rsid w:val="00B56E1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B56E1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9">
    <w:name w:val="xl99"/>
    <w:basedOn w:val="a"/>
    <w:rsid w:val="00B56E1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0">
    <w:name w:val="xl100"/>
    <w:basedOn w:val="a"/>
    <w:rsid w:val="00B56E1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1">
    <w:name w:val="xl101"/>
    <w:basedOn w:val="a"/>
    <w:rsid w:val="00B56E1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2">
    <w:name w:val="xl102"/>
    <w:basedOn w:val="a"/>
    <w:rsid w:val="00B56E1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3">
    <w:name w:val="xl103"/>
    <w:basedOn w:val="a"/>
    <w:rsid w:val="00B56E1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
    <w:rsid w:val="00B56E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
    <w:rsid w:val="00B56E1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rsid w:val="00B56E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7">
    <w:name w:val="xl107"/>
    <w:basedOn w:val="a"/>
    <w:rsid w:val="00B56E1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8">
    <w:name w:val="xl108"/>
    <w:basedOn w:val="a"/>
    <w:rsid w:val="00B56E1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9">
    <w:name w:val="xl109"/>
    <w:basedOn w:val="a"/>
    <w:rsid w:val="00B56E1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0">
    <w:name w:val="xl110"/>
    <w:basedOn w:val="a"/>
    <w:rsid w:val="00B56E1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1">
    <w:name w:val="xl111"/>
    <w:basedOn w:val="a"/>
    <w:rsid w:val="00B56E1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2">
    <w:name w:val="xl112"/>
    <w:basedOn w:val="a"/>
    <w:rsid w:val="00B56E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3">
    <w:name w:val="xl113"/>
    <w:basedOn w:val="a"/>
    <w:rsid w:val="00B56E1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4">
    <w:name w:val="xl114"/>
    <w:basedOn w:val="a"/>
    <w:rsid w:val="00B56E1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5">
    <w:name w:val="xl115"/>
    <w:basedOn w:val="a"/>
    <w:rsid w:val="00B56E1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B56E1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7">
    <w:name w:val="xl117"/>
    <w:basedOn w:val="a"/>
    <w:rsid w:val="00B56E1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8">
    <w:name w:val="xl118"/>
    <w:basedOn w:val="a"/>
    <w:rsid w:val="00B56E1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9">
    <w:name w:val="xl119"/>
    <w:basedOn w:val="a"/>
    <w:rsid w:val="00B56E1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0">
    <w:name w:val="xl120"/>
    <w:basedOn w:val="a"/>
    <w:rsid w:val="00B56E1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B56E1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2">
    <w:name w:val="xl122"/>
    <w:basedOn w:val="a"/>
    <w:rsid w:val="00B56E1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B56E15"/>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B56E1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5">
    <w:name w:val="xl125"/>
    <w:basedOn w:val="a"/>
    <w:rsid w:val="00B56E1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6">
    <w:name w:val="xl126"/>
    <w:basedOn w:val="a"/>
    <w:rsid w:val="00B56E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7">
    <w:name w:val="xl127"/>
    <w:basedOn w:val="a"/>
    <w:rsid w:val="00B56E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8">
    <w:name w:val="xl128"/>
    <w:basedOn w:val="a"/>
    <w:rsid w:val="00B56E1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9">
    <w:name w:val="xl129"/>
    <w:basedOn w:val="a"/>
    <w:rsid w:val="00B56E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B56E1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1">
    <w:name w:val="xl131"/>
    <w:basedOn w:val="a"/>
    <w:rsid w:val="00B56E1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2">
    <w:name w:val="xl132"/>
    <w:basedOn w:val="a"/>
    <w:rsid w:val="00B56E1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B56E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4">
    <w:name w:val="xl134"/>
    <w:basedOn w:val="a"/>
    <w:rsid w:val="00B56E1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5">
    <w:name w:val="xl135"/>
    <w:basedOn w:val="a"/>
    <w:rsid w:val="00B56E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6">
    <w:name w:val="xl136"/>
    <w:basedOn w:val="a"/>
    <w:rsid w:val="00B56E1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7">
    <w:name w:val="xl137"/>
    <w:basedOn w:val="a"/>
    <w:rsid w:val="00B56E1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8">
    <w:name w:val="xl138"/>
    <w:basedOn w:val="a"/>
    <w:rsid w:val="00B56E1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9">
    <w:name w:val="xl139"/>
    <w:basedOn w:val="a"/>
    <w:rsid w:val="00B56E1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0">
    <w:name w:val="xl140"/>
    <w:basedOn w:val="a"/>
    <w:rsid w:val="00B56E1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1">
    <w:name w:val="xl141"/>
    <w:basedOn w:val="a"/>
    <w:rsid w:val="00B56E1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2">
    <w:name w:val="xl142"/>
    <w:basedOn w:val="a"/>
    <w:rsid w:val="00B56E1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
    <w:rsid w:val="00B56E1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
    <w:rsid w:val="00B56E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B56E1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B56E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7">
    <w:name w:val="xl147"/>
    <w:basedOn w:val="a"/>
    <w:rsid w:val="00B56E1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8">
    <w:name w:val="xl148"/>
    <w:basedOn w:val="a"/>
    <w:rsid w:val="00B56E1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9">
    <w:name w:val="xl149"/>
    <w:basedOn w:val="a"/>
    <w:rsid w:val="00B56E1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0">
    <w:name w:val="xl150"/>
    <w:basedOn w:val="a"/>
    <w:rsid w:val="00B56E1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1">
    <w:name w:val="xl151"/>
    <w:basedOn w:val="a"/>
    <w:rsid w:val="00B56E1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B56E15"/>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3">
    <w:name w:val="xl153"/>
    <w:basedOn w:val="a"/>
    <w:rsid w:val="00B56E15"/>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4">
    <w:name w:val="xl154"/>
    <w:basedOn w:val="a"/>
    <w:rsid w:val="00B56E15"/>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5">
    <w:name w:val="xl155"/>
    <w:basedOn w:val="a"/>
    <w:rsid w:val="00B56E15"/>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B56E15"/>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7">
    <w:name w:val="xl157"/>
    <w:basedOn w:val="a"/>
    <w:rsid w:val="00B56E15"/>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B56E1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59">
    <w:name w:val="xl159"/>
    <w:basedOn w:val="a"/>
    <w:rsid w:val="00B56E1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0">
    <w:name w:val="xl160"/>
    <w:basedOn w:val="a"/>
    <w:rsid w:val="00B56E15"/>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1">
    <w:name w:val="xl161"/>
    <w:basedOn w:val="a"/>
    <w:rsid w:val="00B56E15"/>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2">
    <w:name w:val="xl162"/>
    <w:basedOn w:val="a"/>
    <w:rsid w:val="00B56E15"/>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3">
    <w:name w:val="xl163"/>
    <w:basedOn w:val="a"/>
    <w:rsid w:val="00B56E15"/>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4">
    <w:name w:val="xl164"/>
    <w:basedOn w:val="a"/>
    <w:rsid w:val="00B56E15"/>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5">
    <w:name w:val="xl165"/>
    <w:basedOn w:val="a"/>
    <w:rsid w:val="00B56E15"/>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6">
    <w:name w:val="xl166"/>
    <w:basedOn w:val="a"/>
    <w:rsid w:val="00B56E15"/>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7">
    <w:name w:val="xl167"/>
    <w:basedOn w:val="a"/>
    <w:rsid w:val="00B56E15"/>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8">
    <w:name w:val="xl168"/>
    <w:basedOn w:val="a"/>
    <w:rsid w:val="00B56E15"/>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9">
    <w:name w:val="xl169"/>
    <w:basedOn w:val="a"/>
    <w:rsid w:val="00B56E1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
    <w:name w:val="xl170"/>
    <w:basedOn w:val="a"/>
    <w:rsid w:val="00B56E1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1">
    <w:name w:val="xl171"/>
    <w:basedOn w:val="a"/>
    <w:rsid w:val="00B56E1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B56E1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B56E1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B56E1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
    <w:name w:val="xl175"/>
    <w:basedOn w:val="a"/>
    <w:rsid w:val="00B56E1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B56E1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7">
    <w:name w:val="xl177"/>
    <w:basedOn w:val="a"/>
    <w:rsid w:val="00B56E1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8">
    <w:name w:val="xl178"/>
    <w:basedOn w:val="a"/>
    <w:rsid w:val="00B56E1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9">
    <w:name w:val="xl179"/>
    <w:basedOn w:val="a"/>
    <w:rsid w:val="00B56E15"/>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B56E1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
    <w:rsid w:val="00B56E1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
    <w:rsid w:val="00B56E1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3">
    <w:name w:val="xl183"/>
    <w:basedOn w:val="a"/>
    <w:rsid w:val="00B56E1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4">
    <w:name w:val="xl184"/>
    <w:basedOn w:val="a"/>
    <w:rsid w:val="00B56E1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B56E1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6">
    <w:name w:val="xl186"/>
    <w:basedOn w:val="a"/>
    <w:rsid w:val="00B56E1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7">
    <w:name w:val="xl187"/>
    <w:basedOn w:val="a"/>
    <w:rsid w:val="00B56E1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8">
    <w:name w:val="xl188"/>
    <w:basedOn w:val="a"/>
    <w:rsid w:val="00B56E1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9">
    <w:name w:val="xl189"/>
    <w:basedOn w:val="a"/>
    <w:rsid w:val="00B56E1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0">
    <w:name w:val="xl190"/>
    <w:basedOn w:val="a"/>
    <w:rsid w:val="00B56E1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1">
    <w:name w:val="xl191"/>
    <w:basedOn w:val="a"/>
    <w:rsid w:val="00B56E1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2">
    <w:name w:val="xl192"/>
    <w:basedOn w:val="a"/>
    <w:rsid w:val="00B56E1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character" w:customStyle="1" w:styleId="13">
    <w:name w:val="Основной текст Знак1"/>
    <w:locked/>
    <w:rsid w:val="00B56E15"/>
    <w:rPr>
      <w:rFonts w:eastAsia="Times New Roman" w:cs="Times New Roman"/>
      <w:sz w:val="24"/>
      <w:szCs w:val="24"/>
      <w:lang w:eastAsia="ar-SA"/>
    </w:rPr>
  </w:style>
  <w:style w:type="character" w:customStyle="1" w:styleId="afc">
    <w:name w:val="Схема документа Знак"/>
    <w:basedOn w:val="a0"/>
    <w:link w:val="afd"/>
    <w:uiPriority w:val="99"/>
    <w:semiHidden/>
    <w:rsid w:val="00B56E15"/>
    <w:rPr>
      <w:rFonts w:ascii="Tahoma" w:eastAsia="Calibri" w:hAnsi="Tahoma" w:cs="Tahoma"/>
      <w:sz w:val="16"/>
      <w:szCs w:val="16"/>
    </w:rPr>
  </w:style>
  <w:style w:type="paragraph" w:styleId="afd">
    <w:name w:val="Document Map"/>
    <w:basedOn w:val="a"/>
    <w:link w:val="afc"/>
    <w:uiPriority w:val="99"/>
    <w:semiHidden/>
    <w:unhideWhenUsed/>
    <w:rsid w:val="00B56E15"/>
    <w:pPr>
      <w:spacing w:after="0" w:line="240" w:lineRule="auto"/>
    </w:pPr>
    <w:rPr>
      <w:rFonts w:ascii="Tahoma" w:hAnsi="Tahoma" w:cs="Tahoma"/>
      <w:sz w:val="16"/>
      <w:szCs w:val="16"/>
    </w:rPr>
  </w:style>
  <w:style w:type="character" w:customStyle="1" w:styleId="14">
    <w:name w:val="Схема документа Знак1"/>
    <w:basedOn w:val="a0"/>
    <w:uiPriority w:val="99"/>
    <w:semiHidden/>
    <w:rsid w:val="00B56E15"/>
    <w:rPr>
      <w:rFonts w:ascii="Segoe UI" w:eastAsia="Calibri" w:hAnsi="Segoe UI" w:cs="Segoe UI"/>
      <w:sz w:val="16"/>
      <w:szCs w:val="16"/>
    </w:rPr>
  </w:style>
  <w:style w:type="character" w:customStyle="1" w:styleId="15">
    <w:name w:val="Заголовок №1_"/>
    <w:basedOn w:val="a0"/>
    <w:link w:val="16"/>
    <w:rsid w:val="00B56E15"/>
    <w:rPr>
      <w:rFonts w:eastAsia="Times New Roman"/>
      <w:sz w:val="26"/>
      <w:szCs w:val="26"/>
      <w:shd w:val="clear" w:color="auto" w:fill="FFFFFF"/>
    </w:rPr>
  </w:style>
  <w:style w:type="paragraph" w:customStyle="1" w:styleId="16">
    <w:name w:val="Заголовок №1"/>
    <w:basedOn w:val="a"/>
    <w:link w:val="15"/>
    <w:rsid w:val="00B56E15"/>
    <w:pPr>
      <w:shd w:val="clear" w:color="auto" w:fill="FFFFFF"/>
      <w:spacing w:before="960" w:after="0" w:line="322" w:lineRule="exact"/>
      <w:jc w:val="center"/>
      <w:outlineLvl w:val="0"/>
    </w:pPr>
    <w:rPr>
      <w:rFonts w:ascii="Times New Roman" w:eastAsia="Times New Roman" w:hAnsi="Times New Roman"/>
      <w:sz w:val="26"/>
      <w:szCs w:val="26"/>
    </w:rPr>
  </w:style>
  <w:style w:type="character" w:customStyle="1" w:styleId="afe">
    <w:name w:val="Основной текст_"/>
    <w:basedOn w:val="a0"/>
    <w:link w:val="23"/>
    <w:rsid w:val="00B56E15"/>
    <w:rPr>
      <w:rFonts w:eastAsia="Times New Roman"/>
      <w:sz w:val="25"/>
      <w:szCs w:val="25"/>
      <w:shd w:val="clear" w:color="auto" w:fill="FFFFFF"/>
    </w:rPr>
  </w:style>
  <w:style w:type="paragraph" w:customStyle="1" w:styleId="23">
    <w:name w:val="Основной текст2"/>
    <w:basedOn w:val="a"/>
    <w:link w:val="afe"/>
    <w:rsid w:val="00B56E15"/>
    <w:pPr>
      <w:shd w:val="clear" w:color="auto" w:fill="FFFFFF"/>
      <w:spacing w:after="0" w:line="322" w:lineRule="exact"/>
    </w:pPr>
    <w:rPr>
      <w:rFonts w:ascii="Times New Roman" w:eastAsia="Times New Roman" w:hAnsi="Times New Roman"/>
      <w:sz w:val="25"/>
      <w:szCs w:val="25"/>
    </w:rPr>
  </w:style>
  <w:style w:type="paragraph" w:customStyle="1" w:styleId="s16">
    <w:name w:val="s_16"/>
    <w:basedOn w:val="a"/>
    <w:rsid w:val="004E799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4E799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105529">
      <w:bodyDiv w:val="1"/>
      <w:marLeft w:val="0"/>
      <w:marRight w:val="0"/>
      <w:marTop w:val="0"/>
      <w:marBottom w:val="0"/>
      <w:divBdr>
        <w:top w:val="none" w:sz="0" w:space="0" w:color="auto"/>
        <w:left w:val="none" w:sz="0" w:space="0" w:color="auto"/>
        <w:bottom w:val="none" w:sz="0" w:space="0" w:color="auto"/>
        <w:right w:val="none" w:sz="0" w:space="0" w:color="auto"/>
      </w:divBdr>
    </w:div>
    <w:div w:id="39716973">
      <w:bodyDiv w:val="1"/>
      <w:marLeft w:val="0"/>
      <w:marRight w:val="0"/>
      <w:marTop w:val="0"/>
      <w:marBottom w:val="0"/>
      <w:divBdr>
        <w:top w:val="none" w:sz="0" w:space="0" w:color="auto"/>
        <w:left w:val="none" w:sz="0" w:space="0" w:color="auto"/>
        <w:bottom w:val="none" w:sz="0" w:space="0" w:color="auto"/>
        <w:right w:val="none" w:sz="0" w:space="0" w:color="auto"/>
      </w:divBdr>
    </w:div>
    <w:div w:id="78983600">
      <w:bodyDiv w:val="1"/>
      <w:marLeft w:val="0"/>
      <w:marRight w:val="0"/>
      <w:marTop w:val="0"/>
      <w:marBottom w:val="0"/>
      <w:divBdr>
        <w:top w:val="none" w:sz="0" w:space="0" w:color="auto"/>
        <w:left w:val="none" w:sz="0" w:space="0" w:color="auto"/>
        <w:bottom w:val="none" w:sz="0" w:space="0" w:color="auto"/>
        <w:right w:val="none" w:sz="0" w:space="0" w:color="auto"/>
      </w:divBdr>
    </w:div>
    <w:div w:id="233324152">
      <w:bodyDiv w:val="1"/>
      <w:marLeft w:val="0"/>
      <w:marRight w:val="0"/>
      <w:marTop w:val="0"/>
      <w:marBottom w:val="0"/>
      <w:divBdr>
        <w:top w:val="none" w:sz="0" w:space="0" w:color="auto"/>
        <w:left w:val="none" w:sz="0" w:space="0" w:color="auto"/>
        <w:bottom w:val="none" w:sz="0" w:space="0" w:color="auto"/>
        <w:right w:val="none" w:sz="0" w:space="0" w:color="auto"/>
      </w:divBdr>
    </w:div>
    <w:div w:id="323314979">
      <w:bodyDiv w:val="1"/>
      <w:marLeft w:val="0"/>
      <w:marRight w:val="0"/>
      <w:marTop w:val="0"/>
      <w:marBottom w:val="0"/>
      <w:divBdr>
        <w:top w:val="none" w:sz="0" w:space="0" w:color="auto"/>
        <w:left w:val="none" w:sz="0" w:space="0" w:color="auto"/>
        <w:bottom w:val="none" w:sz="0" w:space="0" w:color="auto"/>
        <w:right w:val="none" w:sz="0" w:space="0" w:color="auto"/>
      </w:divBdr>
    </w:div>
    <w:div w:id="458687769">
      <w:bodyDiv w:val="1"/>
      <w:marLeft w:val="0"/>
      <w:marRight w:val="0"/>
      <w:marTop w:val="0"/>
      <w:marBottom w:val="0"/>
      <w:divBdr>
        <w:top w:val="none" w:sz="0" w:space="0" w:color="auto"/>
        <w:left w:val="none" w:sz="0" w:space="0" w:color="auto"/>
        <w:bottom w:val="none" w:sz="0" w:space="0" w:color="auto"/>
        <w:right w:val="none" w:sz="0" w:space="0" w:color="auto"/>
      </w:divBdr>
    </w:div>
    <w:div w:id="672950052">
      <w:bodyDiv w:val="1"/>
      <w:marLeft w:val="0"/>
      <w:marRight w:val="0"/>
      <w:marTop w:val="0"/>
      <w:marBottom w:val="0"/>
      <w:divBdr>
        <w:top w:val="none" w:sz="0" w:space="0" w:color="auto"/>
        <w:left w:val="none" w:sz="0" w:space="0" w:color="auto"/>
        <w:bottom w:val="none" w:sz="0" w:space="0" w:color="auto"/>
        <w:right w:val="none" w:sz="0" w:space="0" w:color="auto"/>
      </w:divBdr>
    </w:div>
    <w:div w:id="729230979">
      <w:bodyDiv w:val="1"/>
      <w:marLeft w:val="0"/>
      <w:marRight w:val="0"/>
      <w:marTop w:val="0"/>
      <w:marBottom w:val="0"/>
      <w:divBdr>
        <w:top w:val="none" w:sz="0" w:space="0" w:color="auto"/>
        <w:left w:val="none" w:sz="0" w:space="0" w:color="auto"/>
        <w:bottom w:val="none" w:sz="0" w:space="0" w:color="auto"/>
        <w:right w:val="none" w:sz="0" w:space="0" w:color="auto"/>
      </w:divBdr>
    </w:div>
    <w:div w:id="747461192">
      <w:bodyDiv w:val="1"/>
      <w:marLeft w:val="0"/>
      <w:marRight w:val="0"/>
      <w:marTop w:val="0"/>
      <w:marBottom w:val="0"/>
      <w:divBdr>
        <w:top w:val="none" w:sz="0" w:space="0" w:color="auto"/>
        <w:left w:val="none" w:sz="0" w:space="0" w:color="auto"/>
        <w:bottom w:val="none" w:sz="0" w:space="0" w:color="auto"/>
        <w:right w:val="none" w:sz="0" w:space="0" w:color="auto"/>
      </w:divBdr>
    </w:div>
    <w:div w:id="852037594">
      <w:bodyDiv w:val="1"/>
      <w:marLeft w:val="0"/>
      <w:marRight w:val="0"/>
      <w:marTop w:val="0"/>
      <w:marBottom w:val="0"/>
      <w:divBdr>
        <w:top w:val="none" w:sz="0" w:space="0" w:color="auto"/>
        <w:left w:val="none" w:sz="0" w:space="0" w:color="auto"/>
        <w:bottom w:val="none" w:sz="0" w:space="0" w:color="auto"/>
        <w:right w:val="none" w:sz="0" w:space="0" w:color="auto"/>
      </w:divBdr>
    </w:div>
    <w:div w:id="950820221">
      <w:bodyDiv w:val="1"/>
      <w:marLeft w:val="0"/>
      <w:marRight w:val="0"/>
      <w:marTop w:val="0"/>
      <w:marBottom w:val="0"/>
      <w:divBdr>
        <w:top w:val="none" w:sz="0" w:space="0" w:color="auto"/>
        <w:left w:val="none" w:sz="0" w:space="0" w:color="auto"/>
        <w:bottom w:val="none" w:sz="0" w:space="0" w:color="auto"/>
        <w:right w:val="none" w:sz="0" w:space="0" w:color="auto"/>
      </w:divBdr>
    </w:div>
    <w:div w:id="1001926594">
      <w:bodyDiv w:val="1"/>
      <w:marLeft w:val="0"/>
      <w:marRight w:val="0"/>
      <w:marTop w:val="0"/>
      <w:marBottom w:val="0"/>
      <w:divBdr>
        <w:top w:val="none" w:sz="0" w:space="0" w:color="auto"/>
        <w:left w:val="none" w:sz="0" w:space="0" w:color="auto"/>
        <w:bottom w:val="none" w:sz="0" w:space="0" w:color="auto"/>
        <w:right w:val="none" w:sz="0" w:space="0" w:color="auto"/>
      </w:divBdr>
    </w:div>
    <w:div w:id="1008026414">
      <w:bodyDiv w:val="1"/>
      <w:marLeft w:val="0"/>
      <w:marRight w:val="0"/>
      <w:marTop w:val="0"/>
      <w:marBottom w:val="0"/>
      <w:divBdr>
        <w:top w:val="none" w:sz="0" w:space="0" w:color="auto"/>
        <w:left w:val="none" w:sz="0" w:space="0" w:color="auto"/>
        <w:bottom w:val="none" w:sz="0" w:space="0" w:color="auto"/>
        <w:right w:val="none" w:sz="0" w:space="0" w:color="auto"/>
      </w:divBdr>
    </w:div>
    <w:div w:id="1050807189">
      <w:bodyDiv w:val="1"/>
      <w:marLeft w:val="0"/>
      <w:marRight w:val="0"/>
      <w:marTop w:val="0"/>
      <w:marBottom w:val="0"/>
      <w:divBdr>
        <w:top w:val="none" w:sz="0" w:space="0" w:color="auto"/>
        <w:left w:val="none" w:sz="0" w:space="0" w:color="auto"/>
        <w:bottom w:val="none" w:sz="0" w:space="0" w:color="auto"/>
        <w:right w:val="none" w:sz="0" w:space="0" w:color="auto"/>
      </w:divBdr>
    </w:div>
    <w:div w:id="1184057740">
      <w:bodyDiv w:val="1"/>
      <w:marLeft w:val="0"/>
      <w:marRight w:val="0"/>
      <w:marTop w:val="0"/>
      <w:marBottom w:val="0"/>
      <w:divBdr>
        <w:top w:val="none" w:sz="0" w:space="0" w:color="auto"/>
        <w:left w:val="none" w:sz="0" w:space="0" w:color="auto"/>
        <w:bottom w:val="none" w:sz="0" w:space="0" w:color="auto"/>
        <w:right w:val="none" w:sz="0" w:space="0" w:color="auto"/>
      </w:divBdr>
    </w:div>
    <w:div w:id="1221936256">
      <w:bodyDiv w:val="1"/>
      <w:marLeft w:val="0"/>
      <w:marRight w:val="0"/>
      <w:marTop w:val="0"/>
      <w:marBottom w:val="0"/>
      <w:divBdr>
        <w:top w:val="none" w:sz="0" w:space="0" w:color="auto"/>
        <w:left w:val="none" w:sz="0" w:space="0" w:color="auto"/>
        <w:bottom w:val="none" w:sz="0" w:space="0" w:color="auto"/>
        <w:right w:val="none" w:sz="0" w:space="0" w:color="auto"/>
      </w:divBdr>
    </w:div>
    <w:div w:id="1292250813">
      <w:bodyDiv w:val="1"/>
      <w:marLeft w:val="0"/>
      <w:marRight w:val="0"/>
      <w:marTop w:val="0"/>
      <w:marBottom w:val="0"/>
      <w:divBdr>
        <w:top w:val="none" w:sz="0" w:space="0" w:color="auto"/>
        <w:left w:val="none" w:sz="0" w:space="0" w:color="auto"/>
        <w:bottom w:val="none" w:sz="0" w:space="0" w:color="auto"/>
        <w:right w:val="none" w:sz="0" w:space="0" w:color="auto"/>
      </w:divBdr>
    </w:div>
    <w:div w:id="1304626519">
      <w:bodyDiv w:val="1"/>
      <w:marLeft w:val="0"/>
      <w:marRight w:val="0"/>
      <w:marTop w:val="0"/>
      <w:marBottom w:val="0"/>
      <w:divBdr>
        <w:top w:val="none" w:sz="0" w:space="0" w:color="auto"/>
        <w:left w:val="none" w:sz="0" w:space="0" w:color="auto"/>
        <w:bottom w:val="none" w:sz="0" w:space="0" w:color="auto"/>
        <w:right w:val="none" w:sz="0" w:space="0" w:color="auto"/>
      </w:divBdr>
    </w:div>
    <w:div w:id="1358507867">
      <w:bodyDiv w:val="1"/>
      <w:marLeft w:val="0"/>
      <w:marRight w:val="0"/>
      <w:marTop w:val="0"/>
      <w:marBottom w:val="0"/>
      <w:divBdr>
        <w:top w:val="none" w:sz="0" w:space="0" w:color="auto"/>
        <w:left w:val="none" w:sz="0" w:space="0" w:color="auto"/>
        <w:bottom w:val="none" w:sz="0" w:space="0" w:color="auto"/>
        <w:right w:val="none" w:sz="0" w:space="0" w:color="auto"/>
      </w:divBdr>
    </w:div>
    <w:div w:id="1383867330">
      <w:bodyDiv w:val="1"/>
      <w:marLeft w:val="0"/>
      <w:marRight w:val="0"/>
      <w:marTop w:val="0"/>
      <w:marBottom w:val="0"/>
      <w:divBdr>
        <w:top w:val="none" w:sz="0" w:space="0" w:color="auto"/>
        <w:left w:val="none" w:sz="0" w:space="0" w:color="auto"/>
        <w:bottom w:val="none" w:sz="0" w:space="0" w:color="auto"/>
        <w:right w:val="none" w:sz="0" w:space="0" w:color="auto"/>
      </w:divBdr>
    </w:div>
    <w:div w:id="1592934779">
      <w:bodyDiv w:val="1"/>
      <w:marLeft w:val="0"/>
      <w:marRight w:val="0"/>
      <w:marTop w:val="0"/>
      <w:marBottom w:val="0"/>
      <w:divBdr>
        <w:top w:val="none" w:sz="0" w:space="0" w:color="auto"/>
        <w:left w:val="none" w:sz="0" w:space="0" w:color="auto"/>
        <w:bottom w:val="none" w:sz="0" w:space="0" w:color="auto"/>
        <w:right w:val="none" w:sz="0" w:space="0" w:color="auto"/>
      </w:divBdr>
    </w:div>
    <w:div w:id="1609385930">
      <w:bodyDiv w:val="1"/>
      <w:marLeft w:val="0"/>
      <w:marRight w:val="0"/>
      <w:marTop w:val="0"/>
      <w:marBottom w:val="0"/>
      <w:divBdr>
        <w:top w:val="none" w:sz="0" w:space="0" w:color="auto"/>
        <w:left w:val="none" w:sz="0" w:space="0" w:color="auto"/>
        <w:bottom w:val="none" w:sz="0" w:space="0" w:color="auto"/>
        <w:right w:val="none" w:sz="0" w:space="0" w:color="auto"/>
      </w:divBdr>
    </w:div>
    <w:div w:id="1630817230">
      <w:bodyDiv w:val="1"/>
      <w:marLeft w:val="0"/>
      <w:marRight w:val="0"/>
      <w:marTop w:val="0"/>
      <w:marBottom w:val="0"/>
      <w:divBdr>
        <w:top w:val="none" w:sz="0" w:space="0" w:color="auto"/>
        <w:left w:val="none" w:sz="0" w:space="0" w:color="auto"/>
        <w:bottom w:val="none" w:sz="0" w:space="0" w:color="auto"/>
        <w:right w:val="none" w:sz="0" w:space="0" w:color="auto"/>
      </w:divBdr>
    </w:div>
    <w:div w:id="1634364395">
      <w:bodyDiv w:val="1"/>
      <w:marLeft w:val="0"/>
      <w:marRight w:val="0"/>
      <w:marTop w:val="0"/>
      <w:marBottom w:val="0"/>
      <w:divBdr>
        <w:top w:val="none" w:sz="0" w:space="0" w:color="auto"/>
        <w:left w:val="none" w:sz="0" w:space="0" w:color="auto"/>
        <w:bottom w:val="none" w:sz="0" w:space="0" w:color="auto"/>
        <w:right w:val="none" w:sz="0" w:space="0" w:color="auto"/>
      </w:divBdr>
    </w:div>
    <w:div w:id="1705405456">
      <w:bodyDiv w:val="1"/>
      <w:marLeft w:val="0"/>
      <w:marRight w:val="0"/>
      <w:marTop w:val="0"/>
      <w:marBottom w:val="0"/>
      <w:divBdr>
        <w:top w:val="none" w:sz="0" w:space="0" w:color="auto"/>
        <w:left w:val="none" w:sz="0" w:space="0" w:color="auto"/>
        <w:bottom w:val="none" w:sz="0" w:space="0" w:color="auto"/>
        <w:right w:val="none" w:sz="0" w:space="0" w:color="auto"/>
      </w:divBdr>
    </w:div>
    <w:div w:id="1737240652">
      <w:bodyDiv w:val="1"/>
      <w:marLeft w:val="0"/>
      <w:marRight w:val="0"/>
      <w:marTop w:val="0"/>
      <w:marBottom w:val="0"/>
      <w:divBdr>
        <w:top w:val="none" w:sz="0" w:space="0" w:color="auto"/>
        <w:left w:val="none" w:sz="0" w:space="0" w:color="auto"/>
        <w:bottom w:val="none" w:sz="0" w:space="0" w:color="auto"/>
        <w:right w:val="none" w:sz="0" w:space="0" w:color="auto"/>
      </w:divBdr>
    </w:div>
    <w:div w:id="1824930074">
      <w:bodyDiv w:val="1"/>
      <w:marLeft w:val="0"/>
      <w:marRight w:val="0"/>
      <w:marTop w:val="0"/>
      <w:marBottom w:val="0"/>
      <w:divBdr>
        <w:top w:val="none" w:sz="0" w:space="0" w:color="auto"/>
        <w:left w:val="none" w:sz="0" w:space="0" w:color="auto"/>
        <w:bottom w:val="none" w:sz="0" w:space="0" w:color="auto"/>
        <w:right w:val="none" w:sz="0" w:space="0" w:color="auto"/>
      </w:divBdr>
    </w:div>
    <w:div w:id="1829788097">
      <w:bodyDiv w:val="1"/>
      <w:marLeft w:val="0"/>
      <w:marRight w:val="0"/>
      <w:marTop w:val="0"/>
      <w:marBottom w:val="0"/>
      <w:divBdr>
        <w:top w:val="none" w:sz="0" w:space="0" w:color="auto"/>
        <w:left w:val="none" w:sz="0" w:space="0" w:color="auto"/>
        <w:bottom w:val="none" w:sz="0" w:space="0" w:color="auto"/>
        <w:right w:val="none" w:sz="0" w:space="0" w:color="auto"/>
      </w:divBdr>
    </w:div>
    <w:div w:id="1849634273">
      <w:bodyDiv w:val="1"/>
      <w:marLeft w:val="0"/>
      <w:marRight w:val="0"/>
      <w:marTop w:val="0"/>
      <w:marBottom w:val="0"/>
      <w:divBdr>
        <w:top w:val="none" w:sz="0" w:space="0" w:color="auto"/>
        <w:left w:val="none" w:sz="0" w:space="0" w:color="auto"/>
        <w:bottom w:val="none" w:sz="0" w:space="0" w:color="auto"/>
        <w:right w:val="none" w:sz="0" w:space="0" w:color="auto"/>
      </w:divBdr>
    </w:div>
    <w:div w:id="1854876275">
      <w:bodyDiv w:val="1"/>
      <w:marLeft w:val="0"/>
      <w:marRight w:val="0"/>
      <w:marTop w:val="0"/>
      <w:marBottom w:val="0"/>
      <w:divBdr>
        <w:top w:val="none" w:sz="0" w:space="0" w:color="auto"/>
        <w:left w:val="none" w:sz="0" w:space="0" w:color="auto"/>
        <w:bottom w:val="none" w:sz="0" w:space="0" w:color="auto"/>
        <w:right w:val="none" w:sz="0" w:space="0" w:color="auto"/>
      </w:divBdr>
    </w:div>
    <w:div w:id="1857189479">
      <w:bodyDiv w:val="1"/>
      <w:marLeft w:val="0"/>
      <w:marRight w:val="0"/>
      <w:marTop w:val="0"/>
      <w:marBottom w:val="0"/>
      <w:divBdr>
        <w:top w:val="none" w:sz="0" w:space="0" w:color="auto"/>
        <w:left w:val="none" w:sz="0" w:space="0" w:color="auto"/>
        <w:bottom w:val="none" w:sz="0" w:space="0" w:color="auto"/>
        <w:right w:val="none" w:sz="0" w:space="0" w:color="auto"/>
      </w:divBdr>
    </w:div>
    <w:div w:id="1863548097">
      <w:bodyDiv w:val="1"/>
      <w:marLeft w:val="0"/>
      <w:marRight w:val="0"/>
      <w:marTop w:val="0"/>
      <w:marBottom w:val="0"/>
      <w:divBdr>
        <w:top w:val="none" w:sz="0" w:space="0" w:color="auto"/>
        <w:left w:val="none" w:sz="0" w:space="0" w:color="auto"/>
        <w:bottom w:val="none" w:sz="0" w:space="0" w:color="auto"/>
        <w:right w:val="none" w:sz="0" w:space="0" w:color="auto"/>
      </w:divBdr>
    </w:div>
    <w:div w:id="1987279548">
      <w:bodyDiv w:val="1"/>
      <w:marLeft w:val="0"/>
      <w:marRight w:val="0"/>
      <w:marTop w:val="0"/>
      <w:marBottom w:val="0"/>
      <w:divBdr>
        <w:top w:val="none" w:sz="0" w:space="0" w:color="auto"/>
        <w:left w:val="none" w:sz="0" w:space="0" w:color="auto"/>
        <w:bottom w:val="none" w:sz="0" w:space="0" w:color="auto"/>
        <w:right w:val="none" w:sz="0" w:space="0" w:color="auto"/>
      </w:divBdr>
    </w:div>
    <w:div w:id="205901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1D7C7C466AE2B81433129BEC21D083FB76C8474A404D5D92FED081C5233F778CB3C785E7DD9FA44313362D26g1L6L" TargetMode="External"/><Relationship Id="rId5" Type="http://schemas.openxmlformats.org/officeDocument/2006/relationships/webSettings" Target="webSettings.xml"/><Relationship Id="rId10" Type="http://schemas.openxmlformats.org/officeDocument/2006/relationships/hyperlink" Target="consultantplus://offline/ref=2F1D7C7C466AE2B81433129BEC21D083FB76C8474A404D5D92FED081C5233F778CB3C785E7DD9FA44313362D26g1L6L"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CD5D7-736D-4F60-A43D-3745C540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79</Pages>
  <Words>20090</Words>
  <Characters>114513</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bessonov</dc:creator>
  <cp:lastModifiedBy>ДмитриеваОН</cp:lastModifiedBy>
  <cp:revision>6</cp:revision>
  <cp:lastPrinted>2023-01-24T08:33:00Z</cp:lastPrinted>
  <dcterms:created xsi:type="dcterms:W3CDTF">2023-01-13T13:20:00Z</dcterms:created>
  <dcterms:modified xsi:type="dcterms:W3CDTF">2023-01-24T08:34:00Z</dcterms:modified>
</cp:coreProperties>
</file>