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06" w:rsidRPr="00B3486F" w:rsidRDefault="005F6506" w:rsidP="00010466">
      <w:pPr>
        <w:spacing w:line="276" w:lineRule="auto"/>
        <w:rPr>
          <w:color w:val="000000" w:themeColor="text1"/>
          <w:sz w:val="28"/>
          <w:szCs w:val="28"/>
        </w:rPr>
      </w:pPr>
    </w:p>
    <w:p w:rsidR="002C54F7" w:rsidRPr="002C54F7" w:rsidRDefault="001F0C71" w:rsidP="00623711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2C54F7">
        <w:rPr>
          <w:b/>
          <w:color w:val="000000" w:themeColor="text1"/>
          <w:sz w:val="28"/>
          <w:szCs w:val="28"/>
        </w:rPr>
        <w:t>Административный</w:t>
      </w:r>
      <w:r w:rsidR="007279D6" w:rsidRPr="002C54F7">
        <w:rPr>
          <w:b/>
          <w:color w:val="000000" w:themeColor="text1"/>
          <w:sz w:val="28"/>
          <w:szCs w:val="28"/>
        </w:rPr>
        <w:t xml:space="preserve"> регламент</w:t>
      </w:r>
    </w:p>
    <w:p w:rsidR="005159B0" w:rsidRDefault="007279D6" w:rsidP="00623711">
      <w:pPr>
        <w:spacing w:line="276" w:lineRule="auto"/>
        <w:jc w:val="center"/>
        <w:rPr>
          <w:ins w:id="0" w:author="Пользователь Windows" w:date="2021-02-04T09:39:00Z"/>
          <w:color w:val="000000" w:themeColor="text1"/>
        </w:rPr>
      </w:pPr>
      <w:r w:rsidRPr="007023AA">
        <w:rPr>
          <w:color w:val="000000" w:themeColor="text1"/>
        </w:rPr>
        <w:t xml:space="preserve"> </w:t>
      </w:r>
    </w:p>
    <w:p w:rsidR="00623711" w:rsidRPr="00851ADA" w:rsidRDefault="007279D6" w:rsidP="00851ADA">
      <w:pPr>
        <w:spacing w:line="276" w:lineRule="auto"/>
        <w:jc w:val="both"/>
      </w:pPr>
      <w:r w:rsidRPr="007023AA">
        <w:rPr>
          <w:color w:val="000000" w:themeColor="text1"/>
        </w:rPr>
        <w:t>предоставления муниципальной услуги</w:t>
      </w:r>
      <w:r w:rsidR="00F957DA">
        <w:rPr>
          <w:color w:val="000000" w:themeColor="text1"/>
        </w:rPr>
        <w:t>:</w:t>
      </w:r>
      <w:r w:rsidR="007240C3" w:rsidRPr="007023AA">
        <w:rPr>
          <w:color w:val="000000" w:themeColor="text1"/>
        </w:rPr>
        <w:t xml:space="preserve"> </w:t>
      </w:r>
      <w:r w:rsidR="00023132" w:rsidRPr="007023AA">
        <w:rPr>
          <w:color w:val="000000" w:themeColor="text1"/>
          <w:spacing w:val="2"/>
        </w:rPr>
        <w:t>«</w:t>
      </w:r>
      <w:r w:rsidR="00304125" w:rsidRPr="007023AA">
        <w:t xml:space="preserve">Выдача разрешений на выполнение авиационных работ, парашютных прыжков, демонстрационных </w:t>
      </w:r>
      <w:r w:rsidR="005D79C3" w:rsidRPr="007023AA">
        <w:t>полетов</w:t>
      </w:r>
      <w:r w:rsidR="00304125" w:rsidRPr="007023AA">
        <w:t xml:space="preserve"> воздушных судов, полетов беспилотных летательных аппаратов, подъема привязных аэростатов над территорией </w:t>
      </w:r>
      <w:r w:rsidR="00A46AA8">
        <w:t>Пушкинского городского округа</w:t>
      </w:r>
      <w:r w:rsidR="00EB5E59">
        <w:t xml:space="preserve"> Московской области</w:t>
      </w:r>
      <w:r w:rsidR="00304125" w:rsidRPr="007023AA">
        <w:t xml:space="preserve">, посадку (взлет) на площадки, расположенные в границах </w:t>
      </w:r>
      <w:r w:rsidR="00851ADA">
        <w:t xml:space="preserve">Пушкинского городского округа </w:t>
      </w:r>
      <w:r w:rsidR="00304125" w:rsidRPr="007023AA">
        <w:t xml:space="preserve"> Московской области, сведения о которых не опубликованы в документах аэронавигационной информации</w:t>
      </w:r>
      <w:r w:rsidR="00023132" w:rsidRPr="007023AA">
        <w:rPr>
          <w:color w:val="000000" w:themeColor="text1"/>
          <w:spacing w:val="2"/>
        </w:rPr>
        <w:t>»</w:t>
      </w:r>
      <w:r w:rsidR="008D224E">
        <w:rPr>
          <w:color w:val="000000" w:themeColor="text1"/>
          <w:spacing w:val="2"/>
        </w:rPr>
        <w:t>.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4"/>
          <w:szCs w:val="24"/>
          <w:lang w:eastAsia="ru-RU"/>
        </w:rPr>
        <w:id w:val="111569344"/>
        <w:docPartObj>
          <w:docPartGallery w:val="Table of Contents"/>
          <w:docPartUnique/>
        </w:docPartObj>
      </w:sdtPr>
      <w:sdtContent>
        <w:p w:rsidR="005159B0" w:rsidRPr="005159B0" w:rsidRDefault="005159B0" w:rsidP="00953FE7">
          <w:pPr>
            <w:pStyle w:val="a7"/>
            <w:jc w:val="center"/>
            <w:rPr>
              <w:ins w:id="1" w:author="Пользователь Windows" w:date="2021-02-04T09:41:00Z"/>
              <w:rFonts w:ascii="Times New Roman" w:eastAsiaTheme="minorEastAsia" w:hAnsi="Times New Roman" w:cs="Times New Roman"/>
              <w:b w:val="0"/>
              <w:bCs w:val="0"/>
              <w:color w:val="000000" w:themeColor="text1"/>
              <w:kern w:val="0"/>
              <w:sz w:val="24"/>
              <w:szCs w:val="24"/>
              <w:lang w:eastAsia="ru-RU"/>
            </w:rPr>
          </w:pPr>
        </w:p>
        <w:p w:rsidR="00623711" w:rsidRPr="002C54F7" w:rsidRDefault="00623711" w:rsidP="00953FE7">
          <w:pPr>
            <w:pStyle w:val="a7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</w:pPr>
          <w:r w:rsidRPr="002C54F7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t>Оглавлени</w:t>
          </w:r>
          <w:r w:rsidRPr="002C54F7">
            <w:rPr>
              <w:rFonts w:ascii="Times New Roman" w:hAnsi="Times New Roman" w:cs="Times New Roman"/>
              <w:b w:val="0"/>
              <w:color w:val="002060"/>
              <w:sz w:val="28"/>
              <w:szCs w:val="28"/>
            </w:rPr>
            <w:t>е</w:t>
          </w:r>
          <w:r w:rsidR="00851ADA" w:rsidRPr="002C54F7">
            <w:rPr>
              <w:rFonts w:ascii="Times New Roman" w:hAnsi="Times New Roman" w:cs="Times New Roman"/>
              <w:b w:val="0"/>
              <w:color w:val="002060"/>
              <w:sz w:val="28"/>
              <w:szCs w:val="28"/>
            </w:rPr>
            <w:t>:</w:t>
          </w:r>
        </w:p>
        <w:p w:rsidR="002C54F7" w:rsidRDefault="002C54F7">
          <w:pPr>
            <w:pStyle w:val="11"/>
            <w:rPr>
              <w:b w:val="0"/>
              <w:color w:val="000000" w:themeColor="text1"/>
              <w:sz w:val="24"/>
              <w:szCs w:val="24"/>
            </w:rPr>
          </w:pPr>
        </w:p>
        <w:p w:rsidR="00693F33" w:rsidRDefault="00DA206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DA2068">
            <w:rPr>
              <w:b w:val="0"/>
              <w:color w:val="000000" w:themeColor="text1"/>
              <w:sz w:val="24"/>
              <w:szCs w:val="24"/>
            </w:rPr>
            <w:fldChar w:fldCharType="begin"/>
          </w:r>
          <w:r w:rsidR="00623711" w:rsidRPr="005159B0">
            <w:rPr>
              <w:b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DA2068">
            <w:rPr>
              <w:b w:val="0"/>
              <w:color w:val="000000" w:themeColor="text1"/>
              <w:sz w:val="24"/>
              <w:szCs w:val="24"/>
            </w:rPr>
            <w:fldChar w:fldCharType="separate"/>
          </w:r>
          <w:hyperlink w:anchor="_Toc68189935" w:history="1">
            <w:r w:rsidR="00693F33" w:rsidRPr="00427870">
              <w:rPr>
                <w:rStyle w:val="afffffd"/>
                <w:noProof/>
              </w:rPr>
              <w:t>I. Общие положения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36" w:history="1">
            <w:r w:rsidR="00693F33" w:rsidRPr="00427870">
              <w:rPr>
                <w:rStyle w:val="afffffd"/>
                <w:noProof/>
              </w:rPr>
              <w:t>1. Предмет регулирования Административного регламента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37" w:history="1">
            <w:r w:rsidR="00693F33" w:rsidRPr="00427870">
              <w:rPr>
                <w:rStyle w:val="afffffd"/>
                <w:noProof/>
              </w:rPr>
              <w:t>2. Круг заявителей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38" w:history="1">
            <w:r w:rsidR="00693F33" w:rsidRPr="00427870">
              <w:rPr>
                <w:rStyle w:val="afffffd"/>
                <w:noProof/>
              </w:rPr>
              <w:t>3. Требования к порядку информирования о предоставлении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8189939" w:history="1">
            <w:r w:rsidR="00693F33" w:rsidRPr="00427870">
              <w:rPr>
                <w:rStyle w:val="afffffd"/>
                <w:noProof/>
              </w:rPr>
              <w:t>II. Стандарт предоставления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40" w:history="1">
            <w:r w:rsidR="00693F33" w:rsidRPr="00427870">
              <w:rPr>
                <w:rStyle w:val="afffffd"/>
                <w:noProof/>
              </w:rPr>
              <w:t>4. Наименование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41" w:history="1">
            <w:r w:rsidR="00693F33" w:rsidRPr="00427870">
              <w:rPr>
                <w:rStyle w:val="afffffd"/>
                <w:noProof/>
              </w:rPr>
              <w:t>5. Наименование органа, предоставляющего Муниципальную услугу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42" w:history="1">
            <w:r w:rsidR="00693F33" w:rsidRPr="00427870">
              <w:rPr>
                <w:rStyle w:val="afffffd"/>
                <w:noProof/>
              </w:rPr>
              <w:t>6. Результат предоставления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43" w:history="1">
            <w:r w:rsidR="00693F33" w:rsidRPr="00427870">
              <w:rPr>
                <w:rStyle w:val="afffffd"/>
                <w:noProof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 w:rsidR="005251C7">
              <w:rPr>
                <w:rStyle w:val="afffffd"/>
                <w:noProof/>
              </w:rPr>
              <w:t>..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44" w:history="1">
            <w:r w:rsidR="00693F33" w:rsidRPr="00427870">
              <w:rPr>
                <w:rStyle w:val="afffffd"/>
                <w:noProof/>
              </w:rPr>
              <w:t>8. Срок предоставления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45" w:history="1">
            <w:r w:rsidR="00693F33" w:rsidRPr="00427870">
              <w:rPr>
                <w:rStyle w:val="afffffd"/>
                <w:noProof/>
              </w:rPr>
              <w:t>9. Нормативные правовые акты, регулирующие предоставление 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46" w:history="1">
            <w:r w:rsidR="00693F33" w:rsidRPr="00427870">
              <w:rPr>
                <w:rStyle w:val="afffffd"/>
                <w:noProof/>
              </w:rPr>
              <w:t>10. Исчерпывающий перечень документов, необходимых для предоставления Муниципальной услуги, подлежащих предоставлению Заявителем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47" w:history="1">
            <w:r w:rsidR="00693F33" w:rsidRPr="00427870">
              <w:rPr>
                <w:rStyle w:val="afffffd"/>
                <w:noProof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48" w:history="1">
            <w:r w:rsidR="00693F33" w:rsidRPr="00427870">
              <w:rPr>
                <w:rStyle w:val="afffffd"/>
                <w:rFonts w:eastAsia="Times New Roman"/>
                <w:noProof/>
                <w:lang w:eastAsia="ru-RU"/>
              </w:rPr>
              <w:t>12. Исчерпывающий перечень оснований для отказа в приеме документов, необходимых  для предоставления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49" w:history="1">
            <w:r w:rsidR="00693F33" w:rsidRPr="00427870">
              <w:rPr>
                <w:rStyle w:val="afffffd"/>
                <w:noProof/>
              </w:rPr>
              <w:t>13.</w:t>
            </w:r>
            <w:r w:rsidR="00693F3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ru-RU"/>
              </w:rPr>
              <w:tab/>
            </w:r>
            <w:r w:rsidR="00693F33" w:rsidRPr="00427870">
              <w:rPr>
                <w:rStyle w:val="afffffd"/>
                <w:noProof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50" w:history="1">
            <w:r w:rsidR="00693F33" w:rsidRPr="00427870">
              <w:rPr>
                <w:rStyle w:val="afffffd"/>
                <w:noProof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51" w:history="1">
            <w:r w:rsidR="00693F33" w:rsidRPr="00427870">
              <w:rPr>
                <w:rStyle w:val="afffffd"/>
                <w:noProof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5251C7">
              <w:rPr>
                <w:rStyle w:val="afffffd"/>
                <w:noProof/>
              </w:rPr>
              <w:t>…</w:t>
            </w:r>
            <w:r w:rsidR="00693F33">
              <w:rPr>
                <w:noProof/>
                <w:webHidden/>
              </w:rPr>
              <w:tab/>
            </w:r>
            <w:r w:rsidR="005251C7">
              <w:rPr>
                <w:noProof/>
                <w:webHidden/>
              </w:rPr>
              <w:t>…………………………………………………………………………………………………………………………..</w:t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52" w:history="1">
            <w:r w:rsidR="00693F33" w:rsidRPr="00427870">
              <w:rPr>
                <w:rStyle w:val="afffffd"/>
                <w:noProof/>
              </w:rPr>
              <w:t>16. Способы предоставления Заявителем документов, необходимых для получения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53" w:history="1">
            <w:r w:rsidR="00693F33" w:rsidRPr="00427870">
              <w:rPr>
                <w:rStyle w:val="afffffd"/>
                <w:noProof/>
              </w:rPr>
              <w:t>17. Способы получения Заявителем результатов предоставления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54" w:history="1">
            <w:r w:rsidR="00693F33" w:rsidRPr="00427870">
              <w:rPr>
                <w:rStyle w:val="afffffd"/>
                <w:noProof/>
              </w:rPr>
              <w:t>18. Максимальный срок ожидания в очереди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55" w:history="1">
            <w:r w:rsidR="00693F33" w:rsidRPr="00427870">
              <w:rPr>
                <w:rStyle w:val="afffffd"/>
                <w:noProof/>
              </w:rPr>
              <w:t>19.</w:t>
            </w:r>
            <w:r w:rsidR="00693F3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ru-RU"/>
              </w:rPr>
              <w:tab/>
            </w:r>
            <w:r w:rsidR="00693F33" w:rsidRPr="00427870">
              <w:rPr>
                <w:rStyle w:val="afffffd"/>
                <w:noProof/>
              </w:rPr>
              <w:t>Требования к помещениям, в которых предоставляется Муниципальная услуга,  к залу ожидания, местам для заполнения Запросов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    </w:r>
            <w:r w:rsidR="00693F33">
              <w:rPr>
                <w:noProof/>
                <w:webHidden/>
              </w:rPr>
              <w:tab/>
            </w:r>
            <w:r w:rsidR="00354F12">
              <w:rPr>
                <w:noProof/>
                <w:webHidden/>
              </w:rPr>
              <w:t>14</w:t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56" w:history="1">
            <w:r w:rsidR="00693F33" w:rsidRPr="00427870">
              <w:rPr>
                <w:rStyle w:val="afffffd"/>
                <w:noProof/>
              </w:rPr>
              <w:t>20. Показатели доступности и качества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 w:rsidP="005251C7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57" w:history="1">
            <w:r w:rsidR="00693F33" w:rsidRPr="00427870">
              <w:rPr>
                <w:rStyle w:val="afffffd"/>
                <w:noProof/>
              </w:rPr>
              <w:t>21. Требования к организации предоставления</w:t>
            </w:r>
            <w:r w:rsidR="005251C7" w:rsidRPr="005251C7">
              <w:t xml:space="preserve"> </w:t>
            </w:r>
            <w:r w:rsidR="005251C7" w:rsidRPr="005251C7">
              <w:rPr>
                <w:rStyle w:val="afffffd"/>
                <w:noProof/>
              </w:rPr>
              <w:t>Муниципальной услуги в электронной форме</w:t>
            </w:r>
            <w:r w:rsidR="00693F33">
              <w:rPr>
                <w:noProof/>
                <w:webHidden/>
              </w:rPr>
              <w:tab/>
            </w:r>
            <w:r w:rsidR="00354F12">
              <w:rPr>
                <w:noProof/>
                <w:webHidden/>
              </w:rPr>
              <w:t>16</w:t>
            </w:r>
          </w:hyperlink>
        </w:p>
        <w:p w:rsidR="00693F33" w:rsidRDefault="00DA206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8189959" w:history="1">
            <w:r w:rsidR="00693F33" w:rsidRPr="00427870">
              <w:rPr>
                <w:rStyle w:val="afffffd"/>
                <w:noProof/>
              </w:rPr>
              <w:t>III. Состав, последовательность и сроки выполнения административных процедур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60" w:history="1">
            <w:r w:rsidR="00693F33" w:rsidRPr="00427870">
              <w:rPr>
                <w:rStyle w:val="afffffd"/>
                <w:noProof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8189961" w:history="1">
            <w:r w:rsidR="00693F33" w:rsidRPr="00427870">
              <w:rPr>
                <w:rStyle w:val="afffffd"/>
                <w:noProof/>
              </w:rPr>
              <w:t>IV. Порядок и формы контроля за исполнением Административного регламента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62" w:history="1">
            <w:r w:rsidR="00693F33" w:rsidRPr="00427870">
              <w:rPr>
                <w:rStyle w:val="afffffd"/>
                <w:noProof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63" w:history="1">
            <w:r w:rsidR="00693F33" w:rsidRPr="00427870">
              <w:rPr>
                <w:rStyle w:val="afffffd"/>
                <w:noProof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64" w:history="1">
            <w:r w:rsidR="00693F33" w:rsidRPr="00427870">
              <w:rPr>
                <w:rStyle w:val="afffffd"/>
                <w:noProof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65" w:history="1">
            <w:r w:rsidR="00693F33" w:rsidRPr="00427870">
              <w:rPr>
                <w:rStyle w:val="afffffd"/>
                <w:noProof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8189966" w:history="1">
            <w:r w:rsidR="00693F33" w:rsidRPr="00427870">
              <w:rPr>
                <w:rStyle w:val="afffffd"/>
                <w:noProof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67" w:history="1">
            <w:r w:rsidR="00693F33" w:rsidRPr="00427870">
              <w:rPr>
                <w:rStyle w:val="afffffd"/>
                <w:noProof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68" w:history="1">
            <w:r w:rsidR="00693F33" w:rsidRPr="00427870">
              <w:rPr>
                <w:rStyle w:val="afffffd"/>
                <w:rFonts w:eastAsia="Times New Roman"/>
                <w:noProof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69" w:history="1">
            <w:r w:rsidR="00693F33" w:rsidRPr="00427870">
              <w:rPr>
                <w:rStyle w:val="afffffd"/>
                <w:rFonts w:eastAsia="Times New Roman"/>
                <w:noProof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70" w:history="1">
            <w:r w:rsidR="00693F33" w:rsidRPr="00427870">
              <w:rPr>
                <w:rStyle w:val="afffffd"/>
                <w:rFonts w:eastAsia="Times New Roman"/>
                <w:noProof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8189971" w:history="1">
            <w:r w:rsidR="00693F33" w:rsidRPr="00427870">
              <w:rPr>
                <w:rStyle w:val="afffffd"/>
                <w:noProof/>
              </w:rPr>
              <w:t>Приложение 1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72" w:history="1">
            <w:r w:rsidR="00693F33" w:rsidRPr="00427870">
              <w:rPr>
                <w:rStyle w:val="afffffd"/>
                <w:bCs/>
                <w:noProof/>
              </w:rPr>
              <w:t>Форма решения о предоставлении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8189973" w:history="1">
            <w:r w:rsidR="00693F33" w:rsidRPr="00427870">
              <w:rPr>
                <w:rStyle w:val="afffffd"/>
                <w:rFonts w:eastAsiaTheme="majorEastAsia"/>
                <w:noProof/>
                <w:kern w:val="32"/>
              </w:rPr>
              <w:t>Приложение 2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74" w:history="1">
            <w:r w:rsidR="00693F33" w:rsidRPr="00427870">
              <w:rPr>
                <w:rStyle w:val="afffffd"/>
                <w:noProof/>
              </w:rPr>
              <w:t>Форма решения об отказе в предоставлении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</w:pPr>
          <w:hyperlink w:anchor="_Toc68189975" w:history="1">
            <w:r w:rsidR="00693F33" w:rsidRPr="00427870">
              <w:rPr>
                <w:rStyle w:val="afffffd"/>
                <w:noProof/>
              </w:rPr>
              <w:t>Перечень нормативных правовых актов,  регулирующих предоставление Муниципальной услуги</w:t>
            </w:r>
            <w:r w:rsidR="00693F33">
              <w:rPr>
                <w:noProof/>
                <w:webHidden/>
              </w:rPr>
              <w:tab/>
            </w:r>
            <w:r w:rsidR="009230C6">
              <w:rPr>
                <w:noProof/>
                <w:webHidden/>
              </w:rPr>
              <w:t>29</w:t>
            </w:r>
          </w:hyperlink>
        </w:p>
        <w:p w:rsidR="00864060" w:rsidRPr="00864060" w:rsidRDefault="00864060" w:rsidP="00864060">
          <w:pPr>
            <w:rPr>
              <w:lang w:eastAsia="en-US"/>
            </w:rPr>
          </w:pPr>
        </w:p>
        <w:p w:rsidR="00864060" w:rsidRDefault="00864060" w:rsidP="00864060">
          <w:pPr>
            <w:rPr>
              <w:b/>
              <w:sz w:val="20"/>
              <w:szCs w:val="20"/>
              <w:lang w:eastAsia="en-US"/>
            </w:rPr>
          </w:pPr>
          <w:r w:rsidRPr="00233A99">
            <w:rPr>
              <w:b/>
              <w:sz w:val="20"/>
              <w:szCs w:val="20"/>
              <w:lang w:eastAsia="en-US"/>
            </w:rPr>
            <w:t xml:space="preserve">ПРИЛОЖЕНИЕ </w:t>
          </w:r>
          <w:r>
            <w:rPr>
              <w:b/>
              <w:sz w:val="20"/>
              <w:szCs w:val="20"/>
              <w:lang w:eastAsia="en-US"/>
            </w:rPr>
            <w:t xml:space="preserve">3……………………………………………………………………………………………………………  </w:t>
          </w:r>
          <w:r w:rsidR="009230C6">
            <w:rPr>
              <w:b/>
              <w:sz w:val="20"/>
              <w:szCs w:val="20"/>
              <w:lang w:eastAsia="en-US"/>
            </w:rPr>
            <w:t>30</w:t>
          </w:r>
        </w:p>
        <w:p w:rsidR="00864060" w:rsidRDefault="00864060" w:rsidP="00864060">
          <w:pPr>
            <w:rPr>
              <w:b/>
              <w:sz w:val="20"/>
              <w:szCs w:val="20"/>
              <w:lang w:eastAsia="en-US"/>
            </w:rPr>
          </w:pPr>
        </w:p>
        <w:p w:rsidR="00864060" w:rsidRPr="00864060" w:rsidRDefault="00864060" w:rsidP="00864060">
          <w:pPr>
            <w:rPr>
              <w:lang w:eastAsia="en-US"/>
            </w:rPr>
          </w:pPr>
          <w:r w:rsidRPr="00670F5B">
            <w:rPr>
              <w:b/>
              <w:sz w:val="20"/>
              <w:szCs w:val="20"/>
            </w:rPr>
            <w:t>Перечень нормативных правовых актов,</w:t>
          </w:r>
          <w:r>
            <w:rPr>
              <w:b/>
              <w:sz w:val="20"/>
              <w:szCs w:val="20"/>
            </w:rPr>
            <w:t xml:space="preserve"> </w:t>
          </w:r>
          <w:r w:rsidRPr="00670F5B">
            <w:rPr>
              <w:b/>
              <w:sz w:val="20"/>
              <w:szCs w:val="20"/>
            </w:rPr>
            <w:t>регулирующих предоставление Муниципальной услуги</w:t>
          </w:r>
          <w:r>
            <w:rPr>
              <w:b/>
              <w:sz w:val="20"/>
              <w:szCs w:val="20"/>
            </w:rPr>
            <w:t xml:space="preserve"> </w:t>
          </w:r>
          <w:r w:rsidRPr="00670F5B">
            <w:rPr>
              <w:b/>
              <w:sz w:val="20"/>
              <w:szCs w:val="20"/>
            </w:rPr>
            <w:t>с указанием их реквизитов и источников официального опубликования</w:t>
          </w:r>
          <w:r>
            <w:rPr>
              <w:b/>
              <w:sz w:val="20"/>
              <w:szCs w:val="20"/>
            </w:rPr>
            <w:t>……………………………………………………………</w:t>
          </w:r>
        </w:p>
        <w:p w:rsidR="00693F33" w:rsidRDefault="00DA2068">
          <w:pPr>
            <w:pStyle w:val="11"/>
          </w:pPr>
          <w:hyperlink w:anchor="_Toc68189976" w:history="1">
            <w:r w:rsidR="00693F33" w:rsidRPr="00427870">
              <w:rPr>
                <w:rStyle w:val="afffffd"/>
                <w:rFonts w:eastAsiaTheme="majorEastAsia"/>
                <w:noProof/>
                <w:kern w:val="32"/>
              </w:rPr>
              <w:t>Приложение 4</w:t>
            </w:r>
            <w:r w:rsidR="00693F33">
              <w:rPr>
                <w:noProof/>
                <w:webHidden/>
              </w:rPr>
              <w:tab/>
            </w:r>
            <w:r w:rsidR="009230C6">
              <w:rPr>
                <w:noProof/>
                <w:webHidden/>
              </w:rPr>
              <w:t>34</w:t>
            </w:r>
          </w:hyperlink>
        </w:p>
        <w:p w:rsidR="00C11358" w:rsidRPr="00C11358" w:rsidRDefault="00C11358" w:rsidP="00C11358">
          <w:pPr>
            <w:rPr>
              <w:b/>
              <w:sz w:val="20"/>
              <w:szCs w:val="20"/>
              <w:lang w:eastAsia="en-US"/>
            </w:rPr>
          </w:pPr>
          <w:r w:rsidRPr="00C11358">
            <w:rPr>
              <w:b/>
              <w:sz w:val="20"/>
              <w:szCs w:val="20"/>
              <w:lang w:eastAsia="en-US"/>
            </w:rPr>
            <w:t>Форма Запроса о предоставлении Муниципальной услуги</w:t>
          </w:r>
        </w:p>
        <w:p w:rsidR="00C11358" w:rsidRPr="00C11358" w:rsidRDefault="00C11358" w:rsidP="00C11358">
          <w:pPr>
            <w:rPr>
              <w:lang w:eastAsia="en-US"/>
            </w:rPr>
          </w:pPr>
        </w:p>
        <w:p w:rsidR="00864060" w:rsidRDefault="00864060" w:rsidP="00864060">
          <w:pPr>
            <w:rPr>
              <w:b/>
              <w:sz w:val="20"/>
              <w:szCs w:val="20"/>
              <w:lang w:eastAsia="en-US"/>
            </w:rPr>
          </w:pPr>
          <w:r w:rsidRPr="00670F5B">
            <w:rPr>
              <w:b/>
              <w:sz w:val="20"/>
              <w:szCs w:val="20"/>
              <w:lang w:eastAsia="en-US"/>
            </w:rPr>
            <w:t>ПРИЛОЖЕНИЕ 5</w:t>
          </w:r>
          <w:r>
            <w:rPr>
              <w:b/>
              <w:sz w:val="20"/>
              <w:szCs w:val="20"/>
              <w:lang w:eastAsia="en-US"/>
            </w:rPr>
            <w:t xml:space="preserve">…………………………………………………………………………………………………………..... </w:t>
          </w:r>
          <w:r w:rsidR="009230C6">
            <w:rPr>
              <w:b/>
              <w:sz w:val="20"/>
              <w:szCs w:val="20"/>
              <w:lang w:eastAsia="en-US"/>
            </w:rPr>
            <w:t>36</w:t>
          </w:r>
        </w:p>
        <w:p w:rsidR="00864060" w:rsidRDefault="00864060" w:rsidP="00864060">
          <w:pPr>
            <w:rPr>
              <w:b/>
              <w:sz w:val="20"/>
              <w:szCs w:val="20"/>
              <w:lang w:eastAsia="en-US"/>
            </w:rPr>
          </w:pPr>
        </w:p>
        <w:p w:rsidR="00693F33" w:rsidRDefault="00864060" w:rsidP="00C11358">
          <w:pPr>
            <w:rPr>
              <w:b/>
              <w:sz w:val="20"/>
              <w:szCs w:val="20"/>
            </w:rPr>
          </w:pPr>
          <w:r w:rsidRPr="0074247C">
            <w:rPr>
              <w:b/>
              <w:sz w:val="20"/>
              <w:szCs w:val="20"/>
            </w:rPr>
            <w:t>Описание документов, необходимых для предоставления Муниципальной услуги</w:t>
          </w:r>
          <w:r>
            <w:rPr>
              <w:b/>
              <w:sz w:val="20"/>
              <w:szCs w:val="20"/>
            </w:rPr>
            <w:t>……………………………….  43</w:t>
          </w:r>
        </w:p>
        <w:p w:rsidR="00C11358" w:rsidRPr="00C11358" w:rsidRDefault="00C11358" w:rsidP="00C11358">
          <w:pPr>
            <w:rPr>
              <w:b/>
              <w:bCs/>
              <w:sz w:val="20"/>
              <w:szCs w:val="20"/>
            </w:rPr>
          </w:pPr>
        </w:p>
        <w:p w:rsidR="00693F33" w:rsidRDefault="00DA206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8189979" w:history="1">
            <w:r w:rsidR="00693F33" w:rsidRPr="00427870">
              <w:rPr>
                <w:rStyle w:val="afffffd"/>
                <w:rFonts w:eastAsiaTheme="majorEastAsia"/>
                <w:noProof/>
                <w:kern w:val="32"/>
              </w:rPr>
              <w:t>Приложение 6</w:t>
            </w:r>
            <w:r w:rsidR="00693F33">
              <w:rPr>
                <w:noProof/>
                <w:webHidden/>
              </w:rPr>
              <w:tab/>
            </w:r>
            <w:r w:rsidR="009230C6">
              <w:rPr>
                <w:noProof/>
                <w:webHidden/>
              </w:rPr>
              <w:t>46</w:t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80" w:history="1">
            <w:r w:rsidR="00693F33" w:rsidRPr="00427870">
              <w:rPr>
                <w:rStyle w:val="afffffd"/>
                <w:noProof/>
              </w:rPr>
              <w:t>Форма решения об отказе в приеме документов, необходимых для предоставления Муниципальной услуги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8189981" w:history="1">
            <w:r w:rsidR="00693F33" w:rsidRPr="00427870">
              <w:rPr>
                <w:rStyle w:val="afffffd"/>
                <w:noProof/>
              </w:rPr>
              <w:t>Приложение 7</w:t>
            </w:r>
            <w:r w:rsidR="00693F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3F33">
              <w:rPr>
                <w:noProof/>
                <w:webHidden/>
              </w:rPr>
              <w:instrText xml:space="preserve"> PAGEREF _Toc68189981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3F33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3F33" w:rsidRDefault="00DA2068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8189982" w:history="1">
            <w:r w:rsidR="00693F33" w:rsidRPr="00427870">
              <w:rPr>
                <w:rStyle w:val="afffffd"/>
                <w:noProof/>
              </w:rPr>
              <w:t>Перечень и содержание административных действий, составляющих административные процедуры</w:t>
            </w:r>
            <w:r w:rsidR="00693F33">
              <w:rPr>
                <w:noProof/>
                <w:webHidden/>
              </w:rPr>
              <w:tab/>
            </w:r>
            <w:r w:rsidR="009230C6">
              <w:rPr>
                <w:noProof/>
                <w:webHidden/>
              </w:rPr>
              <w:t>48</w:t>
            </w:r>
          </w:hyperlink>
        </w:p>
        <w:p w:rsidR="00623711" w:rsidRPr="00304125" w:rsidRDefault="00DA2068">
          <w:pPr>
            <w:rPr>
              <w:color w:val="000000" w:themeColor="text1"/>
            </w:rPr>
          </w:pPr>
          <w:r w:rsidRPr="005159B0">
            <w:rPr>
              <w:bCs/>
              <w:color w:val="000000" w:themeColor="text1"/>
            </w:rPr>
            <w:fldChar w:fldCharType="end"/>
          </w:r>
        </w:p>
      </w:sdtContent>
    </w:sdt>
    <w:p w:rsidR="00623711" w:rsidRPr="00304125" w:rsidRDefault="00623711" w:rsidP="00623711">
      <w:pPr>
        <w:spacing w:line="276" w:lineRule="auto"/>
        <w:jc w:val="center"/>
        <w:rPr>
          <w:color w:val="000000" w:themeColor="text1"/>
        </w:rPr>
      </w:pPr>
    </w:p>
    <w:p w:rsidR="00623711" w:rsidRPr="00304125" w:rsidRDefault="00623711">
      <w:pPr>
        <w:rPr>
          <w:rFonts w:eastAsiaTheme="majorEastAsia"/>
          <w:bCs/>
          <w:webHidden/>
          <w:color w:val="000000" w:themeColor="text1"/>
          <w:kern w:val="32"/>
          <w:sz w:val="28"/>
          <w:szCs w:val="28"/>
        </w:rPr>
      </w:pPr>
      <w:bookmarkStart w:id="2" w:name="_Toc36739001"/>
      <w:r w:rsidRPr="00304125">
        <w:rPr>
          <w:b/>
          <w:webHidden/>
          <w:color w:val="000000" w:themeColor="text1"/>
          <w:sz w:val="28"/>
          <w:szCs w:val="28"/>
        </w:rPr>
        <w:br w:type="page"/>
      </w:r>
    </w:p>
    <w:p w:rsidR="00F006CA" w:rsidRPr="00304125" w:rsidRDefault="00F006CA" w:rsidP="004D22F2">
      <w:pPr>
        <w:pStyle w:val="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3" w:name="_Toc68189935"/>
      <w:r w:rsidRPr="00304125">
        <w:rPr>
          <w:rFonts w:ascii="Times New Roman" w:hAnsi="Times New Roman" w:cs="Times New Roman"/>
          <w:webHidden/>
          <w:color w:val="000000" w:themeColor="text1"/>
          <w:sz w:val="24"/>
          <w:szCs w:val="24"/>
        </w:rPr>
        <w:lastRenderedPageBreak/>
        <w:t>I</w:t>
      </w:r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Start w:id="4" w:name="_Toc437973277"/>
      <w:bookmarkStart w:id="5" w:name="_Toc438110018"/>
      <w:bookmarkStart w:id="6" w:name="_Toc438376222"/>
      <w:bookmarkStart w:id="7" w:name="_Toc510616990"/>
      <w:bookmarkStart w:id="8" w:name="_Toc530579147"/>
      <w:bookmarkEnd w:id="2"/>
      <w:bookmarkEnd w:id="3"/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23132" w:rsidRPr="008C52C5" w:rsidRDefault="00F006CA">
      <w:pPr>
        <w:pStyle w:val="2-"/>
      </w:pPr>
      <w:bookmarkStart w:id="9" w:name="_Toc36739002"/>
      <w:bookmarkStart w:id="10" w:name="_Toc68189936"/>
      <w:bookmarkEnd w:id="4"/>
      <w:bookmarkEnd w:id="5"/>
      <w:bookmarkEnd w:id="6"/>
      <w:bookmarkEnd w:id="7"/>
      <w:bookmarkEnd w:id="8"/>
      <w:r w:rsidRPr="00304125">
        <w:t>1. Предмет регулирования Административного регламента</w:t>
      </w:r>
      <w:bookmarkEnd w:id="9"/>
      <w:bookmarkEnd w:id="10"/>
      <w:r w:rsidRPr="00304125">
        <w:br/>
      </w:r>
    </w:p>
    <w:p w:rsidR="0091378A" w:rsidRPr="0000628D" w:rsidRDefault="007279D6" w:rsidP="0000628D">
      <w:pPr>
        <w:spacing w:line="276" w:lineRule="auto"/>
        <w:jc w:val="both"/>
      </w:pPr>
      <w:r w:rsidRPr="008C52C5">
        <w:rPr>
          <w:rFonts w:eastAsia="Times New Roman"/>
          <w:color w:val="000000" w:themeColor="text1"/>
          <w:spacing w:val="2"/>
        </w:rPr>
        <w:t>1.1</w:t>
      </w:r>
      <w:r w:rsidR="003B39E7" w:rsidRPr="008C52C5">
        <w:rPr>
          <w:rFonts w:eastAsia="Times New Roman"/>
          <w:color w:val="000000" w:themeColor="text1"/>
          <w:spacing w:val="2"/>
        </w:rPr>
        <w:t xml:space="preserve">. </w:t>
      </w:r>
      <w:proofErr w:type="gramStart"/>
      <w:r w:rsidR="005600CA" w:rsidRPr="008C52C5">
        <w:rPr>
          <w:color w:val="000000" w:themeColor="text1"/>
        </w:rPr>
        <w:t xml:space="preserve">Настоящий </w:t>
      </w:r>
      <w:r w:rsidR="00E669BB" w:rsidRPr="008C52C5">
        <w:rPr>
          <w:color w:val="000000" w:themeColor="text1"/>
        </w:rPr>
        <w:t>Административный</w:t>
      </w:r>
      <w:r w:rsidR="005600CA" w:rsidRPr="008C52C5">
        <w:rPr>
          <w:color w:val="000000" w:themeColor="text1"/>
        </w:rPr>
        <w:t xml:space="preserve"> регламент</w:t>
      </w:r>
      <w:r w:rsidR="0000628D">
        <w:rPr>
          <w:color w:val="000000" w:themeColor="text1"/>
        </w:rPr>
        <w:t xml:space="preserve"> </w:t>
      </w:r>
      <w:r w:rsidR="0000628D" w:rsidRPr="007023AA">
        <w:rPr>
          <w:color w:val="000000" w:themeColor="text1"/>
        </w:rPr>
        <w:t xml:space="preserve">предоставления муниципальной услуги </w:t>
      </w:r>
      <w:r w:rsidR="0000628D" w:rsidRPr="007023AA">
        <w:rPr>
          <w:color w:val="000000" w:themeColor="text1"/>
          <w:spacing w:val="2"/>
        </w:rPr>
        <w:t>«</w:t>
      </w:r>
      <w:r w:rsidR="0000628D" w:rsidRPr="007023AA"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00628D">
        <w:t>Пушкинского городского округа</w:t>
      </w:r>
      <w:r w:rsidR="00EB5E59">
        <w:t xml:space="preserve"> Московской области</w:t>
      </w:r>
      <w:r w:rsidR="0000628D" w:rsidRPr="007023AA">
        <w:t xml:space="preserve">, посадку (взлет) на площадки, расположенные в границах </w:t>
      </w:r>
      <w:r w:rsidR="0000628D">
        <w:t xml:space="preserve">Пушкинского городского округа </w:t>
      </w:r>
      <w:r w:rsidR="0000628D" w:rsidRPr="007023AA">
        <w:t xml:space="preserve"> Московской области, сведения о которых не опубликованы в документах аэронавигационной информации</w:t>
      </w:r>
      <w:r w:rsidR="0000628D" w:rsidRPr="007023AA">
        <w:rPr>
          <w:color w:val="000000" w:themeColor="text1"/>
          <w:spacing w:val="2"/>
        </w:rPr>
        <w:t>»</w:t>
      </w:r>
      <w:r w:rsidR="00CA7DE1">
        <w:rPr>
          <w:color w:val="000000" w:themeColor="text1"/>
          <w:spacing w:val="2"/>
        </w:rPr>
        <w:t xml:space="preserve"> </w:t>
      </w:r>
      <w:r w:rsidR="00EB5E59">
        <w:rPr>
          <w:color w:val="000000" w:themeColor="text1"/>
          <w:spacing w:val="2"/>
        </w:rPr>
        <w:t>(далее – Административный регламент)</w:t>
      </w:r>
      <w:r w:rsidR="0000628D">
        <w:rPr>
          <w:color w:val="000000" w:themeColor="text1"/>
        </w:rPr>
        <w:t xml:space="preserve"> регулирует отношения, </w:t>
      </w:r>
      <w:r w:rsidR="005600CA" w:rsidRPr="008C52C5">
        <w:rPr>
          <w:color w:val="000000" w:themeColor="text1"/>
        </w:rPr>
        <w:t>возникающие</w:t>
      </w:r>
      <w:r w:rsidR="00CA7DE1">
        <w:rPr>
          <w:color w:val="000000" w:themeColor="text1"/>
        </w:rPr>
        <w:t>,</w:t>
      </w:r>
      <w:r w:rsidR="00DF23B3">
        <w:rPr>
          <w:color w:val="000000" w:themeColor="text1"/>
        </w:rPr>
        <w:t xml:space="preserve"> </w:t>
      </w:r>
      <w:r w:rsidR="005600CA" w:rsidRPr="008C52C5">
        <w:rPr>
          <w:color w:val="000000" w:themeColor="text1"/>
        </w:rPr>
        <w:t>в</w:t>
      </w:r>
      <w:proofErr w:type="gramEnd"/>
      <w:r w:rsidR="005600CA" w:rsidRPr="008C52C5">
        <w:rPr>
          <w:color w:val="000000" w:themeColor="text1"/>
        </w:rPr>
        <w:t xml:space="preserve"> </w:t>
      </w:r>
      <w:proofErr w:type="gramStart"/>
      <w:r w:rsidR="005600CA" w:rsidRPr="008C52C5">
        <w:rPr>
          <w:color w:val="000000" w:themeColor="text1"/>
        </w:rPr>
        <w:t>связи с предоставлением муниципальной услуги</w:t>
      </w:r>
      <w:r w:rsidR="00A77039" w:rsidRPr="008C52C5">
        <w:rPr>
          <w:color w:val="000000" w:themeColor="text1"/>
        </w:rPr>
        <w:t xml:space="preserve"> </w:t>
      </w:r>
      <w:r w:rsidR="00023132" w:rsidRPr="008C52C5">
        <w:rPr>
          <w:rFonts w:eastAsia="Times New Roman"/>
          <w:color w:val="000000" w:themeColor="text1"/>
          <w:spacing w:val="2"/>
        </w:rPr>
        <w:t>«</w:t>
      </w:r>
      <w:r w:rsidR="00304125" w:rsidRPr="008C52C5">
        <w:t xml:space="preserve">Выдача разрешений </w:t>
      </w:r>
      <w:r w:rsidR="00304125" w:rsidRPr="009F2594">
        <w:t xml:space="preserve">на выполнение авиационных работ, парашютных прыжков, демонстрационных </w:t>
      </w:r>
      <w:r w:rsidR="004D6A7A">
        <w:t xml:space="preserve">полетов </w:t>
      </w:r>
      <w:r w:rsidR="00304125" w:rsidRPr="009F2594">
        <w:t>воздушных судов, полетов беспилотных летательных аппаратов, подъема пр</w:t>
      </w:r>
      <w:r w:rsidR="00304125" w:rsidRPr="008C52C5">
        <w:t xml:space="preserve">ивязных аэростатов над территорией </w:t>
      </w:r>
      <w:r w:rsidR="00EB5E59">
        <w:t>Пушкинского городского округа Московской области</w:t>
      </w:r>
      <w:r w:rsidR="00304125" w:rsidRPr="008C52C5">
        <w:t xml:space="preserve">, посадку (взлет) на площадки, расположенные в границах </w:t>
      </w:r>
      <w:r w:rsidR="000865F4">
        <w:t xml:space="preserve">Пушкинского городского </w:t>
      </w:r>
      <w:r w:rsidR="008D224E">
        <w:t>округа</w:t>
      </w:r>
      <w:r w:rsidR="000865F4">
        <w:t xml:space="preserve"> </w:t>
      </w:r>
      <w:r w:rsidR="00304125" w:rsidRPr="008C52C5">
        <w:t>Московск</w:t>
      </w:r>
      <w:r w:rsidR="000865F4">
        <w:t xml:space="preserve">ой области, сведения о </w:t>
      </w:r>
      <w:r w:rsidR="00304125" w:rsidRPr="008C52C5">
        <w:t>которых</w:t>
      </w:r>
      <w:r w:rsidR="000865F4">
        <w:t xml:space="preserve"> </w:t>
      </w:r>
      <w:r w:rsidR="00304125" w:rsidRPr="008C52C5">
        <w:t>не опубликованы в документах аэронавигационной информации</w:t>
      </w:r>
      <w:r w:rsidR="00023132" w:rsidRPr="008C52C5">
        <w:rPr>
          <w:rFonts w:eastAsia="Times New Roman"/>
          <w:color w:val="000000" w:themeColor="text1"/>
          <w:spacing w:val="2"/>
        </w:rPr>
        <w:t>»</w:t>
      </w:r>
      <w:r w:rsidR="004D6A7A">
        <w:rPr>
          <w:rFonts w:eastAsia="Times New Roman"/>
          <w:color w:val="000000" w:themeColor="text1"/>
          <w:spacing w:val="2"/>
        </w:rPr>
        <w:t xml:space="preserve"> </w:t>
      </w:r>
      <w:r w:rsidR="005600CA" w:rsidRPr="008C52C5">
        <w:rPr>
          <w:color w:val="000000" w:themeColor="text1"/>
        </w:rPr>
        <w:t xml:space="preserve">(далее </w:t>
      </w:r>
      <w:r w:rsidR="005600CA" w:rsidRPr="008C52C5">
        <w:t xml:space="preserve">– </w:t>
      </w:r>
      <w:r w:rsidR="003E6501" w:rsidRPr="008C52C5">
        <w:t xml:space="preserve">Муниципальная </w:t>
      </w:r>
      <w:r w:rsidR="005600CA" w:rsidRPr="008C52C5">
        <w:t>услуга)</w:t>
      </w:r>
      <w:r w:rsidR="00023132" w:rsidRPr="008C52C5">
        <w:rPr>
          <w:color w:val="000000" w:themeColor="text1"/>
        </w:rPr>
        <w:t>.</w:t>
      </w:r>
      <w:r w:rsidR="00F65D9D">
        <w:rPr>
          <w:color w:val="000000" w:themeColor="text1"/>
        </w:rPr>
        <w:t xml:space="preserve"> </w:t>
      </w:r>
      <w:proofErr w:type="gramEnd"/>
    </w:p>
    <w:p w:rsidR="00172B74" w:rsidRPr="00F65D9D" w:rsidRDefault="0091378A" w:rsidP="00F65D9D">
      <w:pPr>
        <w:ind w:firstLine="709"/>
        <w:jc w:val="both"/>
      </w:pPr>
      <w:r>
        <w:rPr>
          <w:color w:val="000000" w:themeColor="text1"/>
        </w:rPr>
        <w:t xml:space="preserve">Настоящий </w:t>
      </w:r>
      <w:r w:rsidR="00F65D9D" w:rsidRPr="007B1FAE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:rsidR="008B6A0B" w:rsidRPr="008C52C5" w:rsidRDefault="00775564" w:rsidP="0056209D">
      <w:pPr>
        <w:pStyle w:val="113"/>
        <w:ind w:firstLine="709"/>
        <w:rPr>
          <w:b/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  <w:lang w:eastAsia="ru-RU"/>
        </w:rPr>
        <w:t>1.2.</w:t>
      </w:r>
      <w:r w:rsidRPr="008C52C5">
        <w:rPr>
          <w:color w:val="000000" w:themeColor="text1"/>
          <w:sz w:val="24"/>
          <w:szCs w:val="24"/>
          <w:lang w:eastAsia="ru-RU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8B6A0B" w:rsidRPr="008C52C5">
        <w:rPr>
          <w:color w:val="000000" w:themeColor="text1"/>
          <w:sz w:val="24"/>
          <w:szCs w:val="24"/>
          <w:lang w:eastAsia="ru-RU"/>
        </w:rPr>
        <w:t xml:space="preserve">, </w:t>
      </w:r>
      <w:r w:rsidRPr="008C52C5">
        <w:rPr>
          <w:color w:val="000000" w:themeColor="text1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(бездействий) </w:t>
      </w:r>
      <w:r w:rsidRPr="000958C2">
        <w:rPr>
          <w:color w:val="000000" w:themeColor="text1"/>
          <w:sz w:val="24"/>
          <w:szCs w:val="24"/>
          <w:lang w:eastAsia="ru-RU"/>
        </w:rPr>
        <w:t>Адм</w:t>
      </w:r>
      <w:r w:rsidR="00956DF5" w:rsidRPr="000958C2">
        <w:rPr>
          <w:color w:val="000000" w:themeColor="text1"/>
          <w:sz w:val="24"/>
          <w:szCs w:val="24"/>
          <w:lang w:eastAsia="ru-RU"/>
        </w:rPr>
        <w:t>инистрации (</w:t>
      </w:r>
      <w:r w:rsidR="000958C2" w:rsidRPr="000958C2">
        <w:rPr>
          <w:color w:val="000000" w:themeColor="text1"/>
          <w:sz w:val="24"/>
          <w:szCs w:val="24"/>
          <w:lang w:eastAsia="ru-RU"/>
        </w:rPr>
        <w:t>ее должностных лиц</w:t>
      </w:r>
      <w:proofErr w:type="gramStart"/>
      <w:r w:rsidR="00693F33" w:rsidRPr="000958C2">
        <w:rPr>
          <w:color w:val="000000" w:themeColor="text1"/>
          <w:sz w:val="24"/>
          <w:szCs w:val="24"/>
          <w:lang w:eastAsia="ru-RU"/>
        </w:rPr>
        <w:t xml:space="preserve"> </w:t>
      </w:r>
      <w:r w:rsidR="00956DF5" w:rsidRPr="000958C2">
        <w:rPr>
          <w:color w:val="000000" w:themeColor="text1"/>
          <w:sz w:val="24"/>
          <w:szCs w:val="24"/>
          <w:lang w:eastAsia="ru-RU"/>
        </w:rPr>
        <w:t>)</w:t>
      </w:r>
      <w:proofErr w:type="gramEnd"/>
      <w:r w:rsidR="00956DF5" w:rsidRPr="000958C2">
        <w:rPr>
          <w:color w:val="000000" w:themeColor="text1"/>
          <w:sz w:val="24"/>
          <w:szCs w:val="24"/>
          <w:lang w:eastAsia="ru-RU"/>
        </w:rPr>
        <w:t>.</w:t>
      </w:r>
    </w:p>
    <w:p w:rsidR="005600CA" w:rsidRPr="008C52C5" w:rsidRDefault="005600CA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</w:rPr>
        <w:t>1.3. Термины и определения, используемые в настоящем</w:t>
      </w:r>
      <w:r w:rsidR="00C859BD" w:rsidRPr="008C52C5">
        <w:rPr>
          <w:sz w:val="24"/>
          <w:szCs w:val="24"/>
        </w:rPr>
        <w:t xml:space="preserve"> Административном регламенте</w:t>
      </w:r>
      <w:r w:rsidRPr="008C52C5">
        <w:rPr>
          <w:color w:val="000000" w:themeColor="text1"/>
          <w:sz w:val="24"/>
          <w:szCs w:val="24"/>
        </w:rPr>
        <w:t>:</w:t>
      </w:r>
    </w:p>
    <w:p w:rsidR="00C859BD" w:rsidRPr="008C52C5" w:rsidRDefault="00C859BD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sz w:val="24"/>
          <w:szCs w:val="24"/>
        </w:rPr>
        <w:t xml:space="preserve">1.3.1. </w:t>
      </w:r>
      <w:r w:rsidR="0056209D">
        <w:rPr>
          <w:sz w:val="24"/>
          <w:szCs w:val="24"/>
        </w:rPr>
        <w:t xml:space="preserve"> </w:t>
      </w:r>
      <w:r w:rsidRPr="008C52C5">
        <w:rPr>
          <w:sz w:val="24"/>
          <w:szCs w:val="24"/>
        </w:rPr>
        <w:t>ВИС – ведомственная информационная система;</w:t>
      </w:r>
    </w:p>
    <w:p w:rsidR="005600CA" w:rsidRPr="008C52C5" w:rsidRDefault="005600CA">
      <w:pPr>
        <w:pStyle w:val="1110"/>
        <w:ind w:firstLine="709"/>
        <w:rPr>
          <w:rStyle w:val="-"/>
          <w:color w:val="000000" w:themeColor="text1"/>
          <w:sz w:val="24"/>
          <w:szCs w:val="24"/>
          <w:u w:val="none"/>
        </w:rPr>
      </w:pPr>
      <w:r w:rsidRPr="0056209D">
        <w:rPr>
          <w:color w:val="000000" w:themeColor="text1"/>
          <w:sz w:val="24"/>
          <w:szCs w:val="24"/>
        </w:rPr>
        <w:t>1.3.</w:t>
      </w:r>
      <w:r w:rsidR="00C859BD" w:rsidRPr="008C52C5">
        <w:rPr>
          <w:color w:val="000000" w:themeColor="text1"/>
          <w:sz w:val="24"/>
          <w:szCs w:val="24"/>
        </w:rPr>
        <w:t>2</w:t>
      </w:r>
      <w:r w:rsidRPr="008C52C5">
        <w:rPr>
          <w:color w:val="000000" w:themeColor="text1"/>
          <w:sz w:val="24"/>
          <w:szCs w:val="24"/>
        </w:rPr>
        <w:t xml:space="preserve">. ЕПГУ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C6462F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hyperlink r:id="rId8">
        <w:r w:rsidRPr="008C52C5">
          <w:rPr>
            <w:rStyle w:val="-"/>
            <w:color w:val="000000" w:themeColor="text1"/>
            <w:sz w:val="24"/>
            <w:szCs w:val="24"/>
            <w:u w:val="none"/>
          </w:rPr>
          <w:t>www.gosuslugi.ru</w:t>
        </w:r>
      </w:hyperlink>
      <w:r w:rsidRPr="008C52C5">
        <w:rPr>
          <w:rStyle w:val="-"/>
          <w:color w:val="000000" w:themeColor="text1"/>
          <w:sz w:val="24"/>
          <w:szCs w:val="24"/>
          <w:u w:val="none"/>
        </w:rPr>
        <w:t>;</w:t>
      </w:r>
    </w:p>
    <w:p w:rsidR="00EB51AE" w:rsidRPr="008C52C5" w:rsidRDefault="00EB51AE">
      <w:pPr>
        <w:pStyle w:val="1110"/>
        <w:ind w:firstLine="709"/>
        <w:rPr>
          <w:rStyle w:val="-"/>
          <w:color w:val="000000" w:themeColor="text1"/>
          <w:sz w:val="24"/>
          <w:szCs w:val="24"/>
        </w:rPr>
      </w:pP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1.3.3. ЕСИА </w:t>
      </w:r>
      <w:r w:rsidR="007D5F4C" w:rsidRPr="008C52C5">
        <w:rPr>
          <w:color w:val="000000" w:themeColor="text1"/>
          <w:sz w:val="24"/>
          <w:szCs w:val="24"/>
        </w:rPr>
        <w:t>–</w:t>
      </w: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 </w:t>
      </w:r>
      <w:r w:rsidRPr="008C52C5">
        <w:rPr>
          <w:sz w:val="24"/>
          <w:szCs w:val="24"/>
        </w:rPr>
        <w:t>Федеральная государственная информационная система «Единая система идентификац</w:t>
      </w:r>
      <w:proofErr w:type="gramStart"/>
      <w:r w:rsidRPr="008C52C5">
        <w:rPr>
          <w:sz w:val="24"/>
          <w:szCs w:val="24"/>
        </w:rPr>
        <w:t>ии и ау</w:t>
      </w:r>
      <w:proofErr w:type="gramEnd"/>
      <w:r w:rsidRPr="008C52C5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600CA" w:rsidRPr="008C52C5" w:rsidRDefault="005600CA">
      <w:pPr>
        <w:pStyle w:val="113"/>
        <w:ind w:firstLine="709"/>
        <w:rPr>
          <w:rStyle w:val="-"/>
          <w:color w:val="000000" w:themeColor="text1"/>
          <w:sz w:val="24"/>
          <w:szCs w:val="24"/>
        </w:rPr>
      </w:pPr>
      <w:r w:rsidRPr="0056209D">
        <w:rPr>
          <w:color w:val="000000" w:themeColor="text1"/>
          <w:sz w:val="24"/>
          <w:szCs w:val="24"/>
        </w:rPr>
        <w:t>1.3.</w:t>
      </w:r>
      <w:r w:rsidR="008C52C5" w:rsidRPr="008C52C5">
        <w:rPr>
          <w:color w:val="000000" w:themeColor="text1"/>
          <w:sz w:val="24"/>
          <w:szCs w:val="24"/>
        </w:rPr>
        <w:t>4</w:t>
      </w:r>
      <w:r w:rsidRPr="008C52C5">
        <w:rPr>
          <w:color w:val="000000" w:themeColor="text1"/>
          <w:sz w:val="24"/>
          <w:szCs w:val="24"/>
        </w:rPr>
        <w:t xml:space="preserve">. РПГУ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764D8B" w:rsidRPr="008C52C5">
        <w:rPr>
          <w:color w:val="000000" w:themeColor="text1"/>
          <w:sz w:val="24"/>
          <w:szCs w:val="24"/>
        </w:rPr>
        <w:br/>
      </w:r>
      <w:r w:rsidRPr="008C52C5">
        <w:rPr>
          <w:color w:val="000000" w:themeColor="text1"/>
          <w:sz w:val="24"/>
          <w:szCs w:val="24"/>
        </w:rPr>
        <w:t>в информационно-</w:t>
      </w:r>
      <w:r w:rsidR="00EB51AE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r w:rsidRPr="008C52C5">
        <w:rPr>
          <w:color w:val="000000" w:themeColor="text1"/>
          <w:sz w:val="24"/>
          <w:szCs w:val="24"/>
          <w:lang w:val="en-US"/>
        </w:rPr>
        <w:t>www</w:t>
      </w:r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uslugi</w:t>
      </w:r>
      <w:proofErr w:type="spellEnd"/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mosreg</w:t>
      </w:r>
      <w:proofErr w:type="spellEnd"/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8C52C5">
        <w:rPr>
          <w:color w:val="000000" w:themeColor="text1"/>
          <w:sz w:val="24"/>
          <w:szCs w:val="24"/>
        </w:rPr>
        <w:t>;</w:t>
      </w:r>
    </w:p>
    <w:p w:rsidR="00775564" w:rsidRPr="00F742B4" w:rsidRDefault="005600CA">
      <w:pPr>
        <w:pStyle w:val="113"/>
        <w:ind w:firstLine="709"/>
        <w:rPr>
          <w:color w:val="000000" w:themeColor="text1"/>
          <w:sz w:val="24"/>
          <w:szCs w:val="24"/>
        </w:rPr>
      </w:pPr>
      <w:r w:rsidRPr="00F742B4">
        <w:rPr>
          <w:color w:val="000000" w:themeColor="text1"/>
          <w:sz w:val="24"/>
          <w:szCs w:val="24"/>
        </w:rPr>
        <w:t>1.3.</w:t>
      </w:r>
      <w:r w:rsidR="008C52C5" w:rsidRPr="00F742B4">
        <w:rPr>
          <w:color w:val="000000" w:themeColor="text1"/>
          <w:sz w:val="24"/>
          <w:szCs w:val="24"/>
        </w:rPr>
        <w:t>5</w:t>
      </w:r>
      <w:r w:rsidRPr="00F742B4">
        <w:rPr>
          <w:color w:val="000000" w:themeColor="text1"/>
          <w:sz w:val="24"/>
          <w:szCs w:val="24"/>
        </w:rPr>
        <w:t xml:space="preserve">. Личный кабинет </w:t>
      </w:r>
      <w:r w:rsidR="00764D8B" w:rsidRPr="00F742B4">
        <w:rPr>
          <w:color w:val="000000" w:themeColor="text1"/>
          <w:sz w:val="24"/>
          <w:szCs w:val="24"/>
        </w:rPr>
        <w:t>–</w:t>
      </w:r>
      <w:r w:rsidRPr="00F742B4">
        <w:rPr>
          <w:color w:val="000000" w:themeColor="text1"/>
          <w:sz w:val="24"/>
          <w:szCs w:val="24"/>
        </w:rPr>
        <w:t xml:space="preserve"> сервис РПГУ, позволяющий </w:t>
      </w:r>
      <w:r w:rsidR="00CA7DE1">
        <w:rPr>
          <w:color w:val="000000" w:themeColor="text1"/>
          <w:sz w:val="24"/>
          <w:szCs w:val="24"/>
        </w:rPr>
        <w:t>лицам</w:t>
      </w:r>
      <w:r w:rsidRPr="00F742B4">
        <w:rPr>
          <w:color w:val="000000" w:themeColor="text1"/>
          <w:sz w:val="24"/>
          <w:szCs w:val="24"/>
        </w:rPr>
        <w:t xml:space="preserve"> получать информацию</w:t>
      </w:r>
      <w:r w:rsidR="00764D8B" w:rsidRPr="00F742B4">
        <w:rPr>
          <w:color w:val="000000" w:themeColor="text1"/>
          <w:sz w:val="24"/>
          <w:szCs w:val="24"/>
        </w:rPr>
        <w:br/>
      </w:r>
      <w:r w:rsidRPr="00F742B4">
        <w:rPr>
          <w:color w:val="000000" w:themeColor="text1"/>
          <w:sz w:val="24"/>
          <w:szCs w:val="24"/>
        </w:rPr>
        <w:t>о ходе обработки запр</w:t>
      </w:r>
      <w:r w:rsidR="00A0537E" w:rsidRPr="00F742B4">
        <w:rPr>
          <w:color w:val="000000" w:themeColor="text1"/>
          <w:sz w:val="24"/>
          <w:szCs w:val="24"/>
        </w:rPr>
        <w:t>осов, поданных посредством РПГУ</w:t>
      </w:r>
      <w:r w:rsidR="00B55865" w:rsidRPr="00F742B4">
        <w:rPr>
          <w:color w:val="000000" w:themeColor="text1"/>
          <w:sz w:val="24"/>
          <w:szCs w:val="24"/>
        </w:rPr>
        <w:t>.</w:t>
      </w:r>
    </w:p>
    <w:p w:rsidR="0006748B" w:rsidRDefault="0006748B" w:rsidP="0006748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1.3.6. </w:t>
      </w:r>
      <w:r w:rsidRPr="0006748B">
        <w:rPr>
          <w:color w:val="000000" w:themeColor="text1"/>
        </w:rPr>
        <w:t>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:rsidR="003E6501" w:rsidRPr="00304125" w:rsidRDefault="003E6501">
      <w:pPr>
        <w:rPr>
          <w:rFonts w:eastAsia="Calibri"/>
          <w:bCs/>
          <w:color w:val="000000" w:themeColor="text1"/>
          <w:lang w:eastAsia="ar-SA"/>
        </w:rPr>
      </w:pPr>
      <w:bookmarkStart w:id="11" w:name="_Toc510616991"/>
      <w:bookmarkStart w:id="12" w:name="_Toc530579148"/>
      <w:bookmarkStart w:id="13" w:name="_Toc437973278"/>
      <w:bookmarkStart w:id="14" w:name="_Toc438110019"/>
      <w:bookmarkStart w:id="15" w:name="_Toc438376223"/>
    </w:p>
    <w:p w:rsidR="00010466" w:rsidRDefault="00010466">
      <w:pPr>
        <w:pStyle w:val="2-"/>
      </w:pPr>
      <w:bookmarkStart w:id="16" w:name="_Toc36739003"/>
      <w:bookmarkEnd w:id="11"/>
      <w:bookmarkEnd w:id="12"/>
      <w:bookmarkEnd w:id="13"/>
      <w:bookmarkEnd w:id="14"/>
      <w:bookmarkEnd w:id="15"/>
    </w:p>
    <w:p w:rsidR="00010466" w:rsidRDefault="00010466">
      <w:pPr>
        <w:pStyle w:val="2-"/>
      </w:pPr>
    </w:p>
    <w:p w:rsidR="00854387" w:rsidRPr="00304125" w:rsidRDefault="003E6501">
      <w:pPr>
        <w:pStyle w:val="2-"/>
      </w:pPr>
      <w:bookmarkStart w:id="17" w:name="_Toc68189937"/>
      <w:r w:rsidRPr="00304125">
        <w:lastRenderedPageBreak/>
        <w:t>2. Круг заявителей</w:t>
      </w:r>
      <w:bookmarkEnd w:id="16"/>
      <w:bookmarkEnd w:id="17"/>
      <w:r w:rsidRPr="00304125">
        <w:br/>
      </w:r>
    </w:p>
    <w:p w:rsidR="005600CA" w:rsidRPr="00D0564E" w:rsidRDefault="00CA7DE1" w:rsidP="0056209D">
      <w:pPr>
        <w:pStyle w:val="113"/>
        <w:ind w:firstLine="709"/>
        <w:rPr>
          <w:sz w:val="24"/>
          <w:szCs w:val="24"/>
        </w:rPr>
      </w:pPr>
      <w:bookmarkStart w:id="18" w:name="_Hlk209005571"/>
      <w:bookmarkEnd w:id="18"/>
      <w:r>
        <w:rPr>
          <w:color w:val="000000" w:themeColor="text1"/>
          <w:sz w:val="24"/>
          <w:szCs w:val="24"/>
        </w:rPr>
        <w:t xml:space="preserve">2.1. </w:t>
      </w:r>
      <w:proofErr w:type="gramStart"/>
      <w:r>
        <w:rPr>
          <w:color w:val="000000" w:themeColor="text1"/>
          <w:sz w:val="24"/>
          <w:szCs w:val="24"/>
        </w:rPr>
        <w:t>Лицам</w:t>
      </w:r>
      <w:r w:rsidR="005600CA" w:rsidRPr="0041763D">
        <w:rPr>
          <w:color w:val="000000" w:themeColor="text1"/>
          <w:sz w:val="24"/>
          <w:szCs w:val="24"/>
        </w:rPr>
        <w:t xml:space="preserve">, имеющими право на получение Муниципальной услуги, являются </w:t>
      </w:r>
      <w:r w:rsidR="005600CA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</w:t>
      </w:r>
      <w:r w:rsidR="00CA418F">
        <w:rPr>
          <w:rFonts w:eastAsia="Times New Roman"/>
          <w:color w:val="000000" w:themeColor="text1"/>
          <w:sz w:val="24"/>
          <w:szCs w:val="24"/>
          <w:lang w:eastAsia="ru-RU"/>
        </w:rPr>
        <w:t>иное лицо</w:t>
      </w:r>
      <w:r w:rsidR="005600CA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CA418F">
        <w:rPr>
          <w:rFonts w:eastAsia="Times New Roman"/>
          <w:color w:val="000000" w:themeColor="text1"/>
          <w:sz w:val="24"/>
          <w:szCs w:val="24"/>
          <w:lang w:eastAsia="ru-RU"/>
        </w:rPr>
        <w:t>действующее в интересах Заявителя на основании документа</w:t>
      </w:r>
      <w:r w:rsidR="00F87FCB" w:rsidRPr="00FC2B1E">
        <w:rPr>
          <w:sz w:val="24"/>
          <w:szCs w:val="24"/>
        </w:rPr>
        <w:t>,</w:t>
      </w:r>
      <w:r w:rsidR="00D0564E">
        <w:rPr>
          <w:sz w:val="24"/>
          <w:szCs w:val="24"/>
        </w:rPr>
        <w:t xml:space="preserve"> </w:t>
      </w:r>
      <w:r w:rsidR="00CA418F">
        <w:rPr>
          <w:sz w:val="24"/>
          <w:szCs w:val="24"/>
        </w:rPr>
        <w:t xml:space="preserve">удостоверяющего его полномочия в соответствии с законодательством РФ, наделенные в уставном порядке на осуществление деятельности по использованию воздушного пространства, </w:t>
      </w:r>
      <w:r w:rsidR="005600CA" w:rsidRPr="0041763D">
        <w:rPr>
          <w:rFonts w:eastAsia="Times New Roman"/>
          <w:color w:val="000000" w:themeColor="text1"/>
          <w:sz w:val="24"/>
          <w:szCs w:val="24"/>
          <w:lang w:eastAsia="ru-RU"/>
        </w:rPr>
        <w:t>обратившиеся в</w:t>
      </w:r>
      <w:r w:rsidR="009E1848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Администрацию</w:t>
      </w:r>
      <w:r w:rsidR="002E5E07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5600CA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 Запросом </w:t>
      </w:r>
      <w:r w:rsidR="00181248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="005600CA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 </w:t>
      </w:r>
      <w:r w:rsidR="005600CA" w:rsidRPr="0041763D">
        <w:rPr>
          <w:rFonts w:eastAsia="Times New Roman"/>
          <w:sz w:val="24"/>
          <w:szCs w:val="24"/>
          <w:lang w:eastAsia="ru-RU"/>
        </w:rPr>
        <w:t xml:space="preserve">предоставлении </w:t>
      </w:r>
      <w:r w:rsidR="009E1848" w:rsidRPr="0041763D">
        <w:rPr>
          <w:rFonts w:eastAsia="Times New Roman"/>
          <w:sz w:val="24"/>
          <w:szCs w:val="24"/>
          <w:lang w:eastAsia="ru-RU"/>
        </w:rPr>
        <w:t>Муниципальной</w:t>
      </w:r>
      <w:r w:rsidR="005600CA" w:rsidRPr="0041763D">
        <w:rPr>
          <w:rFonts w:eastAsia="Times New Roman"/>
          <w:sz w:val="24"/>
          <w:szCs w:val="24"/>
          <w:lang w:eastAsia="ru-RU"/>
        </w:rPr>
        <w:t xml:space="preserve"> услуги (далее – Заявитель).</w:t>
      </w:r>
      <w:proofErr w:type="gramEnd"/>
    </w:p>
    <w:p w:rsidR="00785B95" w:rsidRPr="00304125" w:rsidRDefault="00785B95" w:rsidP="004D22F2">
      <w:pPr>
        <w:pStyle w:val="113"/>
        <w:rPr>
          <w:color w:val="000000" w:themeColor="text1"/>
          <w:sz w:val="24"/>
          <w:szCs w:val="24"/>
        </w:rPr>
      </w:pPr>
      <w:bookmarkStart w:id="19" w:name="_Ref440652250"/>
      <w:bookmarkEnd w:id="19"/>
    </w:p>
    <w:p w:rsidR="00854387" w:rsidRPr="00304125" w:rsidRDefault="003E6501">
      <w:pPr>
        <w:pStyle w:val="2-"/>
      </w:pPr>
      <w:bookmarkStart w:id="20" w:name="_Hlk20900565"/>
      <w:bookmarkStart w:id="21" w:name="_Toc36739004"/>
      <w:bookmarkStart w:id="22" w:name="_Toc68189938"/>
      <w:bookmarkEnd w:id="20"/>
      <w:r w:rsidRPr="00304125">
        <w:t>3. Требования к порядку информирования о предоставлении Муниципальной услуги</w:t>
      </w:r>
      <w:bookmarkEnd w:id="21"/>
      <w:bookmarkEnd w:id="22"/>
      <w:r w:rsidRPr="00304125">
        <w:br/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3.1. Прием Заявителей по вопросу </w:t>
      </w:r>
      <w:r w:rsidRPr="007D18DE">
        <w:rPr>
          <w:sz w:val="24"/>
          <w:szCs w:val="24"/>
        </w:rPr>
        <w:t xml:space="preserve">предоставления Муниципальной услуги осуществляется </w:t>
      </w:r>
      <w:r w:rsidRPr="007D18DE">
        <w:rPr>
          <w:color w:val="000000" w:themeColor="text1"/>
          <w:sz w:val="24"/>
          <w:szCs w:val="24"/>
        </w:rPr>
        <w:t xml:space="preserve">в соответствии с </w:t>
      </w:r>
      <w:r w:rsidRPr="007D18DE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организационно-распорядительным актом </w:t>
      </w:r>
      <w:r w:rsidR="00342EF2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 На официальном сайте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="001216F5">
        <w:rPr>
          <w:color w:val="000000" w:themeColor="text1"/>
          <w:sz w:val="24"/>
          <w:szCs w:val="24"/>
        </w:rPr>
        <w:t xml:space="preserve"> </w:t>
      </w:r>
      <w:r w:rsidR="00CA418F">
        <w:rPr>
          <w:color w:val="000000" w:themeColor="text1"/>
          <w:sz w:val="24"/>
          <w:szCs w:val="24"/>
        </w:rPr>
        <w:t>Раздел: Д</w:t>
      </w:r>
      <w:r w:rsidR="00B77E6F">
        <w:rPr>
          <w:color w:val="000000" w:themeColor="text1"/>
          <w:sz w:val="24"/>
          <w:szCs w:val="24"/>
        </w:rPr>
        <w:t>окументы. Под</w:t>
      </w:r>
      <w:r w:rsidR="00CA7DE1">
        <w:rPr>
          <w:color w:val="000000" w:themeColor="text1"/>
          <w:sz w:val="24"/>
          <w:szCs w:val="24"/>
        </w:rPr>
        <w:t>раздел: Нормативные</w:t>
      </w:r>
      <w:r w:rsidR="00601FFF">
        <w:rPr>
          <w:color w:val="000000" w:themeColor="text1"/>
          <w:sz w:val="24"/>
          <w:szCs w:val="24"/>
        </w:rPr>
        <w:t xml:space="preserve"> правовые акты А</w:t>
      </w:r>
      <w:r w:rsidR="00B77E6F">
        <w:rPr>
          <w:color w:val="000000" w:themeColor="text1"/>
          <w:sz w:val="24"/>
          <w:szCs w:val="24"/>
        </w:rPr>
        <w:t>дминистрации,</w:t>
      </w:r>
      <w:r w:rsidRPr="007D18DE">
        <w:rPr>
          <w:i/>
          <w:iCs/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3.2.1. место нахождения, режим и график работы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="00364CF8" w:rsidRPr="0056209D">
        <w:rPr>
          <w:sz w:val="24"/>
          <w:szCs w:val="24"/>
        </w:rPr>
        <w:t>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3.2.2. </w:t>
      </w:r>
      <w:r w:rsidR="002443AB" w:rsidRPr="007D18DE">
        <w:rPr>
          <w:color w:val="000000" w:themeColor="text1"/>
          <w:sz w:val="24"/>
          <w:szCs w:val="24"/>
        </w:rPr>
        <w:t>справочные телефоны Администрации</w:t>
      </w:r>
      <w:r w:rsidR="00D24185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предоставл</w:t>
      </w:r>
      <w:r w:rsidR="002443AB" w:rsidRPr="007D18DE">
        <w:rPr>
          <w:color w:val="000000" w:themeColor="text1"/>
          <w:sz w:val="24"/>
          <w:szCs w:val="24"/>
        </w:rPr>
        <w:t>яющей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2443AB" w:rsidRPr="007D18DE">
        <w:rPr>
          <w:color w:val="000000" w:themeColor="text1"/>
          <w:sz w:val="24"/>
          <w:szCs w:val="24"/>
        </w:rPr>
        <w:t>Муниципальную</w:t>
      </w:r>
      <w:r w:rsidRPr="007D18DE">
        <w:rPr>
          <w:color w:val="000000" w:themeColor="text1"/>
          <w:sz w:val="24"/>
          <w:szCs w:val="24"/>
        </w:rPr>
        <w:t xml:space="preserve"> услуг</w:t>
      </w:r>
      <w:r w:rsidR="002443AB" w:rsidRPr="007D18DE">
        <w:rPr>
          <w:color w:val="000000" w:themeColor="text1"/>
          <w:sz w:val="24"/>
          <w:szCs w:val="24"/>
        </w:rPr>
        <w:t>у</w:t>
      </w:r>
      <w:r w:rsidRPr="007D18DE">
        <w:rPr>
          <w:color w:val="000000" w:themeColor="text1"/>
          <w:sz w:val="24"/>
          <w:szCs w:val="24"/>
        </w:rPr>
        <w:t xml:space="preserve">, </w:t>
      </w:r>
      <w:r w:rsidR="00190399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том числе номер </w:t>
      </w:r>
      <w:proofErr w:type="spellStart"/>
      <w:r w:rsidRPr="007D18DE">
        <w:rPr>
          <w:color w:val="000000" w:themeColor="text1"/>
          <w:sz w:val="24"/>
          <w:szCs w:val="24"/>
        </w:rPr>
        <w:t>телефона-автоинформатора</w:t>
      </w:r>
      <w:proofErr w:type="spellEnd"/>
      <w:r w:rsidR="004963D9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; 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3.2.3. адрес официального сайта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 адрес электронной почты и (или) формы обратной связи в сети Интернет.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3.3. Обязательному размещению на официальном сайте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на ЕПГУ, РПГУ,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муниципальных услуг (функций) Московской области» подлежит перечень нормативных правовых актов, регулирующих предоставление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</w:t>
      </w:r>
      <w:r w:rsidRPr="007D18DE">
        <w:rPr>
          <w:rFonts w:eastAsia="Times New Roman"/>
          <w:color w:val="000000" w:themeColor="text1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AE0D8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3.4. </w:t>
      </w:r>
      <w:r w:rsidR="002443AB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>обеспечивает размещение и актуализацию справочной информации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 Информирование Заявителей по вопросам предоставления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сведений о ходе предоставления указанных услуг осуществляется: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3.5.1. путем размещения информации на официальном сайте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ЕПГУ, РПГУ;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3.5.2. должностным лицом </w:t>
      </w:r>
      <w:r w:rsidR="00D65BCC" w:rsidRPr="007D18DE">
        <w:rPr>
          <w:sz w:val="24"/>
          <w:szCs w:val="24"/>
        </w:rPr>
        <w:t xml:space="preserve">Администрации </w:t>
      </w:r>
      <w:r w:rsidRPr="007D18DE">
        <w:rPr>
          <w:sz w:val="24"/>
          <w:szCs w:val="24"/>
        </w:rPr>
        <w:t xml:space="preserve">при непосредственном обращении </w:t>
      </w:r>
      <w:r w:rsidRPr="007D18DE">
        <w:rPr>
          <w:color w:val="000000" w:themeColor="text1"/>
          <w:sz w:val="24"/>
          <w:szCs w:val="24"/>
        </w:rPr>
        <w:t>Заявителя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775564" w:rsidRPr="007D18DE">
        <w:rPr>
          <w:color w:val="000000" w:themeColor="text1"/>
          <w:sz w:val="24"/>
          <w:szCs w:val="24"/>
        </w:rPr>
        <w:t>в Администрацию</w:t>
      </w:r>
      <w:r w:rsidRPr="007D18DE">
        <w:rPr>
          <w:color w:val="000000" w:themeColor="text1"/>
          <w:sz w:val="24"/>
          <w:szCs w:val="24"/>
        </w:rPr>
        <w:t>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3.5.4. путем размещения </w:t>
      </w:r>
      <w:r w:rsidR="006501BB" w:rsidRPr="007D18DE">
        <w:rPr>
          <w:color w:val="000000" w:themeColor="text1"/>
          <w:sz w:val="24"/>
          <w:szCs w:val="24"/>
        </w:rPr>
        <w:t xml:space="preserve">информационных материалов по порядку предоставления Муниципальной услуги </w:t>
      </w:r>
      <w:r w:rsidRPr="007D18DE">
        <w:rPr>
          <w:color w:val="000000" w:themeColor="text1"/>
          <w:sz w:val="24"/>
          <w:szCs w:val="24"/>
        </w:rPr>
        <w:t xml:space="preserve">в помещениях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775564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предназначенных для приема Заявителей, а также иных организаций всех форм собственности по согласованию с указанными организациями</w:t>
      </w:r>
      <w:r w:rsidR="006501BB" w:rsidRPr="007D18DE">
        <w:rPr>
          <w:color w:val="000000" w:themeColor="text1"/>
          <w:sz w:val="24"/>
          <w:szCs w:val="24"/>
        </w:rPr>
        <w:t>, а также на ЕПГУ, РПГУ, официальном сайте 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3.5.5. посредством телефонной и факсимильной связи;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3.5.6. посредством ответов на письменные и устные обращения Заявителей.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 xml:space="preserve">3.6. На ЕПГУ, РПГУ и официальном сайте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в целях информирования Заявителей по вопросам предоставления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 размещается следующая информация: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3.6.2. перечень лиц, имеющих право на получение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3.6.3. срок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3.6.4</w:t>
      </w:r>
      <w:r w:rsidR="001F4259">
        <w:rPr>
          <w:color w:val="000000" w:themeColor="text1"/>
          <w:sz w:val="24"/>
          <w:szCs w:val="24"/>
        </w:rPr>
        <w:t>.</w:t>
      </w:r>
      <w:r w:rsidRPr="007D18DE">
        <w:rPr>
          <w:color w:val="000000" w:themeColor="text1"/>
          <w:sz w:val="24"/>
          <w:szCs w:val="24"/>
        </w:rPr>
        <w:t xml:space="preserve"> результаты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а также основания для приостановления или отказа</w:t>
      </w:r>
      <w:r w:rsidR="00C56085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3.6.7. формы запросов (заявлений, уведомлений, сообщений), используемые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при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C56085" w:rsidRPr="007D18DE">
        <w:rPr>
          <w:color w:val="000000" w:themeColor="text1"/>
          <w:sz w:val="24"/>
          <w:szCs w:val="24"/>
        </w:rPr>
        <w:t>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 На официальном сайте </w:t>
      </w:r>
      <w:r w:rsidR="00F235A5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дополнительно размещаются:</w:t>
      </w:r>
    </w:p>
    <w:p w:rsidR="00D65BC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.1. полное наименование и почтовый адрес </w:t>
      </w:r>
      <w:r w:rsidR="00D65BCC" w:rsidRPr="007D18DE">
        <w:rPr>
          <w:color w:val="000000" w:themeColor="text1"/>
          <w:sz w:val="24"/>
          <w:szCs w:val="24"/>
        </w:rPr>
        <w:t>Администрации;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.2. номера </w:t>
      </w:r>
      <w:proofErr w:type="spellStart"/>
      <w:r w:rsidRPr="007D18DE">
        <w:rPr>
          <w:color w:val="000000" w:themeColor="text1"/>
          <w:sz w:val="24"/>
          <w:szCs w:val="24"/>
        </w:rPr>
        <w:t>телефонов-автоинформаторов</w:t>
      </w:r>
      <w:proofErr w:type="spellEnd"/>
      <w:r w:rsidR="00C56085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, справочные номера телефонов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.3. режим работы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194851" w:rsidRPr="007D18DE">
        <w:rPr>
          <w:color w:val="000000" w:themeColor="text1"/>
          <w:sz w:val="24"/>
          <w:szCs w:val="24"/>
        </w:rPr>
        <w:t xml:space="preserve">, </w:t>
      </w:r>
      <w:r w:rsidRPr="007D18DE">
        <w:rPr>
          <w:color w:val="000000" w:themeColor="text1"/>
          <w:sz w:val="24"/>
          <w:szCs w:val="24"/>
        </w:rPr>
        <w:t>график работы должностных лиц</w:t>
      </w:r>
      <w:r w:rsidR="00D65BCC" w:rsidRPr="007D18DE">
        <w:rPr>
          <w:color w:val="000000" w:themeColor="text1"/>
          <w:sz w:val="24"/>
          <w:szCs w:val="24"/>
        </w:rPr>
        <w:t xml:space="preserve"> Администрации;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.4. выдержки из нормативных правовых актов, содержащие нормы, регулирующие деятельность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по предоставлению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 xml:space="preserve">.5. порядок и способы предварительной записи по вопросам предоставления </w:t>
      </w:r>
      <w:r w:rsidR="00D65BCC" w:rsidRPr="00191D81">
        <w:rPr>
          <w:color w:val="000000" w:themeColor="text1"/>
          <w:sz w:val="24"/>
          <w:szCs w:val="24"/>
        </w:rPr>
        <w:t>Муниципальной</w:t>
      </w:r>
      <w:r w:rsidR="00D24185" w:rsidRPr="007023AA">
        <w:rPr>
          <w:color w:val="000000" w:themeColor="text1"/>
          <w:sz w:val="24"/>
          <w:szCs w:val="24"/>
        </w:rPr>
        <w:t xml:space="preserve"> услуги</w:t>
      </w:r>
      <w:r w:rsidR="00C56085" w:rsidRPr="000258BD">
        <w:rPr>
          <w:color w:val="000000" w:themeColor="text1"/>
          <w:sz w:val="24"/>
          <w:szCs w:val="24"/>
        </w:rPr>
        <w:t>, на получение Муниципальной услуги</w:t>
      </w:r>
      <w:r w:rsidR="00D24185" w:rsidRPr="000258BD">
        <w:rPr>
          <w:color w:val="000000" w:themeColor="text1"/>
          <w:sz w:val="24"/>
          <w:szCs w:val="24"/>
        </w:rPr>
        <w:t>;</w:t>
      </w:r>
    </w:p>
    <w:p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784B03" w:rsidRPr="000258BD">
        <w:rPr>
          <w:color w:val="000000" w:themeColor="text1"/>
          <w:sz w:val="24"/>
          <w:szCs w:val="24"/>
        </w:rPr>
        <w:t>6</w:t>
      </w:r>
      <w:r w:rsidRPr="000258BD">
        <w:rPr>
          <w:color w:val="000000" w:themeColor="text1"/>
          <w:sz w:val="24"/>
          <w:szCs w:val="24"/>
        </w:rPr>
        <w:t xml:space="preserve">. текст </w:t>
      </w:r>
      <w:r w:rsidR="00D612A4" w:rsidRPr="000258BD">
        <w:rPr>
          <w:color w:val="000000" w:themeColor="text1"/>
          <w:sz w:val="24"/>
          <w:szCs w:val="24"/>
        </w:rPr>
        <w:t xml:space="preserve">настоящего </w:t>
      </w:r>
      <w:r w:rsidRPr="000258BD">
        <w:rPr>
          <w:color w:val="000000" w:themeColor="text1"/>
          <w:sz w:val="24"/>
          <w:szCs w:val="24"/>
        </w:rPr>
        <w:t>Административного регламента с приложениями;</w:t>
      </w:r>
    </w:p>
    <w:p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 краткое описание порядка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0258BD">
        <w:rPr>
          <w:color w:val="000000" w:themeColor="text1"/>
          <w:sz w:val="24"/>
          <w:szCs w:val="24"/>
        </w:rPr>
        <w:t xml:space="preserve"> услуги;</w:t>
      </w:r>
    </w:p>
    <w:p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8</w:t>
      </w:r>
      <w:r w:rsidRPr="000258BD">
        <w:rPr>
          <w:color w:val="000000" w:themeColor="text1"/>
          <w:sz w:val="24"/>
          <w:szCs w:val="24"/>
        </w:rPr>
        <w:t>.</w:t>
      </w:r>
      <w:r w:rsidR="00444474" w:rsidRPr="000258BD">
        <w:rPr>
          <w:color w:val="000000" w:themeColor="text1"/>
          <w:sz w:val="24"/>
          <w:szCs w:val="24"/>
        </w:rPr>
        <w:t xml:space="preserve"> </w:t>
      </w:r>
      <w:r w:rsidRPr="000258BD">
        <w:rPr>
          <w:color w:val="000000" w:themeColor="text1"/>
          <w:sz w:val="24"/>
          <w:szCs w:val="24"/>
        </w:rPr>
        <w:t>информация о возможности участия Заявителей в оценке качества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191D81">
        <w:rPr>
          <w:color w:val="000000" w:themeColor="text1"/>
          <w:sz w:val="24"/>
          <w:szCs w:val="24"/>
        </w:rPr>
        <w:t xml:space="preserve"> услуги, в том числе в оценке эффективности деятельности </w:t>
      </w:r>
      <w:r w:rsidR="00860181" w:rsidRPr="00860181">
        <w:rPr>
          <w:bCs/>
          <w:color w:val="000000" w:themeColor="text1"/>
          <w:sz w:val="24"/>
          <w:szCs w:val="24"/>
        </w:rPr>
        <w:t>уполномоченного должностного лица</w:t>
      </w:r>
      <w:r w:rsidR="00860181" w:rsidRPr="00304125">
        <w:rPr>
          <w:bCs/>
          <w:color w:val="000000" w:themeColor="text1"/>
        </w:rPr>
        <w:t xml:space="preserve"> </w:t>
      </w:r>
      <w:r w:rsidR="00D65BCC" w:rsidRPr="000258BD">
        <w:rPr>
          <w:color w:val="000000" w:themeColor="text1"/>
          <w:sz w:val="24"/>
          <w:szCs w:val="24"/>
        </w:rPr>
        <w:t>Администрации</w:t>
      </w:r>
      <w:r w:rsidRPr="000258BD">
        <w:rPr>
          <w:color w:val="000000" w:themeColor="text1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6D60AB" w:rsidRPr="007D18DE">
        <w:rPr>
          <w:color w:val="000000" w:themeColor="text1"/>
          <w:sz w:val="24"/>
          <w:szCs w:val="24"/>
        </w:rPr>
        <w:t>8</w:t>
      </w:r>
      <w:r w:rsidRPr="007D18DE">
        <w:rPr>
          <w:color w:val="000000" w:themeColor="text1"/>
          <w:sz w:val="24"/>
          <w:szCs w:val="24"/>
        </w:rPr>
        <w:t xml:space="preserve">. При информировании о порядке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по телефону должностное лицо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Должностное лицо </w:t>
      </w:r>
      <w:r w:rsidR="00342EF2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обязано сообщить Заявителю график работы, точные почтовый и фактический адреса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способ проезда к нему, способы предварительной записи для приема по вопросу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письменному обращению.</w:t>
      </w:r>
    </w:p>
    <w:p w:rsidR="00FD2C56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Информирование по телефону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в соответствии с режимом и графиком работы </w:t>
      </w:r>
      <w:r w:rsidR="00FD2C56" w:rsidRPr="007D18DE">
        <w:rPr>
          <w:color w:val="000000" w:themeColor="text1"/>
          <w:sz w:val="24"/>
          <w:szCs w:val="24"/>
        </w:rPr>
        <w:t>Администрации.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Во время разговора должностные лица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обязаны произносить слова четко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не прерывать разговор по причине поступления другого звонка.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proofErr w:type="gramStart"/>
      <w:r w:rsidRPr="007D18DE">
        <w:rPr>
          <w:color w:val="000000" w:themeColor="text1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FD2C56" w:rsidRPr="007D18DE">
        <w:rPr>
          <w:color w:val="000000" w:themeColor="text1"/>
          <w:sz w:val="24"/>
          <w:szCs w:val="24"/>
        </w:rPr>
        <w:t>Администрации,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35F48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lastRenderedPageBreak/>
        <w:t>либо обратившемуся сообщается номер телефона, по которому можно получить необходимую информацию.</w:t>
      </w:r>
      <w:proofErr w:type="gramEnd"/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B0BE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>. При ответах на устные обращения</w:t>
      </w:r>
      <w:r w:rsidR="001B0BEB" w:rsidRPr="007D18DE">
        <w:rPr>
          <w:color w:val="000000" w:themeColor="text1"/>
          <w:sz w:val="24"/>
          <w:szCs w:val="24"/>
        </w:rPr>
        <w:t>, том числе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B0BEB" w:rsidRPr="007D18DE">
        <w:rPr>
          <w:color w:val="000000" w:themeColor="text1"/>
          <w:sz w:val="24"/>
          <w:szCs w:val="24"/>
        </w:rPr>
        <w:t xml:space="preserve">телефонные звонки, </w:t>
      </w:r>
      <w:r w:rsidRPr="007D18DE">
        <w:rPr>
          <w:color w:val="000000" w:themeColor="text1"/>
          <w:sz w:val="24"/>
          <w:szCs w:val="24"/>
        </w:rPr>
        <w:t xml:space="preserve">по вопросам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должностным лицом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proofErr w:type="gramStart"/>
      <w:r w:rsidRPr="007D18DE">
        <w:rPr>
          <w:color w:val="000000" w:themeColor="text1"/>
          <w:sz w:val="24"/>
          <w:szCs w:val="24"/>
        </w:rPr>
        <w:t>обратившемуся</w:t>
      </w:r>
      <w:proofErr w:type="gramEnd"/>
      <w:r w:rsidRPr="007D18DE">
        <w:rPr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.1. о перечне лиц, имеющих право на получение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.2. о нормативных правовых актах, регулирующих вопросы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.3. о перечне документов, необходимых для получения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.4. о сроках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.5. об основаниях для отказа в приеме документов, необходимых для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 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.6. об основаниях для приостановления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отказа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FD2C56" w:rsidRPr="007D18DE">
        <w:rPr>
          <w:color w:val="000000" w:themeColor="text1"/>
          <w:sz w:val="24"/>
          <w:szCs w:val="24"/>
        </w:rPr>
        <w:t xml:space="preserve">Муниципальной </w:t>
      </w:r>
      <w:r w:rsidRPr="007D18DE">
        <w:rPr>
          <w:color w:val="000000" w:themeColor="text1"/>
          <w:sz w:val="24"/>
          <w:szCs w:val="24"/>
        </w:rPr>
        <w:t>услуги;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.7. о месте размещения 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="007B420C">
        <w:rPr>
          <w:color w:val="000000" w:themeColor="text1"/>
          <w:sz w:val="24"/>
          <w:szCs w:val="24"/>
        </w:rPr>
        <w:t xml:space="preserve">Пушкинского городского округа </w:t>
      </w:r>
      <w:r w:rsidRPr="007D18DE">
        <w:rPr>
          <w:color w:val="000000" w:themeColor="text1"/>
          <w:sz w:val="24"/>
          <w:szCs w:val="24"/>
        </w:rPr>
        <w:t xml:space="preserve">информации по вопросам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услуги.</w:t>
      </w:r>
    </w:p>
    <w:p w:rsidR="009E1848" w:rsidRPr="007D18DE" w:rsidRDefault="009E1848">
      <w:pPr>
        <w:pStyle w:val="113"/>
        <w:ind w:firstLine="709"/>
        <w:rPr>
          <w:color w:val="FF0000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0</w:t>
      </w:r>
      <w:r w:rsidRPr="007D18DE">
        <w:rPr>
          <w:color w:val="000000" w:themeColor="text1"/>
          <w:sz w:val="24"/>
          <w:szCs w:val="24"/>
        </w:rPr>
        <w:t xml:space="preserve">. Информирование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также по единому номеру телефона </w:t>
      </w:r>
      <w:r w:rsidRPr="007D18DE">
        <w:rPr>
          <w:bCs/>
          <w:color w:val="000000" w:themeColor="text1"/>
          <w:sz w:val="24"/>
          <w:szCs w:val="24"/>
        </w:rPr>
        <w:t>Электронной приёмной Московской области</w:t>
      </w:r>
      <w:r w:rsidR="00576100" w:rsidRPr="007D18DE">
        <w:rPr>
          <w:color w:val="000000" w:themeColor="text1"/>
          <w:sz w:val="24"/>
          <w:szCs w:val="24"/>
        </w:rPr>
        <w:br/>
      </w:r>
      <w:r w:rsidR="00AE0D8C" w:rsidRPr="007D18DE">
        <w:rPr>
          <w:color w:val="000000" w:themeColor="text1"/>
          <w:sz w:val="24"/>
          <w:szCs w:val="24"/>
        </w:rPr>
        <w:t>+7</w:t>
      </w:r>
      <w:r w:rsidRPr="007D18DE">
        <w:rPr>
          <w:color w:val="000000" w:themeColor="text1"/>
          <w:sz w:val="24"/>
          <w:szCs w:val="24"/>
        </w:rPr>
        <w:t xml:space="preserve"> (800) 550-50-30.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1</w:t>
      </w:r>
      <w:r w:rsidRPr="007D18DE">
        <w:rPr>
          <w:color w:val="000000" w:themeColor="text1"/>
          <w:sz w:val="24"/>
          <w:szCs w:val="24"/>
        </w:rPr>
        <w:t>.</w:t>
      </w:r>
      <w:r w:rsidR="00444474">
        <w:rPr>
          <w:color w:val="000000" w:themeColor="text1"/>
          <w:sz w:val="24"/>
          <w:szCs w:val="24"/>
        </w:rPr>
        <w:t xml:space="preserve">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 xml:space="preserve">разрабатывает информационные материалы по порядку предоставления </w:t>
      </w:r>
      <w:r w:rsidR="00D20D21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54718E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– памятки, инструкции, брошюры, макеты и размещает их </w:t>
      </w:r>
      <w:r w:rsidR="0054718E" w:rsidRPr="007D18DE">
        <w:rPr>
          <w:color w:val="000000" w:themeColor="text1"/>
          <w:sz w:val="24"/>
          <w:szCs w:val="24"/>
        </w:rPr>
        <w:t xml:space="preserve">в помещениях Администрации, предназначенных для приема </w:t>
      </w:r>
      <w:proofErr w:type="gramStart"/>
      <w:r w:rsidR="0054718E" w:rsidRPr="007D18DE">
        <w:rPr>
          <w:color w:val="000000" w:themeColor="text1"/>
          <w:sz w:val="24"/>
          <w:szCs w:val="24"/>
        </w:rPr>
        <w:t>Заявителей</w:t>
      </w:r>
      <w:proofErr w:type="gramEnd"/>
      <w:r w:rsidR="0054718E" w:rsidRPr="007D18DE">
        <w:rPr>
          <w:color w:val="000000" w:themeColor="text1"/>
          <w:sz w:val="24"/>
          <w:szCs w:val="24"/>
        </w:rPr>
        <w:t xml:space="preserve"> а также иных организацией всех форм собственности по согласованию с указанными организациями, </w:t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D20D21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sz w:val="24"/>
          <w:szCs w:val="24"/>
        </w:rPr>
        <w:t>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2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732122" w:rsidRPr="007D18DE">
        <w:rPr>
          <w:color w:val="000000" w:themeColor="text1"/>
          <w:sz w:val="24"/>
          <w:szCs w:val="24"/>
        </w:rPr>
        <w:t>Администрация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обеспечивает своевременную актуализацию информационных материалов, указанных в пункте 3.1</w:t>
      </w:r>
      <w:r w:rsidR="0016266B" w:rsidRPr="007D18DE">
        <w:rPr>
          <w:color w:val="000000" w:themeColor="text1"/>
          <w:sz w:val="24"/>
          <w:szCs w:val="24"/>
        </w:rPr>
        <w:t xml:space="preserve">1 </w:t>
      </w:r>
      <w:r w:rsidRPr="007D18DE">
        <w:rPr>
          <w:color w:val="000000" w:themeColor="text1"/>
          <w:sz w:val="24"/>
          <w:szCs w:val="24"/>
        </w:rPr>
        <w:t>настоящего</w:t>
      </w:r>
      <w:r w:rsidR="001B2399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Административного регламента,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color w:val="000000" w:themeColor="text1"/>
          <w:sz w:val="24"/>
          <w:szCs w:val="24"/>
        </w:rPr>
        <w:t>.</w:t>
      </w:r>
    </w:p>
    <w:p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32122" w:rsidRPr="007D18DE">
        <w:rPr>
          <w:color w:val="000000" w:themeColor="text1"/>
          <w:sz w:val="24"/>
          <w:szCs w:val="24"/>
        </w:rPr>
        <w:t>1</w:t>
      </w:r>
      <w:r w:rsidR="0016266B" w:rsidRPr="007D18DE">
        <w:rPr>
          <w:color w:val="000000" w:themeColor="text1"/>
          <w:sz w:val="24"/>
          <w:szCs w:val="24"/>
        </w:rPr>
        <w:t>3</w:t>
      </w:r>
      <w:r w:rsidRPr="007D18DE">
        <w:rPr>
          <w:color w:val="000000" w:themeColor="text1"/>
          <w:sz w:val="24"/>
          <w:szCs w:val="24"/>
        </w:rPr>
        <w:t xml:space="preserve">. </w:t>
      </w:r>
      <w:proofErr w:type="gramStart"/>
      <w:r w:rsidRPr="007D18DE">
        <w:rPr>
          <w:color w:val="000000" w:themeColor="text1"/>
          <w:sz w:val="24"/>
          <w:szCs w:val="24"/>
        </w:rPr>
        <w:t xml:space="preserve">Доступ к информации о сроках и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без выполнения Заявителем каких-либо требований, в том числе</w:t>
      </w:r>
      <w:r w:rsidR="00576100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9E1848" w:rsidRPr="00304125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4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16266B" w:rsidRPr="007D18DE">
        <w:rPr>
          <w:sz w:val="24"/>
          <w:szCs w:val="24"/>
        </w:rPr>
        <w:t xml:space="preserve">Консультирование по вопросам предоставления Муниципальной услуги, услуг, которые являются необходимыми и обязательными для предоставления </w:t>
      </w:r>
      <w:r w:rsidR="007D33D5">
        <w:rPr>
          <w:sz w:val="24"/>
          <w:szCs w:val="24"/>
        </w:rPr>
        <w:t>муниципальной</w:t>
      </w:r>
      <w:r w:rsidR="0016266B" w:rsidRPr="007D18DE">
        <w:rPr>
          <w:sz w:val="24"/>
          <w:szCs w:val="24"/>
        </w:rPr>
        <w:t xml:space="preserve"> услуги, информирование о ходе предоставления указанных услуг </w:t>
      </w:r>
      <w:proofErr w:type="gramStart"/>
      <w:r w:rsidR="0016266B" w:rsidRPr="007D18DE">
        <w:rPr>
          <w:sz w:val="24"/>
          <w:szCs w:val="24"/>
        </w:rPr>
        <w:t>осуществляется должностными лицами Администрации осуществляется</w:t>
      </w:r>
      <w:proofErr w:type="gramEnd"/>
      <w:r w:rsidR="0016266B" w:rsidRPr="007D18DE">
        <w:rPr>
          <w:sz w:val="24"/>
          <w:szCs w:val="24"/>
        </w:rPr>
        <w:t xml:space="preserve"> бесплатно.</w:t>
      </w:r>
    </w:p>
    <w:p w:rsidR="009E1848" w:rsidRPr="00304125" w:rsidRDefault="009E1848" w:rsidP="004D22F2">
      <w:pPr>
        <w:pStyle w:val="113"/>
        <w:rPr>
          <w:color w:val="000000" w:themeColor="text1"/>
        </w:rPr>
      </w:pPr>
    </w:p>
    <w:p w:rsidR="00FD2C56" w:rsidRPr="00304125" w:rsidRDefault="00D77D1E" w:rsidP="001A40CE">
      <w:pPr>
        <w:pStyle w:val="1-"/>
        <w:rPr>
          <w:lang w:val="ru-RU"/>
        </w:rPr>
      </w:pPr>
      <w:bookmarkStart w:id="23" w:name="_Toc36739005"/>
      <w:bookmarkStart w:id="24" w:name="_Toc68189939"/>
      <w:r w:rsidRPr="00304125">
        <w:t>II</w:t>
      </w:r>
      <w:r w:rsidRPr="00304125">
        <w:rPr>
          <w:lang w:val="ru-RU"/>
        </w:rPr>
        <w:t>. Стандарт предоставления Муниципальной услуги</w:t>
      </w:r>
      <w:bookmarkEnd w:id="23"/>
      <w:bookmarkEnd w:id="24"/>
      <w:r w:rsidRPr="00304125">
        <w:rPr>
          <w:lang w:val="ru-RU"/>
        </w:rPr>
        <w:br/>
      </w:r>
    </w:p>
    <w:p w:rsidR="00854387" w:rsidRPr="00304125" w:rsidRDefault="00D77D1E">
      <w:pPr>
        <w:pStyle w:val="2-"/>
      </w:pPr>
      <w:bookmarkStart w:id="25" w:name="_Toc36739006"/>
      <w:bookmarkStart w:id="26" w:name="_Toc68189940"/>
      <w:r w:rsidRPr="00304125">
        <w:t>4. Наименование Муниципальной услуги</w:t>
      </w:r>
      <w:bookmarkEnd w:id="25"/>
      <w:bookmarkEnd w:id="26"/>
      <w:r w:rsidRPr="00304125">
        <w:br/>
      </w:r>
    </w:p>
    <w:p w:rsidR="00FD2C56" w:rsidRPr="00304125" w:rsidRDefault="00FD2C56" w:rsidP="0056209D">
      <w:pPr>
        <w:pStyle w:val="113"/>
        <w:numPr>
          <w:ilvl w:val="1"/>
          <w:numId w:val="7"/>
        </w:numPr>
        <w:ind w:left="0" w:firstLine="709"/>
        <w:rPr>
          <w:color w:val="000000" w:themeColor="text1"/>
          <w:spacing w:val="-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 Муниципальная услуга </w:t>
      </w:r>
      <w:r w:rsidR="004A6C4A" w:rsidRPr="00304125">
        <w:rPr>
          <w:color w:val="000000" w:themeColor="text1"/>
          <w:spacing w:val="2"/>
          <w:sz w:val="24"/>
          <w:szCs w:val="24"/>
        </w:rPr>
        <w:t>«</w:t>
      </w:r>
      <w:r w:rsidR="00304125" w:rsidRPr="00304125">
        <w:rPr>
          <w:sz w:val="24"/>
          <w:szCs w:val="24"/>
        </w:rPr>
        <w:t>Выдача разрешений на выполнение авиационных работ, парашютных прыжков, демонстраци</w:t>
      </w:r>
      <w:r w:rsidR="00197A7F">
        <w:rPr>
          <w:sz w:val="24"/>
          <w:szCs w:val="24"/>
        </w:rPr>
        <w:t>онных полет</w:t>
      </w:r>
      <w:r w:rsidR="007B3F49">
        <w:rPr>
          <w:sz w:val="24"/>
          <w:szCs w:val="24"/>
        </w:rPr>
        <w:t>о</w:t>
      </w:r>
      <w:r w:rsidR="00197A7F">
        <w:rPr>
          <w:sz w:val="24"/>
          <w:szCs w:val="24"/>
        </w:rPr>
        <w:t xml:space="preserve">в воздушных судов, </w:t>
      </w:r>
      <w:r w:rsidR="00304125" w:rsidRPr="00304125">
        <w:rPr>
          <w:sz w:val="24"/>
          <w:szCs w:val="24"/>
        </w:rPr>
        <w:t xml:space="preserve">полетов беспилотных летательных аппаратов, подъема привязных аэростатов над территорией </w:t>
      </w:r>
      <w:r w:rsidR="007D33D5">
        <w:rPr>
          <w:sz w:val="24"/>
          <w:szCs w:val="24"/>
        </w:rPr>
        <w:t xml:space="preserve">Пушкинского городского </w:t>
      </w:r>
      <w:r w:rsidR="007D33D5">
        <w:rPr>
          <w:sz w:val="24"/>
          <w:szCs w:val="24"/>
        </w:rPr>
        <w:lastRenderedPageBreak/>
        <w:t>округа</w:t>
      </w:r>
      <w:r w:rsidR="00F906FD">
        <w:rPr>
          <w:sz w:val="24"/>
          <w:szCs w:val="24"/>
        </w:rPr>
        <w:t xml:space="preserve"> Московской области</w:t>
      </w:r>
      <w:r w:rsidR="00304125" w:rsidRPr="00304125">
        <w:rPr>
          <w:sz w:val="24"/>
          <w:szCs w:val="24"/>
        </w:rPr>
        <w:t xml:space="preserve">, посадку (взлет) на площадки, расположенные в границах </w:t>
      </w:r>
      <w:r w:rsidR="007D33D5">
        <w:rPr>
          <w:sz w:val="24"/>
          <w:szCs w:val="24"/>
        </w:rPr>
        <w:t>Пушкинского городского округа</w:t>
      </w:r>
      <w:r w:rsidR="00304125" w:rsidRPr="00304125">
        <w:rPr>
          <w:sz w:val="24"/>
          <w:szCs w:val="24"/>
        </w:rPr>
        <w:t xml:space="preserve"> Московской области, сведения о которых не опубликованы</w:t>
      </w:r>
      <w:r w:rsidR="00576100">
        <w:rPr>
          <w:sz w:val="24"/>
          <w:szCs w:val="24"/>
        </w:rPr>
        <w:br/>
      </w:r>
      <w:r w:rsidR="00304125" w:rsidRPr="00304125">
        <w:rPr>
          <w:sz w:val="24"/>
          <w:szCs w:val="24"/>
        </w:rPr>
        <w:t>в документах аэронавигационной информации</w:t>
      </w:r>
      <w:r w:rsidR="004A6C4A" w:rsidRPr="00304125">
        <w:rPr>
          <w:color w:val="000000" w:themeColor="text1"/>
          <w:spacing w:val="2"/>
          <w:sz w:val="24"/>
          <w:szCs w:val="24"/>
        </w:rPr>
        <w:t>»</w:t>
      </w:r>
      <w:r w:rsidR="00525E56">
        <w:rPr>
          <w:color w:val="000000" w:themeColor="text1"/>
          <w:spacing w:val="2"/>
          <w:sz w:val="24"/>
          <w:szCs w:val="24"/>
        </w:rPr>
        <w:t>.</w:t>
      </w:r>
    </w:p>
    <w:p w:rsidR="00FD2C56" w:rsidRPr="00304125" w:rsidRDefault="00FD2C56" w:rsidP="004D22F2">
      <w:pPr>
        <w:pStyle w:val="113"/>
        <w:ind w:left="709"/>
        <w:rPr>
          <w:color w:val="000000" w:themeColor="text1"/>
          <w:spacing w:val="-1"/>
        </w:rPr>
      </w:pPr>
    </w:p>
    <w:p w:rsidR="00FD2C56" w:rsidRPr="00304125" w:rsidRDefault="00D77D1E">
      <w:pPr>
        <w:pStyle w:val="2-"/>
      </w:pPr>
      <w:bookmarkStart w:id="27" w:name="_Toc36739007"/>
      <w:bookmarkStart w:id="28" w:name="_Toc68189941"/>
      <w:r w:rsidRPr="00304125">
        <w:t>5. Наименование органа, предоставляющего Муниципальную услугу</w:t>
      </w:r>
      <w:bookmarkEnd w:id="27"/>
      <w:bookmarkEnd w:id="28"/>
      <w:r w:rsidRPr="00304125">
        <w:br/>
      </w:r>
    </w:p>
    <w:p w:rsidR="00FD2C56" w:rsidRPr="00FC2B1E" w:rsidRDefault="00FD2C56" w:rsidP="004D22F2">
      <w:pPr>
        <w:pStyle w:val="113"/>
        <w:ind w:firstLine="709"/>
        <w:rPr>
          <w:i/>
          <w:color w:val="000000" w:themeColor="text1"/>
          <w:sz w:val="24"/>
          <w:szCs w:val="24"/>
        </w:rPr>
      </w:pPr>
      <w:r w:rsidRPr="00FC2B1E">
        <w:rPr>
          <w:color w:val="000000" w:themeColor="text1"/>
          <w:sz w:val="24"/>
          <w:szCs w:val="24"/>
        </w:rPr>
        <w:t xml:space="preserve">5.1. Органом, ответственным за предоставление </w:t>
      </w:r>
      <w:r w:rsidR="00CA418F">
        <w:rPr>
          <w:color w:val="000000" w:themeColor="text1"/>
          <w:sz w:val="24"/>
          <w:szCs w:val="24"/>
        </w:rPr>
        <w:t xml:space="preserve">Муниципальной услуги, является </w:t>
      </w:r>
      <w:r w:rsidR="000958C2">
        <w:rPr>
          <w:color w:val="000000" w:themeColor="text1"/>
          <w:sz w:val="24"/>
          <w:szCs w:val="24"/>
        </w:rPr>
        <w:t>Администрация</w:t>
      </w:r>
      <w:r w:rsidRPr="00FC2B1E">
        <w:rPr>
          <w:color w:val="000000" w:themeColor="text1"/>
          <w:sz w:val="24"/>
          <w:szCs w:val="24"/>
        </w:rPr>
        <w:t>.</w:t>
      </w:r>
    </w:p>
    <w:p w:rsidR="00FD2C56" w:rsidRPr="00FC2B1E" w:rsidRDefault="00FD2C56" w:rsidP="004D22F2">
      <w:pPr>
        <w:pStyle w:val="113"/>
        <w:ind w:firstLine="709"/>
        <w:rPr>
          <w:sz w:val="24"/>
          <w:szCs w:val="24"/>
        </w:rPr>
      </w:pPr>
      <w:r w:rsidRPr="00FC2B1E">
        <w:rPr>
          <w:color w:val="000000" w:themeColor="text1"/>
          <w:sz w:val="24"/>
          <w:szCs w:val="24"/>
          <w:lang w:eastAsia="ar-SA"/>
        </w:rPr>
        <w:t>5.</w:t>
      </w:r>
      <w:r w:rsidR="00AE0D8C" w:rsidRPr="00FC2B1E">
        <w:rPr>
          <w:color w:val="000000" w:themeColor="text1"/>
          <w:sz w:val="24"/>
          <w:szCs w:val="24"/>
          <w:lang w:eastAsia="ar-SA"/>
        </w:rPr>
        <w:t>2</w:t>
      </w:r>
      <w:r w:rsidRPr="00FC2B1E">
        <w:rPr>
          <w:color w:val="000000" w:themeColor="text1"/>
          <w:sz w:val="24"/>
          <w:szCs w:val="24"/>
          <w:lang w:eastAsia="ar-SA"/>
        </w:rPr>
        <w:t xml:space="preserve">.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Непосредственное предоставление </w:t>
      </w:r>
      <w:r w:rsidR="00136D99" w:rsidRPr="00FC2B1E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услу</w:t>
      </w:r>
      <w:r w:rsidRPr="00FC2B1E">
        <w:rPr>
          <w:rFonts w:eastAsia="Times New Roman"/>
          <w:sz w:val="24"/>
          <w:szCs w:val="24"/>
          <w:lang w:eastAsia="ar-SA"/>
        </w:rPr>
        <w:t xml:space="preserve">ги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>осуществляет</w:t>
      </w:r>
      <w:r w:rsidR="00576100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0958C2">
        <w:rPr>
          <w:rFonts w:eastAsia="Times New Roman"/>
          <w:color w:val="000000" w:themeColor="text1"/>
          <w:sz w:val="24"/>
          <w:szCs w:val="24"/>
          <w:lang w:eastAsia="ar-SA"/>
        </w:rPr>
        <w:t>уполномоченный орган Администраци</w:t>
      </w:r>
      <w:r w:rsidR="00DB6F0F">
        <w:rPr>
          <w:rFonts w:eastAsia="Times New Roman"/>
          <w:color w:val="000000" w:themeColor="text1"/>
          <w:sz w:val="24"/>
          <w:szCs w:val="24"/>
          <w:lang w:eastAsia="ar-SA"/>
        </w:rPr>
        <w:t>и.</w:t>
      </w:r>
    </w:p>
    <w:p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  В целях предо</w:t>
      </w:r>
      <w:r w:rsidR="00F906FD">
        <w:rPr>
          <w:sz w:val="24"/>
          <w:szCs w:val="24"/>
        </w:rPr>
        <w:t xml:space="preserve">ставления Муниципальной услуги </w:t>
      </w:r>
      <w:r w:rsidR="00DB6F0F">
        <w:rPr>
          <w:color w:val="000000" w:themeColor="text1"/>
          <w:sz w:val="24"/>
          <w:szCs w:val="24"/>
        </w:rPr>
        <w:t>А</w:t>
      </w:r>
      <w:r w:rsidR="00CA418F" w:rsidRPr="00FC2B1E">
        <w:rPr>
          <w:color w:val="000000" w:themeColor="text1"/>
          <w:sz w:val="24"/>
          <w:szCs w:val="24"/>
        </w:rPr>
        <w:t>дминистрация</w:t>
      </w:r>
      <w:r w:rsidR="00CA418F">
        <w:rPr>
          <w:color w:val="000000" w:themeColor="text1"/>
          <w:sz w:val="24"/>
          <w:szCs w:val="24"/>
        </w:rPr>
        <w:t xml:space="preserve"> </w:t>
      </w:r>
      <w:r w:rsidRPr="00FC2B1E">
        <w:rPr>
          <w:sz w:val="24"/>
          <w:szCs w:val="24"/>
        </w:rPr>
        <w:t xml:space="preserve">взаимодействует </w:t>
      </w:r>
      <w:proofErr w:type="gramStart"/>
      <w:r w:rsidRPr="00FC2B1E">
        <w:rPr>
          <w:sz w:val="24"/>
          <w:szCs w:val="24"/>
        </w:rPr>
        <w:t>с</w:t>
      </w:r>
      <w:proofErr w:type="gramEnd"/>
      <w:r w:rsidRPr="00FC2B1E">
        <w:rPr>
          <w:sz w:val="24"/>
          <w:szCs w:val="24"/>
        </w:rPr>
        <w:t>:</w:t>
      </w:r>
    </w:p>
    <w:p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5.3.1. Федеральной налоговой службой</w:t>
      </w:r>
      <w:r w:rsidR="00907110">
        <w:rPr>
          <w:sz w:val="24"/>
          <w:szCs w:val="24"/>
        </w:rPr>
        <w:t xml:space="preserve"> – для получения в порядке, установленном зако</w:t>
      </w:r>
      <w:r w:rsidR="00C2384D">
        <w:rPr>
          <w:sz w:val="24"/>
          <w:szCs w:val="24"/>
        </w:rPr>
        <w:t>но</w:t>
      </w:r>
      <w:r w:rsidR="00907110">
        <w:rPr>
          <w:sz w:val="24"/>
          <w:szCs w:val="24"/>
        </w:rPr>
        <w:t xml:space="preserve">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="00907110">
        <w:rPr>
          <w:sz w:val="24"/>
          <w:szCs w:val="24"/>
        </w:rPr>
        <w:br/>
        <w:t>о государственной регистрации Заявителей, постановке Заявителей на налоговый учет</w:t>
      </w:r>
      <w:r w:rsidR="00FC2B1E">
        <w:rPr>
          <w:sz w:val="24"/>
          <w:szCs w:val="24"/>
        </w:rPr>
        <w:t>.</w:t>
      </w:r>
    </w:p>
    <w:p w:rsidR="00FD2C56" w:rsidRPr="00304125" w:rsidRDefault="00FD2C56" w:rsidP="004D22F2">
      <w:pPr>
        <w:pStyle w:val="ConsPlusNormal0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2C56" w:rsidRPr="00304125" w:rsidRDefault="00D77D1E">
      <w:pPr>
        <w:pStyle w:val="2-"/>
      </w:pPr>
      <w:bookmarkStart w:id="29" w:name="_Toc36739008"/>
      <w:bookmarkStart w:id="30" w:name="_Toc68189942"/>
      <w:r w:rsidRPr="00304125">
        <w:t>6. Результат предоставления Муниципальной услуги</w:t>
      </w:r>
      <w:bookmarkEnd w:id="29"/>
      <w:bookmarkEnd w:id="30"/>
      <w:r w:rsidRPr="00304125">
        <w:br/>
      </w:r>
    </w:p>
    <w:p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 Результатом предоставления </w:t>
      </w:r>
      <w:r w:rsidR="00136D9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 </w:t>
      </w:r>
      <w:r w:rsidR="00136D99" w:rsidRPr="00304125">
        <w:rPr>
          <w:color w:val="000000" w:themeColor="text1"/>
          <w:sz w:val="24"/>
          <w:szCs w:val="24"/>
        </w:rPr>
        <w:t>является</w:t>
      </w:r>
      <w:r w:rsidRPr="00304125">
        <w:rPr>
          <w:color w:val="000000" w:themeColor="text1"/>
          <w:sz w:val="24"/>
          <w:szCs w:val="24"/>
        </w:rPr>
        <w:t>:</w:t>
      </w:r>
    </w:p>
    <w:p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6.1.1. решение о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услуги, которое оформляется</w:t>
      </w:r>
      <w:r w:rsidR="0057610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соответствии с Приложением 1 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Административному регламенту;</w:t>
      </w:r>
    </w:p>
    <w:p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6.1.2. решение об отказе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при наличии оснований для отказа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указанных в подразделе 13 настоящего Административного регламента, которое оформляется в соответствии с Приложением 2 </w:t>
      </w:r>
      <w:r w:rsidR="00CC3009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Административному регламенту.</w:t>
      </w:r>
    </w:p>
    <w:p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</w:rPr>
        <w:t xml:space="preserve">6.2. Результат предоставления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независимо от принятого решения оформляется в виде электронного документа, подписанного усиленной квалифицированной </w:t>
      </w:r>
      <w:r w:rsidR="00CC3009">
        <w:rPr>
          <w:color w:val="000000" w:themeColor="text1"/>
          <w:sz w:val="24"/>
          <w:szCs w:val="24"/>
        </w:rPr>
        <w:t xml:space="preserve">электронной подписью (далее – </w:t>
      </w:r>
      <w:r w:rsidRPr="00304125">
        <w:rPr>
          <w:color w:val="000000" w:themeColor="text1"/>
          <w:sz w:val="24"/>
          <w:szCs w:val="24"/>
        </w:rPr>
        <w:t>ЭП</w:t>
      </w:r>
      <w:r w:rsidR="00CC3009">
        <w:rPr>
          <w:color w:val="000000" w:themeColor="text1"/>
          <w:sz w:val="24"/>
          <w:szCs w:val="24"/>
        </w:rPr>
        <w:t>)</w:t>
      </w:r>
      <w:r w:rsidRPr="00304125">
        <w:rPr>
          <w:color w:val="000000" w:themeColor="text1"/>
          <w:sz w:val="24"/>
          <w:szCs w:val="24"/>
        </w:rPr>
        <w:t xml:space="preserve"> уполномоченного должностного лица</w:t>
      </w:r>
      <w:r w:rsidR="00136D99" w:rsidRPr="00304125">
        <w:rPr>
          <w:color w:val="000000" w:themeColor="text1"/>
          <w:sz w:val="24"/>
          <w:szCs w:val="24"/>
        </w:rPr>
        <w:t xml:space="preserve"> Администрации</w:t>
      </w:r>
      <w:r w:rsidRPr="00304125">
        <w:rPr>
          <w:color w:val="000000" w:themeColor="text1"/>
          <w:sz w:val="24"/>
          <w:szCs w:val="24"/>
        </w:rPr>
        <w:t>, который</w:t>
      </w:r>
      <w:r w:rsidR="00A7703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направляется Заявителю</w:t>
      </w:r>
      <w:r w:rsidR="00CC300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в Личный кабинет на РП</w:t>
      </w:r>
      <w:r w:rsidR="00A30819">
        <w:rPr>
          <w:color w:val="000000" w:themeColor="text1"/>
          <w:sz w:val="24"/>
          <w:szCs w:val="24"/>
        </w:rPr>
        <w:t>ГУ в день подписания результата.</w:t>
      </w:r>
    </w:p>
    <w:p w:rsidR="00FD2C56" w:rsidRPr="00304125" w:rsidRDefault="00FD2C56" w:rsidP="004D22F2">
      <w:pPr>
        <w:spacing w:line="276" w:lineRule="auto"/>
        <w:ind w:firstLine="708"/>
        <w:jc w:val="both"/>
        <w:rPr>
          <w:color w:val="000000" w:themeColor="text1"/>
        </w:rPr>
      </w:pPr>
      <w:r w:rsidRPr="00304125">
        <w:rPr>
          <w:color w:val="000000" w:themeColor="text1"/>
        </w:rPr>
        <w:t>6.</w:t>
      </w:r>
      <w:r w:rsidR="000E1396" w:rsidRPr="00304125">
        <w:rPr>
          <w:color w:val="000000" w:themeColor="text1"/>
        </w:rPr>
        <w:t>3</w:t>
      </w:r>
      <w:r w:rsidRPr="00304125">
        <w:rPr>
          <w:color w:val="000000" w:themeColor="text1"/>
        </w:rPr>
        <w:t xml:space="preserve">. Уведомление о принятом решении, независимо от результата предоставления </w:t>
      </w:r>
      <w:r w:rsidR="000E1396" w:rsidRPr="00304125">
        <w:rPr>
          <w:color w:val="000000" w:themeColor="text1"/>
        </w:rPr>
        <w:t>Муниципальной</w:t>
      </w:r>
      <w:r w:rsidRPr="00304125">
        <w:rPr>
          <w:color w:val="000000" w:themeColor="text1"/>
        </w:rPr>
        <w:t xml:space="preserve"> услуги, направляется в Личный кабинет Заявителя на РПГУ.</w:t>
      </w:r>
    </w:p>
    <w:p w:rsidR="00FD2C56" w:rsidRPr="00304125" w:rsidRDefault="00FD2C56" w:rsidP="004D22F2">
      <w:pPr>
        <w:pStyle w:val="113"/>
        <w:rPr>
          <w:b/>
          <w:bCs/>
          <w:color w:val="000000" w:themeColor="text1"/>
        </w:rPr>
      </w:pPr>
    </w:p>
    <w:p w:rsidR="000E1396" w:rsidRPr="00304125" w:rsidRDefault="00D77D1E">
      <w:pPr>
        <w:pStyle w:val="2-"/>
        <w:rPr>
          <w:rStyle w:val="FootnoteCharacters"/>
          <w:b w:val="0"/>
          <w:bCs w:val="0"/>
          <w:iCs w:val="0"/>
          <w:color w:val="auto"/>
          <w:sz w:val="28"/>
          <w:szCs w:val="28"/>
          <w:lang w:eastAsia="en-US"/>
        </w:rPr>
      </w:pPr>
      <w:bookmarkStart w:id="31" w:name="_Toc36739009"/>
      <w:bookmarkStart w:id="32" w:name="_Toc68189943"/>
      <w:r w:rsidRPr="00304125">
        <w:t xml:space="preserve">7. Срок и порядок регистрации Запроса о предоставлении Муниципальной услуги, </w:t>
      </w:r>
      <w:r w:rsidR="000D6386">
        <w:br/>
      </w:r>
      <w:r w:rsidRPr="00304125">
        <w:t>в том числе в электронной форме</w:t>
      </w:r>
      <w:bookmarkEnd w:id="31"/>
      <w:bookmarkEnd w:id="32"/>
      <w:r w:rsidRPr="00304125">
        <w:br/>
      </w:r>
    </w:p>
    <w:p w:rsidR="000E1396" w:rsidRPr="00915198" w:rsidRDefault="000E1396" w:rsidP="00BB0286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7.</w:t>
      </w:r>
      <w:r w:rsidR="00754D14">
        <w:rPr>
          <w:color w:val="000000" w:themeColor="text1"/>
          <w:sz w:val="24"/>
          <w:szCs w:val="24"/>
        </w:rPr>
        <w:t>1</w:t>
      </w:r>
      <w:r w:rsidRPr="00304125">
        <w:rPr>
          <w:color w:val="000000" w:themeColor="text1"/>
          <w:sz w:val="24"/>
          <w:szCs w:val="24"/>
        </w:rPr>
        <w:t xml:space="preserve">. Запрос о предоставлении Муниципальной услуги, поданный в электронной форме посредством </w:t>
      </w:r>
      <w:r w:rsidRPr="00304125">
        <w:rPr>
          <w:sz w:val="24"/>
          <w:szCs w:val="24"/>
        </w:rPr>
        <w:t>РПГУ до 16:00 рабочего дня, регистрируется в Администрации в день его подачи. Запрос</w:t>
      </w:r>
      <w:r w:rsidR="000D6386" w:rsidRPr="000D6386">
        <w:rPr>
          <w:color w:val="000000" w:themeColor="text1"/>
          <w:sz w:val="24"/>
          <w:szCs w:val="24"/>
        </w:rPr>
        <w:t xml:space="preserve"> </w:t>
      </w:r>
      <w:r w:rsidR="000D6386" w:rsidRPr="00304125">
        <w:rPr>
          <w:color w:val="000000" w:themeColor="text1"/>
          <w:sz w:val="24"/>
          <w:szCs w:val="24"/>
        </w:rPr>
        <w:t>о предоставлении Муниципальной услуги</w:t>
      </w:r>
      <w:r w:rsidRPr="00304125">
        <w:rPr>
          <w:sz w:val="24"/>
          <w:szCs w:val="24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304125">
        <w:rPr>
          <w:color w:val="000000" w:themeColor="text1"/>
          <w:sz w:val="24"/>
          <w:szCs w:val="24"/>
        </w:rPr>
        <w:t>день.</w:t>
      </w:r>
    </w:p>
    <w:p w:rsidR="000E1396" w:rsidRPr="00304125" w:rsidRDefault="000E1396" w:rsidP="004D22F2">
      <w:pPr>
        <w:pStyle w:val="113"/>
        <w:ind w:firstLine="709"/>
        <w:rPr>
          <w:color w:val="000000" w:themeColor="text1"/>
        </w:rPr>
      </w:pPr>
    </w:p>
    <w:p w:rsidR="00CA418F" w:rsidRDefault="00CA418F">
      <w:pPr>
        <w:pStyle w:val="2-"/>
      </w:pPr>
      <w:bookmarkStart w:id="33" w:name="_Toc36739010"/>
      <w:bookmarkStart w:id="34" w:name="_Toc68189944"/>
    </w:p>
    <w:p w:rsidR="00CA418F" w:rsidRDefault="00CA418F">
      <w:pPr>
        <w:pStyle w:val="2-"/>
      </w:pPr>
    </w:p>
    <w:p w:rsidR="00CA418F" w:rsidRDefault="00CA418F">
      <w:pPr>
        <w:pStyle w:val="2-"/>
      </w:pPr>
    </w:p>
    <w:p w:rsidR="000E1396" w:rsidRPr="00304125" w:rsidRDefault="00D77D1E">
      <w:pPr>
        <w:pStyle w:val="2-"/>
      </w:pPr>
      <w:r w:rsidRPr="00304125">
        <w:t>8. Срок предоставления Муниципальной услуги</w:t>
      </w:r>
      <w:bookmarkEnd w:id="33"/>
      <w:bookmarkEnd w:id="34"/>
      <w:r w:rsidRPr="00304125">
        <w:br/>
      </w:r>
    </w:p>
    <w:p w:rsidR="00483D24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lastRenderedPageBreak/>
        <w:t>8.1. Срок предоставления Муниципальной услуги</w:t>
      </w:r>
      <w:r w:rsidR="00483D24">
        <w:rPr>
          <w:color w:val="000000" w:themeColor="text1"/>
          <w:sz w:val="24"/>
          <w:szCs w:val="24"/>
        </w:rPr>
        <w:t xml:space="preserve"> составляет не более </w:t>
      </w:r>
      <w:r w:rsidR="007433AF" w:rsidRPr="001F4259">
        <w:rPr>
          <w:color w:val="000000" w:themeColor="text1"/>
          <w:sz w:val="24"/>
          <w:szCs w:val="24"/>
        </w:rPr>
        <w:t>11</w:t>
      </w:r>
      <w:r w:rsidR="00483D24" w:rsidRPr="001F4259">
        <w:rPr>
          <w:color w:val="000000" w:themeColor="text1"/>
          <w:sz w:val="24"/>
          <w:szCs w:val="24"/>
        </w:rPr>
        <w:t xml:space="preserve"> (</w:t>
      </w:r>
      <w:r w:rsidR="007433AF" w:rsidRPr="001F4259">
        <w:rPr>
          <w:color w:val="000000" w:themeColor="text1"/>
          <w:sz w:val="24"/>
          <w:szCs w:val="24"/>
        </w:rPr>
        <w:t>Одиннадцати</w:t>
      </w:r>
      <w:r w:rsidR="00483D24" w:rsidRPr="001F4259">
        <w:rPr>
          <w:color w:val="000000" w:themeColor="text1"/>
          <w:sz w:val="24"/>
          <w:szCs w:val="24"/>
        </w:rPr>
        <w:t>)</w:t>
      </w:r>
      <w:r w:rsidR="00483D24">
        <w:rPr>
          <w:color w:val="000000" w:themeColor="text1"/>
          <w:sz w:val="24"/>
          <w:szCs w:val="24"/>
        </w:rPr>
        <w:t xml:space="preserve"> рабочих дней со дня регистрации Запроса о предоставлении Муниципальной услуги </w:t>
      </w:r>
      <w:r w:rsidR="00BE37C5">
        <w:rPr>
          <w:color w:val="000000" w:themeColor="text1"/>
          <w:sz w:val="24"/>
          <w:szCs w:val="24"/>
        </w:rPr>
        <w:br/>
      </w:r>
      <w:r w:rsidR="00483D24">
        <w:rPr>
          <w:color w:val="000000" w:themeColor="text1"/>
          <w:sz w:val="24"/>
          <w:szCs w:val="24"/>
        </w:rPr>
        <w:t>в Администрации.</w:t>
      </w:r>
    </w:p>
    <w:p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</w:p>
    <w:p w:rsidR="000E1396" w:rsidRPr="00304125" w:rsidRDefault="00D77D1E">
      <w:pPr>
        <w:pStyle w:val="2-"/>
      </w:pPr>
      <w:bookmarkStart w:id="35" w:name="_Toc36739011"/>
      <w:bookmarkStart w:id="36" w:name="_Toc68189945"/>
      <w:r w:rsidRPr="00304125">
        <w:t xml:space="preserve">9. </w:t>
      </w:r>
      <w:bookmarkEnd w:id="35"/>
      <w:r w:rsidR="006C0C80">
        <w:t>Нормативные правовые акты, регулирующие</w:t>
      </w:r>
      <w:r w:rsidR="003E3900" w:rsidRPr="00304125">
        <w:t xml:space="preserve"> предоставлени</w:t>
      </w:r>
      <w:r w:rsidR="006C0C80">
        <w:t>е</w:t>
      </w:r>
      <w:r w:rsidR="003E3900" w:rsidRPr="00304125">
        <w:t xml:space="preserve"> </w:t>
      </w:r>
      <w:r w:rsidR="002132EB">
        <w:br/>
      </w:r>
      <w:r w:rsidR="003E3900" w:rsidRPr="00304125">
        <w:t>Муниципальной услуги</w:t>
      </w:r>
      <w:bookmarkEnd w:id="36"/>
      <w:r w:rsidRPr="00304125">
        <w:br/>
      </w:r>
    </w:p>
    <w:p w:rsidR="000E1396" w:rsidRPr="00304125" w:rsidRDefault="001D3729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  <w:lang w:eastAsia="ar-SA"/>
        </w:rPr>
        <w:t xml:space="preserve">9.1.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Pr="00304125">
        <w:rPr>
          <w:color w:val="000000" w:themeColor="text1"/>
          <w:sz w:val="24"/>
          <w:szCs w:val="24"/>
        </w:rPr>
        <w:t xml:space="preserve">Администрации </w:t>
      </w:r>
      <w:r w:rsidR="000E1396" w:rsidRPr="00304125">
        <w:rPr>
          <w:color w:val="000000" w:themeColor="text1"/>
          <w:sz w:val="24"/>
          <w:szCs w:val="24"/>
          <w:lang w:eastAsia="ar-SA"/>
        </w:rPr>
        <w:t>в разделе</w:t>
      </w:r>
      <w:r w:rsidR="00990A21">
        <w:rPr>
          <w:color w:val="000000" w:themeColor="text1"/>
          <w:sz w:val="24"/>
          <w:szCs w:val="24"/>
          <w:lang w:eastAsia="ar-SA"/>
        </w:rPr>
        <w:t>: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</w:t>
      </w:r>
      <w:r w:rsidR="00990A21">
        <w:rPr>
          <w:color w:val="000000" w:themeColor="text1"/>
          <w:sz w:val="24"/>
          <w:szCs w:val="24"/>
          <w:lang w:eastAsia="ar-SA"/>
        </w:rPr>
        <w:t xml:space="preserve">Подраздел безопасность, раздела </w:t>
      </w:r>
      <w:r w:rsidR="00A20E3C">
        <w:rPr>
          <w:color w:val="000000" w:themeColor="text1"/>
          <w:sz w:val="24"/>
          <w:szCs w:val="24"/>
          <w:lang w:eastAsia="ar-SA"/>
        </w:rPr>
        <w:t>деятельность,</w:t>
      </w:r>
      <w:r w:rsidR="00990A21">
        <w:rPr>
          <w:color w:val="000000" w:themeColor="text1"/>
          <w:sz w:val="24"/>
          <w:szCs w:val="24"/>
          <w:lang w:eastAsia="ar-SA"/>
        </w:rPr>
        <w:t xml:space="preserve"> официального сайта Пушкинского городского округа</w:t>
      </w:r>
      <w:r w:rsidR="00F906FD">
        <w:rPr>
          <w:color w:val="000000" w:themeColor="text1"/>
          <w:sz w:val="24"/>
          <w:szCs w:val="24"/>
          <w:lang w:eastAsia="ar-SA"/>
        </w:rPr>
        <w:t xml:space="preserve"> Московской области</w:t>
      </w:r>
      <w:r w:rsidR="000E1396" w:rsidRPr="00304125">
        <w:rPr>
          <w:color w:val="000000" w:themeColor="text1"/>
          <w:sz w:val="24"/>
          <w:szCs w:val="24"/>
          <w:lang w:eastAsia="ar-SA"/>
        </w:rPr>
        <w:t>, а также</w:t>
      </w:r>
      <w:r w:rsidR="006C0C80">
        <w:rPr>
          <w:color w:val="000000" w:themeColor="text1"/>
          <w:sz w:val="24"/>
          <w:szCs w:val="24"/>
          <w:lang w:eastAsia="ar-SA"/>
        </w:rPr>
        <w:br/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в соответствующем разделе ЕПГУ, РПГУ, </w:t>
      </w:r>
      <w:r w:rsidR="000E1396" w:rsidRPr="00304125">
        <w:rPr>
          <w:color w:val="000000" w:themeColor="text1"/>
          <w:sz w:val="24"/>
          <w:szCs w:val="24"/>
        </w:rPr>
        <w:t xml:space="preserve"> государственной информационной системе Московской области «Реестр государственных</w:t>
      </w:r>
      <w:r w:rsidR="00AE0D8C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и муниципальных услуг (функций) Московской области»</w:t>
      </w:r>
      <w:r w:rsidR="000E1396" w:rsidRPr="00304125">
        <w:rPr>
          <w:color w:val="000000" w:themeColor="text1"/>
          <w:sz w:val="24"/>
          <w:szCs w:val="24"/>
          <w:lang w:eastAsia="ar-SA"/>
        </w:rPr>
        <w:t>.</w:t>
      </w:r>
    </w:p>
    <w:p w:rsidR="000E1396" w:rsidRPr="00304125" w:rsidRDefault="001D3729" w:rsidP="00F65D9D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  <w:lang w:eastAsia="ar-SA"/>
        </w:rPr>
        <w:t xml:space="preserve">9.2.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C62135" w:rsidRPr="00304125">
        <w:rPr>
          <w:color w:val="000000" w:themeColor="text1"/>
          <w:sz w:val="24"/>
          <w:szCs w:val="24"/>
          <w:lang w:eastAsia="ar-SA"/>
        </w:rPr>
        <w:t xml:space="preserve"> услуги, указан в Приложении 3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0E1396" w:rsidRPr="00304125" w:rsidRDefault="000E1396" w:rsidP="004D22F2">
      <w:pPr>
        <w:pStyle w:val="113"/>
        <w:rPr>
          <w:color w:val="000000" w:themeColor="text1"/>
          <w:lang w:eastAsia="ar-SA"/>
        </w:rPr>
      </w:pPr>
    </w:p>
    <w:p w:rsidR="000E1396" w:rsidRPr="00304125" w:rsidRDefault="00D77D1E">
      <w:pPr>
        <w:pStyle w:val="2-"/>
      </w:pPr>
      <w:bookmarkStart w:id="37" w:name="_Toc36739012"/>
      <w:bookmarkStart w:id="38" w:name="_Toc68189946"/>
      <w:r w:rsidRPr="00304125">
        <w:t xml:space="preserve">10. Исчерпывающий перечень </w:t>
      </w:r>
      <w:r w:rsidR="008F06B4" w:rsidRPr="00304125">
        <w:t>документов</w:t>
      </w:r>
      <w:r w:rsidRPr="00304125">
        <w:t>, необходимых для предоставления Муниципальной услуги, подлежащих предоставлению Заявителем</w:t>
      </w:r>
      <w:bookmarkEnd w:id="37"/>
      <w:bookmarkEnd w:id="38"/>
      <w:r w:rsidRPr="00304125">
        <w:br/>
      </w:r>
    </w:p>
    <w:p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 Перечень документов, необходимых для предоставления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услуги, подлежащих представлению Заявителем, независимо от категории и основания для обращения</w:t>
      </w:r>
      <w:r w:rsidR="006C0C8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за предоставлением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услуги:</w:t>
      </w:r>
    </w:p>
    <w:p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10.1.1. Запрос о предоставлении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по ф</w:t>
      </w:r>
      <w:r w:rsidR="00C62135" w:rsidRPr="00304125">
        <w:rPr>
          <w:color w:val="000000" w:themeColor="text1"/>
          <w:sz w:val="24"/>
          <w:szCs w:val="24"/>
        </w:rPr>
        <w:t>орме, приведенной</w:t>
      </w:r>
      <w:r w:rsidR="006C0C80">
        <w:rPr>
          <w:color w:val="000000" w:themeColor="text1"/>
          <w:sz w:val="24"/>
          <w:szCs w:val="24"/>
        </w:rPr>
        <w:br/>
      </w:r>
      <w:r w:rsidR="00C62135" w:rsidRPr="00304125">
        <w:rPr>
          <w:color w:val="000000" w:themeColor="text1"/>
          <w:sz w:val="24"/>
          <w:szCs w:val="24"/>
        </w:rPr>
        <w:t>в Приложении 4</w:t>
      </w:r>
      <w:r w:rsidRPr="00304125">
        <w:rPr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7433AF">
        <w:rPr>
          <w:color w:val="000000" w:themeColor="text1"/>
          <w:sz w:val="24"/>
          <w:szCs w:val="24"/>
        </w:rPr>
        <w:t>,</w:t>
      </w:r>
      <w:r w:rsidRPr="00304125">
        <w:rPr>
          <w:color w:val="000000" w:themeColor="text1"/>
          <w:sz w:val="24"/>
          <w:szCs w:val="24"/>
        </w:rPr>
        <w:t xml:space="preserve"> (далее – Запрос);</w:t>
      </w:r>
    </w:p>
    <w:p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10.1.2. документ, удостоверяющий личность Заявителя;</w:t>
      </w:r>
    </w:p>
    <w:p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10.1.3. документ, удостоверяющий личность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:rsidR="00911BE2" w:rsidRPr="0056209D" w:rsidRDefault="002F7680" w:rsidP="00FC2B1E">
      <w:pPr>
        <w:pStyle w:val="113"/>
        <w:ind w:firstLine="709"/>
        <w:rPr>
          <w:sz w:val="24"/>
          <w:szCs w:val="24"/>
        </w:rPr>
      </w:pPr>
      <w:bookmarkStart w:id="39" w:name="_Hlk50815384"/>
      <w:r w:rsidRPr="0056209D">
        <w:rPr>
          <w:sz w:val="24"/>
          <w:szCs w:val="24"/>
        </w:rPr>
        <w:t>10.1.</w:t>
      </w:r>
      <w:r w:rsidR="00444474" w:rsidRPr="0056209D">
        <w:rPr>
          <w:sz w:val="24"/>
          <w:szCs w:val="24"/>
        </w:rPr>
        <w:t>5</w:t>
      </w:r>
      <w:r w:rsidRPr="0056209D">
        <w:rPr>
          <w:sz w:val="24"/>
          <w:szCs w:val="24"/>
        </w:rPr>
        <w:t xml:space="preserve">. </w:t>
      </w:r>
      <w:bookmarkStart w:id="40" w:name="_Hlk53482983"/>
      <w:r w:rsidR="00B63485" w:rsidRPr="0056209D">
        <w:rPr>
          <w:sz w:val="24"/>
          <w:szCs w:val="24"/>
        </w:rPr>
        <w:t>п</w:t>
      </w:r>
      <w:r w:rsidR="007433AF" w:rsidRPr="0056209D">
        <w:rPr>
          <w:sz w:val="24"/>
          <w:szCs w:val="24"/>
        </w:rPr>
        <w:t>роект порядка выполнения (по виду деятельности):</w:t>
      </w:r>
    </w:p>
    <w:p w:rsidR="007433AF" w:rsidRPr="0056209D" w:rsidRDefault="007433AF" w:rsidP="00FC2B1E">
      <w:pPr>
        <w:pStyle w:val="113"/>
        <w:ind w:firstLine="709"/>
        <w:rPr>
          <w:sz w:val="24"/>
          <w:szCs w:val="24"/>
        </w:rPr>
      </w:pPr>
      <w:r w:rsidRPr="0056209D">
        <w:rPr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="00BE37C5">
        <w:rPr>
          <w:sz w:val="24"/>
          <w:szCs w:val="24"/>
        </w:rPr>
        <w:br/>
      </w:r>
      <w:r w:rsidRPr="0056209D">
        <w:rPr>
          <w:sz w:val="24"/>
          <w:szCs w:val="24"/>
        </w:rPr>
        <w:t>в себя особенности выполнения заявленных видов авиационных работ;</w:t>
      </w:r>
    </w:p>
    <w:p w:rsidR="007433AF" w:rsidRPr="0056209D" w:rsidRDefault="007433AF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="00BE37C5">
        <w:rPr>
          <w:rFonts w:eastAsia="Calibri"/>
          <w:lang w:eastAsia="en-US"/>
        </w:rPr>
        <w:br/>
      </w:r>
      <w:r w:rsidRPr="0056209D">
        <w:rPr>
          <w:rFonts w:eastAsia="Calibri"/>
          <w:lang w:eastAsia="en-US"/>
        </w:rPr>
        <w:t>и количества подъемов воздушного судна;</w:t>
      </w:r>
    </w:p>
    <w:p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:rsidR="00B63485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proofErr w:type="spellStart"/>
      <w:r w:rsidRPr="0056209D">
        <w:rPr>
          <w:rFonts w:eastAsia="Calibri"/>
          <w:lang w:eastAsia="en-US"/>
        </w:rPr>
        <w:t>д</w:t>
      </w:r>
      <w:proofErr w:type="spellEnd"/>
      <w:r w:rsidRPr="0056209D">
        <w:rPr>
          <w:rFonts w:eastAsia="Calibri"/>
          <w:lang w:eastAsia="en-US"/>
        </w:rPr>
        <w:t>) посадки (взлета) воздушных судов на площадки, расположенные в границах</w:t>
      </w:r>
      <w:r w:rsidR="00971EAA" w:rsidRPr="0056209D">
        <w:rPr>
          <w:rFonts w:eastAsia="Calibri"/>
          <w:lang w:eastAsia="en-US"/>
        </w:rPr>
        <w:t xml:space="preserve"> </w:t>
      </w:r>
      <w:r w:rsidR="00A20E3C">
        <w:rPr>
          <w:rFonts w:eastAsia="Calibri"/>
          <w:lang w:eastAsia="en-US"/>
        </w:rPr>
        <w:t>Пушкинского городского округа</w:t>
      </w:r>
      <w:r w:rsidR="00971EAA" w:rsidRPr="0056209D">
        <w:rPr>
          <w:rFonts w:eastAsia="Calibri"/>
          <w:lang w:eastAsia="en-US"/>
        </w:rPr>
        <w:t xml:space="preserve"> Московской области, сведения о которых </w:t>
      </w:r>
      <w:r w:rsidR="00BE37C5">
        <w:rPr>
          <w:rFonts w:eastAsia="Calibri"/>
          <w:lang w:eastAsia="en-US"/>
        </w:rPr>
        <w:br/>
      </w:r>
      <w:r w:rsidR="00971EAA" w:rsidRPr="0056209D">
        <w:rPr>
          <w:rFonts w:eastAsia="Calibri"/>
          <w:lang w:eastAsia="en-US"/>
        </w:rPr>
        <w:t>не опубликованы в документах аэронавигационной информации.</w:t>
      </w:r>
    </w:p>
    <w:p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rFonts w:eastAsia="Calibri"/>
          <w:lang w:eastAsia="en-US"/>
        </w:rPr>
        <w:t>10.1.</w:t>
      </w:r>
      <w:r w:rsidR="00444474" w:rsidRPr="0056209D">
        <w:rPr>
          <w:rFonts w:eastAsia="Calibri"/>
          <w:lang w:eastAsia="en-US"/>
        </w:rPr>
        <w:t>6</w:t>
      </w:r>
      <w:r w:rsidRPr="0056209D">
        <w:rPr>
          <w:rFonts w:eastAsia="Calibri"/>
          <w:lang w:eastAsia="en-US"/>
        </w:rPr>
        <w:t xml:space="preserve">. </w:t>
      </w:r>
      <w:r w:rsidR="00CC7B50" w:rsidRPr="0056209D">
        <w:rPr>
          <w:spacing w:val="2"/>
        </w:rPr>
        <w:t xml:space="preserve">копия </w:t>
      </w:r>
      <w:r w:rsidRPr="0056209D">
        <w:rPr>
          <w:spacing w:val="2"/>
        </w:rPr>
        <w:t>договора с третьим лицом на выполнение заявленных авиационных работ;</w:t>
      </w:r>
    </w:p>
    <w:p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7</w:t>
      </w:r>
      <w:r w:rsidRPr="0056209D">
        <w:rPr>
          <w:spacing w:val="2"/>
        </w:rPr>
        <w:t>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lastRenderedPageBreak/>
        <w:t>10.1</w:t>
      </w:r>
      <w:r w:rsidR="00444474" w:rsidRPr="0056209D">
        <w:rPr>
          <w:spacing w:val="2"/>
        </w:rPr>
        <w:t>.8</w:t>
      </w:r>
      <w:r w:rsidRPr="0056209D">
        <w:rPr>
          <w:spacing w:val="2"/>
        </w:rPr>
        <w:t>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:rsidR="004A1A5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9</w:t>
      </w:r>
      <w:r w:rsidRPr="0056209D">
        <w:rPr>
          <w:spacing w:val="2"/>
        </w:rPr>
        <w:t xml:space="preserve">. </w:t>
      </w:r>
      <w:r w:rsidR="004A1A55" w:rsidRPr="0056209D">
        <w:rPr>
          <w:spacing w:val="2"/>
        </w:rPr>
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9" w:history="1">
        <w:r w:rsidR="004A1A55"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="004A1A55" w:rsidRPr="0056209D">
        <w:rPr>
          <w:spacing w:val="2"/>
        </w:rPr>
        <w:t>;</w:t>
      </w:r>
    </w:p>
    <w:p w:rsidR="004A1A55" w:rsidRPr="0056209D" w:rsidRDefault="004A1A5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10.1.1</w:t>
      </w:r>
      <w:r w:rsidR="00444474" w:rsidRPr="0056209D">
        <w:rPr>
          <w:spacing w:val="2"/>
        </w:rPr>
        <w:t>0</w:t>
      </w:r>
      <w:r w:rsidRPr="0056209D">
        <w:rPr>
          <w:spacing w:val="2"/>
        </w:rPr>
        <w:t xml:space="preserve">. </w:t>
      </w:r>
      <w:r w:rsidR="00923992" w:rsidRPr="0056209D">
        <w:rPr>
          <w:spacing w:val="2"/>
        </w:rPr>
        <w:t>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</w:t>
      </w:r>
      <w:r w:rsidR="00600914" w:rsidRPr="0056209D">
        <w:rPr>
          <w:spacing w:val="2"/>
        </w:rPr>
        <w:t xml:space="preserve"> (за исключением </w:t>
      </w:r>
      <w:r w:rsidR="008C00A4" w:rsidRPr="004829CF">
        <w:rPr>
          <w:spacing w:val="2"/>
        </w:rPr>
        <w:t xml:space="preserve">обращения за выдачей разрешения на </w:t>
      </w:r>
      <w:r w:rsidR="008C00A4" w:rsidRPr="004829CF">
        <w:t>выполнение полетов беспилотных летательных аппаратов</w:t>
      </w:r>
      <w:r w:rsidR="00600914" w:rsidRPr="0056209D">
        <w:rPr>
          <w:rFonts w:eastAsia="Calibri"/>
          <w:lang w:eastAsia="en-US"/>
        </w:rPr>
        <w:t>)</w:t>
      </w:r>
      <w:r w:rsidRPr="0056209D">
        <w:rPr>
          <w:spacing w:val="2"/>
        </w:rPr>
        <w:t>;</w:t>
      </w:r>
    </w:p>
    <w:p w:rsidR="007433AF" w:rsidRDefault="00EC5CA8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10.1.1</w:t>
      </w:r>
      <w:r w:rsidR="00444474" w:rsidRPr="0056209D">
        <w:rPr>
          <w:spacing w:val="2"/>
        </w:rPr>
        <w:t>1</w:t>
      </w:r>
      <w:r w:rsidRPr="0056209D">
        <w:rPr>
          <w:spacing w:val="2"/>
        </w:rPr>
        <w:t xml:space="preserve">. копии документов, подтверждающих обязательное страхование ответственности </w:t>
      </w:r>
      <w:proofErr w:type="spellStart"/>
      <w:r w:rsidRPr="0056209D">
        <w:rPr>
          <w:spacing w:val="2"/>
        </w:rPr>
        <w:t>эксплуатанта</w:t>
      </w:r>
      <w:proofErr w:type="spellEnd"/>
      <w:r w:rsidRPr="0056209D">
        <w:rPr>
          <w:spacing w:val="2"/>
        </w:rPr>
        <w:t xml:space="preserve"> при авиационных работах в соответствии со статьей 135 </w:t>
      </w:r>
      <w:hyperlink r:id="rId10" w:history="1">
        <w:r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Pr="0056209D">
        <w:rPr>
          <w:spacing w:val="2"/>
        </w:rPr>
        <w:t> в случае выполнения авиационных работ.</w:t>
      </w:r>
    </w:p>
    <w:bookmarkEnd w:id="39"/>
    <w:bookmarkEnd w:id="40"/>
    <w:p w:rsidR="00740B12" w:rsidRPr="00304125" w:rsidRDefault="002F7680" w:rsidP="00911BE2">
      <w:pPr>
        <w:pStyle w:val="1110"/>
        <w:ind w:firstLine="709"/>
        <w:rPr>
          <w:color w:val="000000" w:themeColor="text1"/>
          <w:sz w:val="24"/>
          <w:szCs w:val="24"/>
        </w:rPr>
      </w:pPr>
      <w:r w:rsidRPr="00A77039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2</w:t>
      </w:r>
      <w:r w:rsidRPr="00A77039">
        <w:rPr>
          <w:color w:val="000000" w:themeColor="text1"/>
          <w:sz w:val="24"/>
          <w:szCs w:val="24"/>
        </w:rPr>
        <w:t xml:space="preserve">. Описание требований к документам и формам </w:t>
      </w:r>
      <w:r w:rsidR="00333839">
        <w:rPr>
          <w:color w:val="000000" w:themeColor="text1"/>
          <w:sz w:val="24"/>
          <w:szCs w:val="24"/>
        </w:rPr>
        <w:t xml:space="preserve">их </w:t>
      </w:r>
      <w:r w:rsidRPr="00A77039">
        <w:rPr>
          <w:color w:val="000000" w:themeColor="text1"/>
          <w:sz w:val="24"/>
          <w:szCs w:val="24"/>
        </w:rPr>
        <w:t>представления приведено</w:t>
      </w:r>
      <w:r w:rsidR="00AE45DC">
        <w:rPr>
          <w:color w:val="000000" w:themeColor="text1"/>
          <w:sz w:val="24"/>
          <w:szCs w:val="24"/>
        </w:rPr>
        <w:br/>
      </w:r>
      <w:r w:rsidRPr="00A77039">
        <w:rPr>
          <w:color w:val="000000" w:themeColor="text1"/>
          <w:sz w:val="24"/>
          <w:szCs w:val="24"/>
        </w:rPr>
        <w:t xml:space="preserve">в Приложении </w:t>
      </w:r>
      <w:r w:rsidR="00E05C23">
        <w:rPr>
          <w:color w:val="000000" w:themeColor="text1"/>
          <w:sz w:val="24"/>
          <w:szCs w:val="24"/>
        </w:rPr>
        <w:t>5</w:t>
      </w:r>
      <w:r w:rsidRPr="00A77039">
        <w:rPr>
          <w:color w:val="000000" w:themeColor="text1"/>
          <w:sz w:val="24"/>
          <w:szCs w:val="24"/>
        </w:rPr>
        <w:t xml:space="preserve"> к настоящему</w:t>
      </w:r>
      <w:r w:rsidR="001B2399">
        <w:rPr>
          <w:color w:val="000000" w:themeColor="text1"/>
          <w:sz w:val="24"/>
          <w:szCs w:val="24"/>
        </w:rPr>
        <w:t xml:space="preserve"> </w:t>
      </w:r>
      <w:r w:rsidRPr="00A77039">
        <w:rPr>
          <w:color w:val="000000" w:themeColor="text1"/>
          <w:sz w:val="24"/>
          <w:szCs w:val="24"/>
        </w:rPr>
        <w:t>Административному регламенту.</w:t>
      </w:r>
    </w:p>
    <w:p w:rsidR="00874828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3</w:t>
      </w:r>
      <w:r w:rsidR="007B5E99">
        <w:rPr>
          <w:color w:val="000000" w:themeColor="text1"/>
          <w:sz w:val="24"/>
          <w:szCs w:val="24"/>
        </w:rPr>
        <w:t xml:space="preserve">. </w:t>
      </w:r>
      <w:proofErr w:type="gramStart"/>
      <w:r w:rsidR="007B5E99">
        <w:rPr>
          <w:color w:val="000000" w:themeColor="text1"/>
          <w:sz w:val="24"/>
          <w:szCs w:val="24"/>
        </w:rPr>
        <w:t>В случае</w:t>
      </w:r>
      <w:r w:rsidRPr="00304125">
        <w:rPr>
          <w:color w:val="000000" w:themeColor="text1"/>
          <w:sz w:val="24"/>
          <w:szCs w:val="24"/>
        </w:rPr>
        <w:t xml:space="preserve"> если для предоставления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необходима обработка персональных данных лица, не являющегося Заявителем, и если в соответствии</w:t>
      </w:r>
      <w:r w:rsidR="00AE45DC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304125">
        <w:rPr>
          <w:color w:val="000000" w:themeColor="text1"/>
          <w:sz w:val="24"/>
          <w:szCs w:val="24"/>
        </w:rPr>
        <w:t xml:space="preserve"> 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FB54F4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том числе</w:t>
      </w:r>
      <w:r w:rsidR="00AE45DC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в форме электронного документа.</w:t>
      </w:r>
    </w:p>
    <w:p w:rsidR="000E1396" w:rsidRPr="00304125" w:rsidRDefault="00F933FE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4</w:t>
      </w:r>
      <w:r w:rsidRPr="00304125">
        <w:rPr>
          <w:color w:val="000000" w:themeColor="text1"/>
          <w:sz w:val="24"/>
          <w:szCs w:val="24"/>
        </w:rPr>
        <w:t>.</w:t>
      </w:r>
      <w:r w:rsidR="00A3431C">
        <w:rPr>
          <w:color w:val="000000" w:themeColor="text1"/>
          <w:sz w:val="24"/>
          <w:szCs w:val="24"/>
        </w:rPr>
        <w:t xml:space="preserve"> </w:t>
      </w:r>
      <w:r w:rsidR="00854387" w:rsidRPr="00304125">
        <w:rPr>
          <w:color w:val="000000" w:themeColor="text1"/>
          <w:sz w:val="24"/>
          <w:szCs w:val="24"/>
        </w:rPr>
        <w:t>Администраци</w:t>
      </w:r>
      <w:r w:rsidRPr="00304125">
        <w:rPr>
          <w:color w:val="000000" w:themeColor="text1"/>
          <w:sz w:val="24"/>
          <w:szCs w:val="24"/>
        </w:rPr>
        <w:t>и</w:t>
      </w:r>
      <w:r w:rsidR="00FB54F4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запрещено требовать у Заявителя</w:t>
      </w:r>
      <w:r w:rsidR="000E1396" w:rsidRPr="00304125">
        <w:rPr>
          <w:bCs/>
          <w:color w:val="000000" w:themeColor="text1"/>
          <w:sz w:val="24"/>
          <w:szCs w:val="24"/>
        </w:rPr>
        <w:t>:</w:t>
      </w:r>
    </w:p>
    <w:p w:rsidR="000E1396" w:rsidRPr="00304125" w:rsidRDefault="00E55CEB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="000E1396" w:rsidRPr="00304125">
        <w:rPr>
          <w:bCs/>
          <w:color w:val="000000" w:themeColor="text1"/>
        </w:rPr>
        <w:t xml:space="preserve">.1.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</w:t>
      </w:r>
      <w:r w:rsidR="000E1396" w:rsidRPr="00304125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ставление</w:t>
      </w:r>
      <w:r w:rsidR="000E1396" w:rsidRPr="00304125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D960A3" w:rsidRPr="00304125">
        <w:rPr>
          <w:bCs/>
          <w:color w:val="000000" w:themeColor="text1"/>
        </w:rPr>
        <w:t>Муниципальной</w:t>
      </w:r>
      <w:r w:rsidR="000E1396" w:rsidRPr="00304125">
        <w:rPr>
          <w:bCs/>
          <w:color w:val="000000" w:themeColor="text1"/>
        </w:rPr>
        <w:t xml:space="preserve"> услуги;</w:t>
      </w:r>
    </w:p>
    <w:p w:rsidR="000E1396" w:rsidRPr="00304125" w:rsidRDefault="000E1396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proofErr w:type="gramStart"/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.2. </w:t>
      </w:r>
      <w:r w:rsidR="00AA3083" w:rsidRPr="00BB71CE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="00740B12" w:rsidRPr="00304125">
        <w:rPr>
          <w:bCs/>
          <w:color w:val="000000" w:themeColor="text1"/>
        </w:rPr>
        <w:t xml:space="preserve">Заявителем </w:t>
      </w:r>
      <w:r w:rsidRPr="00304125">
        <w:rPr>
          <w:color w:val="000000" w:themeColor="text1"/>
        </w:rPr>
        <w:t xml:space="preserve">платы за предоставление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 xml:space="preserve">услуги, которые находятся в распоряжении </w:t>
      </w:r>
      <w:r w:rsidR="00F933FE" w:rsidRPr="00304125">
        <w:rPr>
          <w:color w:val="000000" w:themeColor="text1"/>
        </w:rPr>
        <w:t>Администрации</w:t>
      </w:r>
      <w:r w:rsidRPr="00304125">
        <w:rPr>
          <w:color w:val="000000" w:themeColor="text1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BE37C5">
        <w:rPr>
          <w:color w:val="000000" w:themeColor="text1"/>
        </w:rPr>
        <w:br/>
      </w:r>
      <w:r w:rsidRPr="00304125">
        <w:rPr>
          <w:color w:val="000000" w:themeColor="text1"/>
        </w:rPr>
        <w:t xml:space="preserve">или органам местного самоуправления организаций, участвующих в предоставлении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</w:t>
      </w:r>
      <w:r w:rsidR="004A6C4A" w:rsidRPr="00304125">
        <w:rPr>
          <w:color w:val="000000" w:themeColor="text1"/>
        </w:rPr>
        <w:t xml:space="preserve">, </w:t>
      </w:r>
      <w:r w:rsidRPr="00304125">
        <w:rPr>
          <w:color w:val="000000" w:themeColor="text1"/>
        </w:rPr>
        <w:t>в соответствии с нормативными правовыми актами Российской Федерации, нормативными правовыми актами Московской области, настоящим Административным</w:t>
      </w:r>
      <w:proofErr w:type="gramEnd"/>
      <w:r w:rsidRPr="00304125">
        <w:rPr>
          <w:color w:val="000000" w:themeColor="text1"/>
        </w:rPr>
        <w:t xml:space="preserve"> регламентом за исключением документов, включенных в определенный </w:t>
      </w:r>
      <w:hyperlink r:id="rId11">
        <w:r w:rsidRPr="00304125">
          <w:rPr>
            <w:rStyle w:val="-"/>
            <w:color w:val="000000" w:themeColor="text1"/>
            <w:u w:val="none"/>
          </w:rPr>
          <w:t>частью 6</w:t>
        </w:r>
      </w:hyperlink>
      <w:r w:rsidRPr="00304125">
        <w:rPr>
          <w:color w:val="000000" w:themeColor="text1"/>
        </w:rPr>
        <w:t xml:space="preserve"> статьи 7 Федерального закона </w:t>
      </w:r>
      <w:r w:rsidRPr="00304125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304125">
        <w:rPr>
          <w:color w:val="000000" w:themeColor="text1"/>
        </w:rPr>
        <w:t xml:space="preserve">перечень документов. </w:t>
      </w:r>
      <w:proofErr w:type="gramStart"/>
      <w:r w:rsidRPr="00304125">
        <w:rPr>
          <w:color w:val="000000" w:themeColor="text1"/>
        </w:rPr>
        <w:t>(Заявитель вправе представить указанные документы и информацию</w:t>
      </w:r>
      <w:r w:rsidR="00FB54F4">
        <w:rPr>
          <w:color w:val="000000" w:themeColor="text1"/>
        </w:rPr>
        <w:t xml:space="preserve"> в Администрацию</w:t>
      </w:r>
      <w:r w:rsidRPr="00304125">
        <w:rPr>
          <w:color w:val="000000" w:themeColor="text1"/>
        </w:rPr>
        <w:t xml:space="preserve"> </w:t>
      </w:r>
      <w:r w:rsidR="00304125" w:rsidRPr="00304125">
        <w:rPr>
          <w:color w:val="000000" w:themeColor="text1"/>
        </w:rPr>
        <w:t>по</w:t>
      </w:r>
      <w:r w:rsidRPr="00304125">
        <w:rPr>
          <w:color w:val="000000" w:themeColor="text1"/>
        </w:rPr>
        <w:t xml:space="preserve"> собственной инициативе);</w:t>
      </w:r>
      <w:proofErr w:type="gramEnd"/>
    </w:p>
    <w:p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.3. </w:t>
      </w:r>
      <w:r w:rsidRPr="00304125">
        <w:rPr>
          <w:color w:val="000000" w:themeColor="text1"/>
        </w:rPr>
        <w:t xml:space="preserve">осуществления действий, в том числе согласований, необходимых для получения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.4. </w:t>
      </w:r>
      <w:r w:rsidRPr="00304125">
        <w:rPr>
          <w:bCs/>
        </w:rPr>
        <w:t>пред</w:t>
      </w:r>
      <w:r w:rsidR="001A20C5" w:rsidRPr="00304125">
        <w:rPr>
          <w:bCs/>
        </w:rPr>
        <w:t>о</w:t>
      </w:r>
      <w:r w:rsidRPr="00304125">
        <w:rPr>
          <w:bCs/>
        </w:rPr>
        <w:t>ставлени</w:t>
      </w:r>
      <w:r w:rsidRPr="00304125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lastRenderedPageBreak/>
        <w:t xml:space="preserve">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за исключением следующих случаев:</w:t>
      </w:r>
    </w:p>
    <w:p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а) изменение требований нормативных правовых актов, касающихся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после первоначальной подачи Запроса;</w:t>
      </w:r>
    </w:p>
    <w:p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 и не включенных в представленный ранее комплект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 в предоставлении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proofErr w:type="gramStart"/>
      <w:r w:rsidRPr="00304125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или противоправного действия (бездействия) должностного лица </w:t>
      </w:r>
      <w:r w:rsidR="00F933FE" w:rsidRPr="00304125">
        <w:rPr>
          <w:bCs/>
          <w:color w:val="000000" w:themeColor="text1"/>
        </w:rPr>
        <w:t>Администрации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при первоначальном отказе в приеме документов, необходимых</w:t>
      </w:r>
      <w:r w:rsidR="00BE37C5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для предоставления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о чем в письменном виде за подписью </w:t>
      </w:r>
      <w:r w:rsidR="00860181">
        <w:rPr>
          <w:bCs/>
          <w:color w:val="000000" w:themeColor="text1"/>
        </w:rPr>
        <w:t>уполномоченного должностного лица</w:t>
      </w:r>
      <w:r w:rsidRPr="00304125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>Администрации</w:t>
      </w:r>
      <w:r w:rsidRPr="00304125">
        <w:rPr>
          <w:bCs/>
          <w:color w:val="000000" w:themeColor="text1"/>
        </w:rPr>
        <w:t xml:space="preserve"> при первоначальном отказе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уведомляется Заявитель, а также приносятся извинения за доставленные</w:t>
      </w:r>
      <w:proofErr w:type="gramEnd"/>
      <w:r w:rsidRPr="00304125">
        <w:rPr>
          <w:bCs/>
          <w:color w:val="000000" w:themeColor="text1"/>
        </w:rPr>
        <w:t xml:space="preserve"> неудобства.</w:t>
      </w:r>
    </w:p>
    <w:p w:rsidR="000E1396" w:rsidRPr="00304125" w:rsidRDefault="00E55CEB" w:rsidP="004D22F2">
      <w:pPr>
        <w:pStyle w:val="afff1"/>
        <w:spacing w:after="0" w:line="276" w:lineRule="auto"/>
        <w:ind w:firstLine="480"/>
        <w:jc w:val="both"/>
        <w:rPr>
          <w:color w:val="000000" w:themeColor="text1"/>
          <w:sz w:val="24"/>
          <w:szCs w:val="24"/>
        </w:rPr>
      </w:pPr>
      <w:r w:rsidRPr="00304125">
        <w:rPr>
          <w:bCs/>
          <w:color w:val="000000" w:themeColor="text1"/>
          <w:sz w:val="24"/>
          <w:szCs w:val="24"/>
        </w:rPr>
        <w:t>10.</w:t>
      </w:r>
      <w:r w:rsidR="00EC5CA8">
        <w:rPr>
          <w:bCs/>
          <w:color w:val="000000" w:themeColor="text1"/>
          <w:sz w:val="24"/>
          <w:szCs w:val="24"/>
        </w:rPr>
        <w:t>5</w:t>
      </w:r>
      <w:r w:rsidR="000E1396" w:rsidRPr="00304125">
        <w:rPr>
          <w:bCs/>
          <w:color w:val="000000" w:themeColor="text1"/>
          <w:sz w:val="24"/>
          <w:szCs w:val="24"/>
        </w:rPr>
        <w:t xml:space="preserve">. </w:t>
      </w:r>
      <w:r w:rsidR="000E1396" w:rsidRPr="00304125">
        <w:rPr>
          <w:color w:val="000000" w:themeColor="text1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0A06C2" w:rsidRPr="00304125" w:rsidRDefault="000A06C2" w:rsidP="004D22F2">
      <w:pPr>
        <w:pStyle w:val="afff1"/>
        <w:spacing w:after="0" w:line="276" w:lineRule="auto"/>
        <w:ind w:left="709"/>
        <w:jc w:val="both"/>
        <w:rPr>
          <w:color w:val="000000" w:themeColor="text1"/>
          <w:sz w:val="28"/>
          <w:szCs w:val="28"/>
        </w:rPr>
      </w:pPr>
    </w:p>
    <w:p w:rsidR="000A06C2" w:rsidRPr="00304125" w:rsidRDefault="00D77D1E">
      <w:pPr>
        <w:pStyle w:val="2-"/>
      </w:pPr>
      <w:bookmarkStart w:id="41" w:name="_Toc36739013"/>
      <w:bookmarkStart w:id="42" w:name="_Toc68189947"/>
      <w:r w:rsidRPr="00304125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1"/>
      <w:bookmarkEnd w:id="42"/>
      <w:r w:rsidRPr="00304125">
        <w:br/>
      </w:r>
    </w:p>
    <w:p w:rsidR="004C3B77" w:rsidRPr="00600914" w:rsidRDefault="00533276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11.1. </w:t>
      </w:r>
      <w:r w:rsidR="004C3B77" w:rsidRPr="00600914">
        <w:rPr>
          <w:sz w:val="24"/>
          <w:szCs w:val="24"/>
        </w:rPr>
        <w:t xml:space="preserve">Администрация в порядке межведомственного информационного взаимодействия </w:t>
      </w:r>
      <w:r w:rsidR="00BE37C5">
        <w:rPr>
          <w:sz w:val="24"/>
          <w:szCs w:val="24"/>
        </w:rPr>
        <w:br/>
      </w:r>
      <w:r w:rsidR="004C3B77" w:rsidRPr="00600914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85438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11.1.1. в Федеральной налоговой службе Российской Федерации сведения о видах осуществляемой деятельности юридического лица и</w:t>
      </w:r>
      <w:r w:rsidR="00BE4A36">
        <w:rPr>
          <w:sz w:val="24"/>
          <w:szCs w:val="24"/>
        </w:rPr>
        <w:t>ли</w:t>
      </w:r>
      <w:r w:rsidRPr="00600914">
        <w:rPr>
          <w:sz w:val="24"/>
          <w:szCs w:val="24"/>
        </w:rPr>
        <w:t xml:space="preserve"> </w:t>
      </w:r>
      <w:r w:rsidR="007045DD" w:rsidRPr="00600914">
        <w:rPr>
          <w:sz w:val="24"/>
          <w:szCs w:val="24"/>
        </w:rPr>
        <w:t>индивидуального предпринимателя</w:t>
      </w:r>
      <w:r w:rsidRPr="00600914">
        <w:rPr>
          <w:sz w:val="24"/>
          <w:szCs w:val="24"/>
        </w:rPr>
        <w:t xml:space="preserve">. </w:t>
      </w:r>
    </w:p>
    <w:p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="00BE37C5">
        <w:rPr>
          <w:sz w:val="24"/>
          <w:szCs w:val="24"/>
        </w:rPr>
        <w:br/>
      </w:r>
      <w:r w:rsidRPr="00600914">
        <w:rPr>
          <w:sz w:val="24"/>
          <w:szCs w:val="24"/>
        </w:rPr>
        <w:t xml:space="preserve">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152423">
        <w:rPr>
          <w:sz w:val="24"/>
          <w:szCs w:val="24"/>
        </w:rPr>
        <w:t xml:space="preserve">Муниципальной </w:t>
      </w:r>
      <w:r w:rsidRPr="00600914">
        <w:rPr>
          <w:sz w:val="24"/>
          <w:szCs w:val="24"/>
        </w:rPr>
        <w:t>услуги.</w:t>
      </w:r>
    </w:p>
    <w:p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4C3B77" w:rsidRPr="004C3B77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CA418F">
        <w:rPr>
          <w:sz w:val="24"/>
          <w:szCs w:val="24"/>
        </w:rPr>
        <w:t>М</w:t>
      </w:r>
      <w:r w:rsidR="00B75D62">
        <w:rPr>
          <w:sz w:val="24"/>
          <w:szCs w:val="24"/>
        </w:rPr>
        <w:t>униципальной</w:t>
      </w:r>
      <w:r w:rsidRPr="00600914">
        <w:rPr>
          <w:sz w:val="24"/>
          <w:szCs w:val="24"/>
        </w:rPr>
        <w:t xml:space="preserve"> услуги.</w:t>
      </w:r>
    </w:p>
    <w:p w:rsidR="00C250A1" w:rsidRPr="00304125" w:rsidRDefault="003E51C9" w:rsidP="004D22F2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bookmarkStart w:id="43" w:name="_Toc36739014"/>
      <w:bookmarkStart w:id="44" w:name="_Toc68189948"/>
      <w:r w:rsidRPr="00953FE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lastRenderedPageBreak/>
        <w:t>12.</w:t>
      </w:r>
      <w:r w:rsidRPr="00304125"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 xml:space="preserve">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Исчерпывающий перечень оснований для отказа в 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приеме документов, необходимых </w:t>
      </w:r>
      <w:r w:rsidR="008D702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br/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для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предоставлени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я </w:t>
      </w:r>
      <w:r w:rsidR="00FB54F4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М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униципальной услуги</w:t>
      </w:r>
      <w:bookmarkEnd w:id="43"/>
      <w:bookmarkEnd w:id="44"/>
    </w:p>
    <w:p w:rsidR="00AA3083" w:rsidRDefault="00AA3083" w:rsidP="00AA3083">
      <w:pPr>
        <w:pStyle w:val="113"/>
        <w:ind w:firstLine="709"/>
        <w:rPr>
          <w:color w:val="000000" w:themeColor="text1"/>
          <w:sz w:val="24"/>
          <w:szCs w:val="24"/>
        </w:rPr>
      </w:pPr>
    </w:p>
    <w:p w:rsidR="001D4DBA" w:rsidRPr="00304125" w:rsidRDefault="001D4DBA" w:rsidP="00DD0475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12.1.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услуги, являются: </w:t>
      </w:r>
    </w:p>
    <w:p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12.1.1. </w:t>
      </w:r>
      <w:r w:rsidR="004A4C49">
        <w:rPr>
          <w:rFonts w:eastAsia="Times New Roman"/>
          <w:color w:val="000000" w:themeColor="text1"/>
          <w:sz w:val="24"/>
          <w:szCs w:val="24"/>
        </w:rPr>
        <w:t>о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 xml:space="preserve">бращение за предоставлением </w:t>
      </w:r>
      <w:r w:rsidR="00756281">
        <w:rPr>
          <w:rFonts w:eastAsia="Times New Roman"/>
          <w:color w:val="000000" w:themeColor="text1"/>
          <w:sz w:val="24"/>
          <w:szCs w:val="24"/>
        </w:rPr>
        <w:t>иной м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>униципальной услуги</w:t>
      </w:r>
      <w:r w:rsidRPr="00304125">
        <w:rPr>
          <w:rFonts w:eastAsia="Times New Roman"/>
          <w:color w:val="000000" w:themeColor="text1"/>
          <w:sz w:val="24"/>
          <w:szCs w:val="24"/>
        </w:rPr>
        <w:t>;</w:t>
      </w:r>
    </w:p>
    <w:p w:rsidR="001D4DBA" w:rsidRPr="00304125" w:rsidRDefault="00EB285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12.1.2. </w:t>
      </w:r>
      <w:r w:rsidR="00756281">
        <w:rPr>
          <w:rFonts w:eastAsia="Times New Roman"/>
          <w:color w:val="000000" w:themeColor="text1"/>
          <w:sz w:val="24"/>
          <w:szCs w:val="24"/>
        </w:rPr>
        <w:t>З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необходимых </w:t>
      </w:r>
      <w:r w:rsidR="008D702A">
        <w:rPr>
          <w:rFonts w:eastAsia="Times New Roman"/>
          <w:color w:val="000000" w:themeColor="text1"/>
          <w:sz w:val="24"/>
          <w:szCs w:val="24"/>
        </w:rPr>
        <w:br/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12.1.3. документы, необходимые для предоставления Муниципальной услуги, утратили силу</w:t>
      </w:r>
      <w:r w:rsidR="00FB54F4">
        <w:rPr>
          <w:rFonts w:eastAsia="Times New Roman"/>
          <w:color w:val="000000" w:themeColor="text1"/>
          <w:sz w:val="24"/>
          <w:szCs w:val="24"/>
        </w:rPr>
        <w:t>;</w:t>
      </w:r>
    </w:p>
    <w:p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D4DBA" w:rsidRPr="00304125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12.1.6. некорректное заполнение обязательных полей в форме интерактивного Запроса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12.1.7. представление электронных образов документов посредством РПГУ не позволяет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в полном объеме прочитать текст документа и (или) распознать реквизиты документа;</w:t>
      </w:r>
    </w:p>
    <w:p w:rsidR="001D4DBA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304125">
        <w:rPr>
          <w:rFonts w:eastAsia="Times New Roman"/>
          <w:color w:val="000000" w:themeColor="text1"/>
          <w:sz w:val="24"/>
          <w:szCs w:val="24"/>
        </w:rPr>
        <w:t>12.1.8. подача Запроса и иных документов в электронной форме, подписанных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с использованием ЭП, не принадлежащей Заявителю или представителю Заявителя</w:t>
      </w:r>
      <w:r w:rsidR="00111818">
        <w:rPr>
          <w:rFonts w:eastAsia="Times New Roman"/>
          <w:color w:val="000000" w:themeColor="text1"/>
          <w:sz w:val="24"/>
          <w:szCs w:val="24"/>
        </w:rPr>
        <w:t>;</w:t>
      </w:r>
      <w:proofErr w:type="gramEnd"/>
    </w:p>
    <w:p w:rsidR="00AA3083" w:rsidRPr="00304125" w:rsidRDefault="00AA3083" w:rsidP="00111818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8C5257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740B12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</w:t>
      </w:r>
      <w:r w:rsidR="003B17FC">
        <w:rPr>
          <w:rFonts w:eastAsia="Times New Roman"/>
          <w:color w:val="000000" w:themeColor="text1"/>
          <w:sz w:val="24"/>
          <w:szCs w:val="24"/>
        </w:rPr>
        <w:t>2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gramStart"/>
      <w:r w:rsidRPr="00304125">
        <w:rPr>
          <w:rFonts w:eastAsia="Times New Roman"/>
          <w:color w:val="000000" w:themeColor="text1"/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услуги, по ф</w:t>
      </w:r>
      <w:r w:rsidR="00C62135" w:rsidRPr="00304125">
        <w:rPr>
          <w:rFonts w:eastAsia="Times New Roman"/>
          <w:color w:val="000000" w:themeColor="text1"/>
          <w:sz w:val="24"/>
          <w:szCs w:val="24"/>
        </w:rPr>
        <w:t xml:space="preserve">орме, приведенной в Приложении </w:t>
      </w:r>
      <w:r w:rsidR="00740B12" w:rsidRPr="00BB0286">
        <w:rPr>
          <w:rFonts w:eastAsia="Times New Roman"/>
          <w:color w:val="000000" w:themeColor="text1"/>
          <w:sz w:val="24"/>
          <w:szCs w:val="24"/>
        </w:rPr>
        <w:t>6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к настоящему Административному регламенту, в виде электронного документа, </w:t>
      </w:r>
      <w:r w:rsidRPr="00304125">
        <w:rPr>
          <w:rFonts w:eastAsia="Times New Roman"/>
          <w:sz w:val="24"/>
          <w:szCs w:val="24"/>
        </w:rPr>
        <w:t xml:space="preserve">подписанного усиленной </w:t>
      </w:r>
      <w:r w:rsidRPr="00304125">
        <w:rPr>
          <w:rFonts w:eastAsia="Times New Roman"/>
          <w:color w:val="000000" w:themeColor="text1"/>
          <w:sz w:val="24"/>
          <w:szCs w:val="24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  <w:proofErr w:type="gramEnd"/>
    </w:p>
    <w:p w:rsidR="001D4DBA" w:rsidRPr="00304125" w:rsidRDefault="00D268A9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12.3.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5A36F4" w:rsidRPr="00304125" w:rsidRDefault="005A36F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:rsidR="005A36F4" w:rsidRPr="00304125" w:rsidRDefault="005A36F4">
      <w:pPr>
        <w:pStyle w:val="2-"/>
        <w:numPr>
          <w:ilvl w:val="0"/>
          <w:numId w:val="24"/>
        </w:numPr>
      </w:pPr>
      <w:bookmarkStart w:id="45" w:name="_Toc36739015"/>
      <w:bookmarkStart w:id="46" w:name="_Toc510617003"/>
      <w:bookmarkStart w:id="47" w:name="_Toc530579160"/>
      <w:bookmarkStart w:id="48" w:name="_Hlk20900732"/>
      <w:bookmarkStart w:id="49" w:name="_Toc68189949"/>
      <w:r w:rsidRPr="00304125">
        <w:t>Исчерпывающий перечень оснований для приостановления или отказа</w:t>
      </w:r>
      <w:r w:rsidR="004F210B">
        <w:br/>
      </w:r>
      <w:r w:rsidRPr="00304125">
        <w:t xml:space="preserve">в предоставлении </w:t>
      </w:r>
      <w:r w:rsidR="00CD334E" w:rsidRPr="00304125">
        <w:t xml:space="preserve">Муниципальной </w:t>
      </w:r>
      <w:r w:rsidRPr="00304125">
        <w:t>услуги</w:t>
      </w:r>
      <w:bookmarkEnd w:id="45"/>
      <w:bookmarkEnd w:id="46"/>
      <w:bookmarkEnd w:id="47"/>
      <w:bookmarkEnd w:id="48"/>
      <w:bookmarkEnd w:id="49"/>
    </w:p>
    <w:p w:rsidR="005A36F4" w:rsidRPr="00304125" w:rsidRDefault="005A36F4" w:rsidP="004D22F2">
      <w:pPr>
        <w:pStyle w:val="113"/>
        <w:ind w:firstLine="709"/>
        <w:rPr>
          <w:rFonts w:eastAsia="Times New Roman"/>
          <w:sz w:val="24"/>
          <w:szCs w:val="24"/>
        </w:rPr>
      </w:pPr>
    </w:p>
    <w:p w:rsidR="005A36F4" w:rsidRPr="00304125" w:rsidRDefault="005A36F4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B702E3" w:rsidRPr="00304125" w:rsidRDefault="00B702E3" w:rsidP="004D22F2">
      <w:pPr>
        <w:pStyle w:val="113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 Основаниями для отказа в предоставлении Муниципальной услуги являются</w:t>
      </w:r>
      <w:r w:rsidR="00D960A3" w:rsidRPr="00304125">
        <w:rPr>
          <w:color w:val="000000" w:themeColor="text1"/>
          <w:sz w:val="24"/>
          <w:szCs w:val="24"/>
        </w:rPr>
        <w:t>:</w:t>
      </w:r>
    </w:p>
    <w:p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13.2.1. наличие противоречивых сведений в Запросе и приложенных к нему документах;</w:t>
      </w:r>
    </w:p>
    <w:p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</w:t>
      </w:r>
      <w:r w:rsidR="0030075B">
        <w:rPr>
          <w:color w:val="000000" w:themeColor="text1"/>
          <w:sz w:val="24"/>
          <w:szCs w:val="24"/>
        </w:rPr>
        <w:t>едерации.</w:t>
      </w:r>
    </w:p>
    <w:p w:rsidR="00B702E3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lastRenderedPageBreak/>
        <w:t xml:space="preserve">13.2.4. </w:t>
      </w:r>
      <w:r w:rsidR="009D1500">
        <w:rPr>
          <w:color w:val="000000" w:themeColor="text1"/>
          <w:sz w:val="24"/>
          <w:szCs w:val="24"/>
        </w:rPr>
        <w:t>З</w:t>
      </w:r>
      <w:r w:rsidRPr="00304125">
        <w:rPr>
          <w:color w:val="000000" w:themeColor="text1"/>
          <w:sz w:val="24"/>
          <w:szCs w:val="24"/>
        </w:rPr>
        <w:t>апрос подан лицом, не имеющим полномочий представлять интересы Заявителя;</w:t>
      </w:r>
    </w:p>
    <w:p w:rsidR="0067777F" w:rsidRDefault="0067777F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067D04">
        <w:rPr>
          <w:color w:val="000000" w:themeColor="text1"/>
          <w:sz w:val="24"/>
          <w:szCs w:val="24"/>
        </w:rPr>
        <w:t>13.2.5</w:t>
      </w:r>
      <w:r w:rsidR="005D0A21">
        <w:rPr>
          <w:color w:val="000000" w:themeColor="text1"/>
          <w:sz w:val="24"/>
          <w:szCs w:val="24"/>
        </w:rPr>
        <w:t>.</w:t>
      </w:r>
      <w:r w:rsidRPr="00067D04">
        <w:rPr>
          <w:color w:val="000000" w:themeColor="text1"/>
          <w:sz w:val="24"/>
          <w:szCs w:val="24"/>
        </w:rPr>
        <w:t xml:space="preserve"> </w:t>
      </w:r>
      <w:r w:rsidR="00AC6F44">
        <w:rPr>
          <w:color w:val="000000" w:themeColor="text1"/>
          <w:sz w:val="24"/>
          <w:szCs w:val="24"/>
        </w:rPr>
        <w:t>И</w:t>
      </w:r>
      <w:r w:rsidR="000D1939" w:rsidRPr="0056209D">
        <w:rPr>
          <w:color w:val="000000" w:themeColor="text1"/>
          <w:sz w:val="24"/>
          <w:szCs w:val="24"/>
        </w:rPr>
        <w:t xml:space="preserve">спользование воздушного пространства или отдельных его районов запрещено или </w:t>
      </w:r>
      <w:r w:rsidR="00C44DAB" w:rsidRPr="0056209D">
        <w:rPr>
          <w:color w:val="000000" w:themeColor="text1"/>
          <w:sz w:val="24"/>
          <w:szCs w:val="24"/>
        </w:rPr>
        <w:t>ограничено в соответствии с законодательством Российской Федерации</w:t>
      </w:r>
      <w:r w:rsidRPr="00067D04">
        <w:rPr>
          <w:color w:val="000000" w:themeColor="text1"/>
          <w:sz w:val="24"/>
          <w:szCs w:val="24"/>
        </w:rPr>
        <w:t>;</w:t>
      </w:r>
    </w:p>
    <w:p w:rsidR="00B702E3" w:rsidRPr="00304125" w:rsidRDefault="0051694F" w:rsidP="007F42EA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</w:t>
      </w:r>
      <w:r w:rsidR="0067777F">
        <w:rPr>
          <w:color w:val="000000" w:themeColor="text1"/>
          <w:sz w:val="24"/>
          <w:szCs w:val="24"/>
        </w:rPr>
        <w:t>6</w:t>
      </w:r>
      <w:r w:rsidR="005D0A2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8545CC">
        <w:rPr>
          <w:color w:val="000000" w:themeColor="text1"/>
          <w:sz w:val="24"/>
          <w:szCs w:val="24"/>
        </w:rPr>
        <w:t>О</w:t>
      </w:r>
      <w:r w:rsidR="00B702E3" w:rsidRPr="00304125">
        <w:rPr>
          <w:color w:val="000000" w:themeColor="text1"/>
          <w:sz w:val="24"/>
          <w:szCs w:val="24"/>
        </w:rPr>
        <w:t>тзыв Запроса по инициативе Заявителя</w:t>
      </w:r>
      <w:r w:rsidR="004F210B">
        <w:rPr>
          <w:color w:val="000000" w:themeColor="text1"/>
          <w:sz w:val="24"/>
          <w:szCs w:val="24"/>
        </w:rPr>
        <w:t>.</w:t>
      </w:r>
    </w:p>
    <w:p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13.3. Заявитель вправе отказаться от получения Мун</w:t>
      </w:r>
      <w:r w:rsidR="00E04F4E">
        <w:rPr>
          <w:color w:val="000000" w:themeColor="text1"/>
          <w:sz w:val="24"/>
          <w:szCs w:val="24"/>
        </w:rPr>
        <w:t>иципальной услуги на основании З</w:t>
      </w:r>
      <w:r w:rsidRPr="00304125">
        <w:rPr>
          <w:color w:val="000000" w:themeColor="text1"/>
          <w:sz w:val="24"/>
          <w:szCs w:val="24"/>
        </w:rPr>
        <w:t>аявления, написанного в свободной форме, направив по адресу электронной почты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или обратившись в Администрацию. На основании поступившего заявления об отказе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="008D702A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в предоставлении Муниципальной услуги фиксируется в </w:t>
      </w:r>
      <w:r w:rsidR="004F210B">
        <w:rPr>
          <w:color w:val="000000" w:themeColor="text1"/>
          <w:sz w:val="24"/>
          <w:szCs w:val="24"/>
        </w:rPr>
        <w:t>ВИС</w:t>
      </w:r>
      <w:r w:rsidRPr="00304125">
        <w:rPr>
          <w:color w:val="000000" w:themeColor="text1"/>
          <w:sz w:val="24"/>
          <w:szCs w:val="24"/>
        </w:rPr>
        <w:t>. Отказ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от предоставления Муниципальной услуги не препятствует повторному обращению Заявителя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Администрацию за предоставлением Муниципальной услуги.</w:t>
      </w:r>
    </w:p>
    <w:p w:rsidR="00B702E3" w:rsidRPr="00304125" w:rsidRDefault="00B702E3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304125">
        <w:rPr>
          <w:color w:val="000000" w:themeColor="text1"/>
        </w:rPr>
        <w:t xml:space="preserve">13.4. Заявитель вправе повторно обратиться в Администрацию </w:t>
      </w:r>
      <w:r w:rsidR="00364B14">
        <w:rPr>
          <w:color w:val="000000" w:themeColor="text1"/>
        </w:rPr>
        <w:t xml:space="preserve">с </w:t>
      </w:r>
      <w:r w:rsidRPr="00304125">
        <w:rPr>
          <w:color w:val="000000" w:themeColor="text1"/>
        </w:rPr>
        <w:t>Запросом после устранения оснований, указанных в пункте 13.2 настоящего Административного регламента.</w:t>
      </w:r>
    </w:p>
    <w:p w:rsidR="00EA4C37" w:rsidRPr="00304125" w:rsidRDefault="00EA4C37" w:rsidP="000D1839">
      <w:pPr>
        <w:pStyle w:val="113"/>
        <w:rPr>
          <w:rFonts w:eastAsia="Times New Roman"/>
          <w:color w:val="000000" w:themeColor="text1"/>
          <w:sz w:val="24"/>
          <w:szCs w:val="24"/>
        </w:rPr>
      </w:pPr>
    </w:p>
    <w:p w:rsidR="00EA4C37" w:rsidRPr="00304125" w:rsidRDefault="00874828">
      <w:pPr>
        <w:pStyle w:val="2-"/>
      </w:pPr>
      <w:bookmarkStart w:id="50" w:name="_Hlk20900705"/>
      <w:bookmarkStart w:id="51" w:name="_Hlk209007051"/>
      <w:bookmarkStart w:id="52" w:name="_Toc437973291"/>
      <w:bookmarkStart w:id="53" w:name="_Toc438110032"/>
      <w:bookmarkStart w:id="54" w:name="_Toc438376236"/>
      <w:bookmarkStart w:id="55" w:name="_Toc530579159"/>
      <w:bookmarkStart w:id="56" w:name="_Toc4379732911"/>
      <w:bookmarkStart w:id="57" w:name="_Toc4381100321"/>
      <w:bookmarkStart w:id="58" w:name="_Toc4383762361"/>
      <w:bookmarkStart w:id="59" w:name="_Toc439068368"/>
      <w:bookmarkStart w:id="60" w:name="_Toc439084272"/>
      <w:bookmarkStart w:id="61" w:name="_Toc439151286"/>
      <w:bookmarkStart w:id="62" w:name="_Toc439151364"/>
      <w:bookmarkStart w:id="63" w:name="_Toc439151441"/>
      <w:bookmarkStart w:id="64" w:name="_Toc439151950"/>
      <w:bookmarkStart w:id="65" w:name="_Hlk20900777"/>
      <w:bookmarkStart w:id="66" w:name="_Hlk20900792"/>
      <w:bookmarkStart w:id="67" w:name="_Toc36739016"/>
      <w:bookmarkStart w:id="68" w:name="_Toc68189950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30412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  <w:bookmarkEnd w:id="68"/>
      <w:r w:rsidRPr="00304125">
        <w:br/>
      </w:r>
    </w:p>
    <w:p w:rsidR="00EA4C37" w:rsidRPr="00304125" w:rsidRDefault="005A36F4" w:rsidP="001F1381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14</w:t>
      </w:r>
      <w:r w:rsidR="00EA4C37" w:rsidRPr="00304125">
        <w:rPr>
          <w:color w:val="000000" w:themeColor="text1"/>
          <w:sz w:val="24"/>
          <w:szCs w:val="24"/>
        </w:rPr>
        <w:t>.1. Муниципальная услуга предоставляется бесплатно</w:t>
      </w:r>
      <w:r w:rsidR="00874828" w:rsidRPr="00304125">
        <w:rPr>
          <w:color w:val="000000" w:themeColor="text1"/>
          <w:sz w:val="24"/>
          <w:szCs w:val="24"/>
        </w:rPr>
        <w:t>.</w:t>
      </w:r>
    </w:p>
    <w:p w:rsidR="00EA4C37" w:rsidRPr="00304125" w:rsidRDefault="00EA4C37" w:rsidP="004D22F2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:rsidR="00EA4C37" w:rsidRPr="00304125" w:rsidRDefault="00874828">
      <w:pPr>
        <w:pStyle w:val="2-"/>
      </w:pPr>
      <w:bookmarkStart w:id="69" w:name="_Toc36739017"/>
      <w:bookmarkStart w:id="70" w:name="_Toc68189951"/>
      <w:r w:rsidRPr="00304125">
        <w:t>15. Перечень услуг, которые являются необходимыми и обязательными для предоставления Муниципальной услуги, подл</w:t>
      </w:r>
      <w:r w:rsidR="000D1839">
        <w:t>ежащих представлению Заявителем</w:t>
      </w:r>
      <w:r w:rsidR="004F210B">
        <w:t>, способы их получения,</w:t>
      </w:r>
      <w:r w:rsidR="004E68F1">
        <w:t xml:space="preserve"> </w:t>
      </w:r>
      <w:r w:rsidR="004F210B">
        <w:t>в том числе</w:t>
      </w:r>
      <w:r w:rsidR="00A77039">
        <w:t xml:space="preserve"> </w:t>
      </w:r>
      <w:r w:rsidR="00740B12" w:rsidRPr="00304125">
        <w:t xml:space="preserve">в электронной форме, порядок </w:t>
      </w:r>
      <w:r w:rsidRPr="00304125">
        <w:t>их предоставления, а также порядок, раз</w:t>
      </w:r>
      <w:r w:rsidR="000D1839">
        <w:t>мер</w:t>
      </w:r>
      <w:r w:rsidR="004E68F1">
        <w:t xml:space="preserve"> </w:t>
      </w:r>
      <w:r w:rsidR="000D1839">
        <w:t xml:space="preserve">и основания взимания платы </w:t>
      </w:r>
      <w:r w:rsidRPr="00304125">
        <w:t>за предоставление таких услуг</w:t>
      </w:r>
      <w:bookmarkEnd w:id="69"/>
      <w:bookmarkEnd w:id="70"/>
      <w:r w:rsidRPr="00304125">
        <w:br/>
      </w:r>
    </w:p>
    <w:p w:rsidR="00740B12" w:rsidRPr="00304125" w:rsidRDefault="00163EE4" w:rsidP="001F1381">
      <w:pPr>
        <w:pStyle w:val="113"/>
        <w:ind w:firstLine="709"/>
        <w:rPr>
          <w:sz w:val="24"/>
          <w:szCs w:val="24"/>
          <w:lang w:eastAsia="ar-SA"/>
        </w:rPr>
      </w:pPr>
      <w:r w:rsidRPr="00304125">
        <w:rPr>
          <w:sz w:val="24"/>
          <w:szCs w:val="24"/>
          <w:lang w:eastAsia="ar-SA"/>
        </w:rPr>
        <w:t>15</w:t>
      </w:r>
      <w:r w:rsidR="00EA4C37" w:rsidRPr="00304125">
        <w:rPr>
          <w:sz w:val="24"/>
          <w:szCs w:val="24"/>
          <w:lang w:eastAsia="ar-SA"/>
        </w:rPr>
        <w:t xml:space="preserve">.1. Услуги, которые являются необходимыми и обязательными для предоставления </w:t>
      </w:r>
      <w:r w:rsidR="00EA4C37" w:rsidRPr="00304125">
        <w:rPr>
          <w:sz w:val="24"/>
          <w:szCs w:val="24"/>
        </w:rPr>
        <w:t xml:space="preserve">Муниципальной </w:t>
      </w:r>
      <w:r w:rsidR="00EA4C37" w:rsidRPr="00304125">
        <w:rPr>
          <w:sz w:val="24"/>
          <w:szCs w:val="24"/>
          <w:lang w:eastAsia="ar-SA"/>
        </w:rPr>
        <w:t>услуги, отсутствуют.</w:t>
      </w:r>
    </w:p>
    <w:p w:rsidR="00533276" w:rsidRPr="00304125" w:rsidRDefault="00533276" w:rsidP="0005751A">
      <w:pPr>
        <w:pStyle w:val="113"/>
        <w:ind w:firstLine="480"/>
        <w:rPr>
          <w:sz w:val="24"/>
          <w:szCs w:val="24"/>
          <w:lang w:eastAsia="ar-SA"/>
        </w:rPr>
      </w:pPr>
      <w:bookmarkStart w:id="71" w:name="_Toc36739018"/>
    </w:p>
    <w:p w:rsidR="00EA4C37" w:rsidRPr="00304125" w:rsidRDefault="00874828">
      <w:pPr>
        <w:pStyle w:val="2-"/>
      </w:pPr>
      <w:bookmarkStart w:id="72" w:name="_Toc68189952"/>
      <w:r w:rsidRPr="00304125">
        <w:t>16. Способы предоставления Заявителем документов, необходимых для получения Муниципальной услуги</w:t>
      </w:r>
      <w:bookmarkEnd w:id="71"/>
      <w:bookmarkEnd w:id="72"/>
      <w:r w:rsidRPr="00304125">
        <w:br/>
      </w:r>
    </w:p>
    <w:p w:rsidR="00EA4C37" w:rsidRPr="0019740F" w:rsidRDefault="00EA4C37" w:rsidP="004D22F2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304125">
        <w:rPr>
          <w:color w:val="000000" w:themeColor="text1"/>
        </w:rPr>
        <w:tab/>
        <w:t>1</w:t>
      </w:r>
      <w:r w:rsidR="00163EE4" w:rsidRPr="00304125">
        <w:rPr>
          <w:rFonts w:eastAsia="Times New Roman"/>
          <w:color w:val="000000" w:themeColor="text1"/>
        </w:rPr>
        <w:t>6</w:t>
      </w:r>
      <w:r w:rsidRPr="00304125">
        <w:rPr>
          <w:rFonts w:eastAsia="Times New Roman"/>
          <w:color w:val="000000" w:themeColor="text1"/>
        </w:rPr>
        <w:t xml:space="preserve">.1. </w:t>
      </w:r>
      <w:r w:rsidRPr="00304125">
        <w:rPr>
          <w:color w:val="000000" w:themeColor="text1"/>
        </w:rPr>
        <w:t>Администрация обеспечивает предоставление Муниципальной услуги</w:t>
      </w:r>
      <w:r w:rsidR="00A77039">
        <w:rPr>
          <w:color w:val="000000" w:themeColor="text1"/>
        </w:rPr>
        <w:t xml:space="preserve"> </w:t>
      </w:r>
      <w:r w:rsidR="00364B14">
        <w:rPr>
          <w:rFonts w:eastAsia="Times New Roman"/>
          <w:color w:val="000000" w:themeColor="text1"/>
          <w:spacing w:val="2"/>
        </w:rPr>
        <w:t>посредством РПГУ</w:t>
      </w:r>
      <w:r w:rsidRPr="0019740F">
        <w:rPr>
          <w:color w:val="000000" w:themeColor="text1"/>
        </w:rPr>
        <w:t>.</w:t>
      </w:r>
    </w:p>
    <w:p w:rsidR="00EA4C37" w:rsidRPr="00304125" w:rsidRDefault="00EA4C37" w:rsidP="004D22F2">
      <w:pPr>
        <w:pStyle w:val="113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bCs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bCs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bCs/>
          <w:color w:val="000000" w:themeColor="text1"/>
          <w:sz w:val="24"/>
          <w:szCs w:val="24"/>
        </w:rPr>
        <w:t>.2. Обращение Заявителя посредством РПГУ</w:t>
      </w:r>
      <w:r w:rsidR="00EB2854" w:rsidRPr="00304125">
        <w:rPr>
          <w:rFonts w:eastAsia="Times New Roman"/>
          <w:bCs/>
          <w:color w:val="000000" w:themeColor="text1"/>
          <w:sz w:val="24"/>
          <w:szCs w:val="24"/>
        </w:rPr>
        <w:t>.</w:t>
      </w:r>
    </w:p>
    <w:p w:rsidR="00EA4C37" w:rsidRPr="00304125" w:rsidRDefault="00EA4C37" w:rsidP="004D22F2">
      <w:pPr>
        <w:pStyle w:val="1110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3" w:name="_Hlk22808518"/>
      <w:r w:rsidRPr="00304125">
        <w:rPr>
          <w:color w:val="000000" w:themeColor="text1"/>
          <w:sz w:val="24"/>
          <w:szCs w:val="24"/>
        </w:rPr>
        <w:t xml:space="preserve">При авторизации </w:t>
      </w:r>
      <w:bookmarkStart w:id="74" w:name="_Hlk22300116"/>
      <w:r w:rsidRPr="00304125">
        <w:rPr>
          <w:color w:val="000000" w:themeColor="text1"/>
          <w:sz w:val="24"/>
          <w:szCs w:val="24"/>
        </w:rPr>
        <w:t xml:space="preserve">посредством подтвержденной учетной записи в ЕСИА </w:t>
      </w:r>
      <w:bookmarkEnd w:id="74"/>
      <w:r w:rsidRPr="00304125">
        <w:rPr>
          <w:color w:val="000000" w:themeColor="text1"/>
          <w:sz w:val="24"/>
          <w:szCs w:val="24"/>
        </w:rPr>
        <w:t xml:space="preserve">Запрос считается подписанным простой ЭП Заявителя, представителя Заявителя, уполномоченного на подписание </w:t>
      </w:r>
      <w:r w:rsidR="007C3EE1">
        <w:rPr>
          <w:color w:val="000000" w:themeColor="text1"/>
          <w:sz w:val="24"/>
          <w:szCs w:val="24"/>
        </w:rPr>
        <w:t>Запроса</w:t>
      </w:r>
      <w:r w:rsidRPr="00304125">
        <w:rPr>
          <w:color w:val="000000" w:themeColor="text1"/>
          <w:sz w:val="24"/>
          <w:szCs w:val="24"/>
        </w:rPr>
        <w:t>.</w:t>
      </w:r>
      <w:bookmarkEnd w:id="73"/>
    </w:p>
    <w:p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>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="004F210B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Администрацию.</w:t>
      </w:r>
    </w:p>
    <w:p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.2.3. Отправленные документы поступают в </w:t>
      </w:r>
      <w:r w:rsidR="004F210B">
        <w:rPr>
          <w:rFonts w:eastAsia="Times New Roman"/>
          <w:color w:val="000000" w:themeColor="text1"/>
          <w:sz w:val="24"/>
          <w:szCs w:val="24"/>
        </w:rPr>
        <w:t>ВИС</w:t>
      </w:r>
      <w:r w:rsidR="00A7703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Администрации</w:t>
      </w:r>
      <w:r w:rsidRPr="00304125">
        <w:rPr>
          <w:rFonts w:eastAsia="Times New Roman"/>
          <w:color w:val="000000" w:themeColor="text1"/>
          <w:sz w:val="24"/>
          <w:szCs w:val="24"/>
        </w:rPr>
        <w:t>. Передача оригиналов и сверка с электронными образами документов не требуется.</w:t>
      </w:r>
    </w:p>
    <w:p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.2.4. Заявитель уведомляется о получении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Администрацией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Запроса и документов в день подачи Запроса посредством изменения статуса Запроса в Личном кабинете Заявителя на РПГУ.</w:t>
      </w:r>
    </w:p>
    <w:p w:rsidR="00281773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lastRenderedPageBreak/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.2.5. Решение о предоставлении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услуги принимается </w:t>
      </w:r>
      <w:r w:rsidR="008F06B4" w:rsidRPr="00304125">
        <w:rPr>
          <w:rFonts w:eastAsia="Times New Roman"/>
          <w:color w:val="000000" w:themeColor="text1"/>
          <w:sz w:val="24"/>
          <w:szCs w:val="24"/>
        </w:rPr>
        <w:t>Администрацией на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основании электронных образов документов, представленных Заявителем.</w:t>
      </w:r>
    </w:p>
    <w:p w:rsidR="004A4C49" w:rsidRPr="00304125" w:rsidRDefault="00281773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16.3. </w:t>
      </w:r>
      <w:r w:rsidR="004A4C49" w:rsidRPr="007E2ADE">
        <w:rPr>
          <w:bCs/>
          <w:sz w:val="24"/>
          <w:szCs w:val="24"/>
        </w:rPr>
        <w:t xml:space="preserve">При поступлении в </w:t>
      </w:r>
      <w:r w:rsidR="004A4C49">
        <w:rPr>
          <w:bCs/>
          <w:sz w:val="24"/>
          <w:szCs w:val="24"/>
        </w:rPr>
        <w:t>Администрацию</w:t>
      </w:r>
      <w:r w:rsidR="004A4C49" w:rsidRPr="007E2ADE">
        <w:rPr>
          <w:bCs/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6A57AD" w:rsidRPr="00304125" w:rsidRDefault="006A57AD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</w:p>
    <w:p w:rsidR="006A57AD" w:rsidRPr="00304125" w:rsidRDefault="00E93D14">
      <w:pPr>
        <w:pStyle w:val="2-"/>
      </w:pPr>
      <w:bookmarkStart w:id="75" w:name="_Toc36739019"/>
      <w:bookmarkStart w:id="76" w:name="_Toc68189953"/>
      <w:r w:rsidRPr="00304125">
        <w:t>17. Способы получения Заявителем результатов предоставления Муниципальной услуги</w:t>
      </w:r>
      <w:bookmarkEnd w:id="75"/>
      <w:bookmarkEnd w:id="76"/>
      <w:r w:rsidRPr="00304125">
        <w:br/>
      </w:r>
    </w:p>
    <w:p w:rsidR="00163EE4" w:rsidRDefault="00163EE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834576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 следующими способами:</w:t>
      </w:r>
    </w:p>
    <w:p w:rsidR="006C0ADD" w:rsidRPr="00304125" w:rsidRDefault="005351CC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E752F">
        <w:rPr>
          <w:rFonts w:eastAsia="Times New Roman"/>
          <w:sz w:val="24"/>
          <w:szCs w:val="24"/>
        </w:rPr>
        <w:t>17.1.1</w:t>
      </w:r>
      <w:r>
        <w:rPr>
          <w:rFonts w:eastAsia="Times New Roman"/>
          <w:sz w:val="24"/>
          <w:szCs w:val="24"/>
        </w:rPr>
        <w:t>.</w:t>
      </w:r>
      <w:r w:rsidR="006C0ADD">
        <w:rPr>
          <w:sz w:val="24"/>
          <w:szCs w:val="24"/>
        </w:rPr>
        <w:t xml:space="preserve"> ч</w:t>
      </w:r>
      <w:r w:rsidR="006C0ADD" w:rsidRPr="00EE6594">
        <w:rPr>
          <w:sz w:val="24"/>
          <w:szCs w:val="24"/>
        </w:rPr>
        <w:t xml:space="preserve">ерез </w:t>
      </w:r>
      <w:r w:rsidR="006C0ADD">
        <w:rPr>
          <w:sz w:val="24"/>
          <w:szCs w:val="24"/>
        </w:rPr>
        <w:t>Л</w:t>
      </w:r>
      <w:r w:rsidR="006C0ADD" w:rsidRPr="00EE6594">
        <w:rPr>
          <w:sz w:val="24"/>
          <w:szCs w:val="24"/>
        </w:rPr>
        <w:t>ичный кабинет на РПГУ</w:t>
      </w:r>
      <w:r w:rsidR="006C0ADD">
        <w:rPr>
          <w:sz w:val="24"/>
          <w:szCs w:val="24"/>
        </w:rPr>
        <w:t>.</w:t>
      </w:r>
    </w:p>
    <w:p w:rsidR="006A57AD" w:rsidRPr="00304125" w:rsidRDefault="006A57AD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.1.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2.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Заявитель может самостоятельно получить информацию о ходе рассмотрения</w:t>
      </w:r>
      <w:r w:rsidR="00281773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готовности </w:t>
      </w:r>
      <w:r w:rsidRPr="00304125">
        <w:rPr>
          <w:rFonts w:eastAsia="Times New Roman"/>
          <w:color w:val="000000" w:themeColor="text1"/>
          <w:sz w:val="24"/>
          <w:szCs w:val="24"/>
        </w:rPr>
        <w:t>результата предоставления Муниципальной услуги:</w:t>
      </w:r>
    </w:p>
    <w:p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</w:rPr>
      </w:pPr>
      <w:r w:rsidRPr="00304125">
        <w:rPr>
          <w:rFonts w:eastAsia="Times New Roman"/>
          <w:color w:val="000000" w:themeColor="text1"/>
        </w:rPr>
        <w:t xml:space="preserve">а) </w:t>
      </w:r>
      <w:r w:rsidR="00730081" w:rsidRPr="00304125">
        <w:rPr>
          <w:rFonts w:eastAsia="Times New Roman"/>
          <w:color w:val="000000" w:themeColor="text1"/>
        </w:rPr>
        <w:t xml:space="preserve">посредством </w:t>
      </w:r>
      <w:r w:rsidRPr="00304125">
        <w:rPr>
          <w:rFonts w:eastAsia="Times New Roman"/>
          <w:color w:val="000000" w:themeColor="text1"/>
        </w:rPr>
        <w:t>сервиса РПГУ «Узнать статус Запроса»;</w:t>
      </w:r>
    </w:p>
    <w:p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  <w:lang w:eastAsia="ru-RU"/>
        </w:rPr>
      </w:pPr>
      <w:r w:rsidRPr="00304125">
        <w:rPr>
          <w:rFonts w:eastAsia="Times New Roman"/>
          <w:color w:val="000000" w:themeColor="text1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4A4C49">
        <w:rPr>
          <w:rFonts w:eastAsia="Times New Roman"/>
          <w:color w:val="000000" w:themeColor="text1"/>
          <w:lang w:eastAsia="ru-RU"/>
        </w:rPr>
        <w:t>+7</w:t>
      </w:r>
      <w:r w:rsidR="004A4C49" w:rsidRPr="00304125">
        <w:rPr>
          <w:rFonts w:eastAsia="Times New Roman"/>
          <w:color w:val="000000" w:themeColor="text1"/>
          <w:lang w:eastAsia="ru-RU"/>
        </w:rPr>
        <w:t xml:space="preserve"> </w:t>
      </w:r>
      <w:r w:rsidRPr="00304125">
        <w:rPr>
          <w:rFonts w:eastAsia="Times New Roman"/>
          <w:color w:val="000000" w:themeColor="text1"/>
          <w:lang w:eastAsia="ru-RU"/>
        </w:rPr>
        <w:t>(800)</w:t>
      </w:r>
      <w:r w:rsidR="005000A6" w:rsidRPr="00304125">
        <w:rPr>
          <w:rFonts w:eastAsia="Times New Roman"/>
          <w:color w:val="000000" w:themeColor="text1"/>
          <w:lang w:eastAsia="ru-RU"/>
        </w:rPr>
        <w:t xml:space="preserve"> 550-50-30,</w:t>
      </w:r>
      <w:r w:rsidR="00FE2C71">
        <w:rPr>
          <w:rFonts w:eastAsia="Times New Roman"/>
          <w:color w:val="000000" w:themeColor="text1"/>
          <w:lang w:eastAsia="ru-RU"/>
        </w:rPr>
        <w:t xml:space="preserve"> </w:t>
      </w:r>
      <w:r w:rsidR="005000A6" w:rsidRPr="00304125">
        <w:rPr>
          <w:rFonts w:eastAsia="Times New Roman"/>
          <w:lang w:eastAsia="ru-RU"/>
        </w:rPr>
        <w:t>обращения в Администрацию (лично или по телефону)</w:t>
      </w:r>
      <w:r w:rsidR="00533276" w:rsidRPr="00304125">
        <w:rPr>
          <w:rFonts w:eastAsia="Times New Roman"/>
          <w:lang w:eastAsia="ru-RU"/>
        </w:rPr>
        <w:t>.</w:t>
      </w:r>
    </w:p>
    <w:p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.2. Способы получения результата Муниципальной услуги:</w:t>
      </w:r>
    </w:p>
    <w:p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ar-SA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  <w:lang w:eastAsia="ar-SA"/>
        </w:rPr>
        <w:t>.2.1.</w:t>
      </w:r>
      <w:r w:rsidR="006A57AD" w:rsidRPr="00304125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="005000A6" w:rsidRPr="0030412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:rsidR="00581003" w:rsidRPr="00304125" w:rsidRDefault="00581003" w:rsidP="004D22F2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444113" w:rsidRPr="005A3C3E" w:rsidRDefault="00444113" w:rsidP="005A3C3E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5351CC" w:rsidRDefault="009453FD">
      <w:pPr>
        <w:pStyle w:val="2-"/>
      </w:pPr>
      <w:bookmarkStart w:id="77" w:name="_Toc68189954"/>
      <w:bookmarkStart w:id="78" w:name="_Toc36739022"/>
      <w:r>
        <w:t>1</w:t>
      </w:r>
      <w:r w:rsidR="00CE136A">
        <w:t>8</w:t>
      </w:r>
      <w:r w:rsidR="00E93D14" w:rsidRPr="00CE2958">
        <w:t xml:space="preserve">. </w:t>
      </w:r>
      <w:bookmarkStart w:id="79" w:name="_Toc437973296"/>
      <w:bookmarkStart w:id="80" w:name="_Toc438110038"/>
      <w:bookmarkStart w:id="81" w:name="_Toc438376243"/>
      <w:bookmarkStart w:id="82" w:name="_Toc510617008"/>
      <w:bookmarkStart w:id="83" w:name="_Toc530579165"/>
      <w:bookmarkStart w:id="84" w:name="_Hlk20900829"/>
      <w:r w:rsidR="005351CC" w:rsidRPr="00CE71ED">
        <w:t>Максимальный срок ожидания в очереди</w:t>
      </w:r>
      <w:bookmarkEnd w:id="77"/>
      <w:bookmarkEnd w:id="79"/>
      <w:bookmarkEnd w:id="80"/>
      <w:bookmarkEnd w:id="81"/>
      <w:bookmarkEnd w:id="82"/>
      <w:bookmarkEnd w:id="83"/>
    </w:p>
    <w:p w:rsidR="005351CC" w:rsidRPr="00CE71ED" w:rsidRDefault="005351CC">
      <w:pPr>
        <w:pStyle w:val="2-"/>
      </w:pPr>
    </w:p>
    <w:bookmarkEnd w:id="84"/>
    <w:p w:rsidR="005351CC" w:rsidRDefault="00F076E4" w:rsidP="0056209D">
      <w:pPr>
        <w:pStyle w:val="113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5351CC" w:rsidRPr="6BDCEDE7">
        <w:rPr>
          <w:sz w:val="24"/>
          <w:szCs w:val="24"/>
        </w:rPr>
        <w:t xml:space="preserve">Максимальный срок ожидания в очереди при личной подаче Запроса не должен превышать </w:t>
      </w:r>
      <w:r w:rsidR="005351CC">
        <w:rPr>
          <w:sz w:val="24"/>
          <w:szCs w:val="24"/>
        </w:rPr>
        <w:t>11,5</w:t>
      </w:r>
      <w:r w:rsidR="005351CC" w:rsidRPr="000E752F">
        <w:rPr>
          <w:sz w:val="24"/>
          <w:szCs w:val="24"/>
        </w:rPr>
        <w:t xml:space="preserve"> минут.</w:t>
      </w:r>
    </w:p>
    <w:p w:rsidR="004A4C49" w:rsidRDefault="004A4C49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354F12" w:rsidRDefault="00354F12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354F12" w:rsidRDefault="00354F12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354F12" w:rsidRDefault="00354F12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354F12" w:rsidRDefault="00354F12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354F12" w:rsidRDefault="00354F12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354F12" w:rsidRDefault="00354F12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354F12" w:rsidRDefault="00354F12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354F12" w:rsidRDefault="00354F12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5351CC" w:rsidRPr="00FA0954" w:rsidRDefault="005351CC" w:rsidP="0056209D">
      <w:pPr>
        <w:pStyle w:val="2-"/>
        <w:numPr>
          <w:ilvl w:val="0"/>
          <w:numId w:val="45"/>
        </w:numPr>
      </w:pPr>
      <w:bookmarkStart w:id="85" w:name="_Toc437973297"/>
      <w:bookmarkStart w:id="86" w:name="_Toc438110039"/>
      <w:bookmarkStart w:id="87" w:name="_Toc438376244"/>
      <w:bookmarkStart w:id="88" w:name="_Toc510617009"/>
      <w:bookmarkStart w:id="89" w:name="_Hlk22300841"/>
      <w:bookmarkStart w:id="90" w:name="_Toc68189955"/>
      <w:r w:rsidRPr="00FA0954">
        <w:t xml:space="preserve">Требования к помещениям, </w:t>
      </w:r>
      <w:bookmarkEnd w:id="85"/>
      <w:bookmarkEnd w:id="86"/>
      <w:bookmarkEnd w:id="87"/>
      <w:r w:rsidRPr="00FA0954">
        <w:t xml:space="preserve">в которых предоставляется </w:t>
      </w:r>
      <w:r w:rsidR="00E95B0A" w:rsidRPr="00FA0954">
        <w:t>Муниципальная</w:t>
      </w:r>
      <w:r w:rsidRPr="00FA0954">
        <w:t xml:space="preserve"> услуга, </w:t>
      </w:r>
      <w:r w:rsidR="00430DD8">
        <w:br/>
      </w:r>
      <w:r w:rsidRPr="00FA0954">
        <w:t xml:space="preserve">к залу ожидания, местам для заполнения Запросов о предоставлении </w:t>
      </w:r>
      <w:r w:rsidR="00E95B0A" w:rsidRPr="00FA0954">
        <w:t>Муниципальной</w:t>
      </w:r>
      <w:r w:rsidRPr="00FA0954">
        <w:t xml:space="preserve"> услуги, информационным стендам с образцами их заполнения </w:t>
      </w:r>
      <w:r w:rsidR="00430DD8">
        <w:br/>
      </w:r>
      <w:r w:rsidRPr="00FA0954">
        <w:t xml:space="preserve">и перечнем документов, необходимых для предоставления </w:t>
      </w:r>
      <w:r w:rsidR="00E95B0A" w:rsidRPr="00FA0954">
        <w:t>Муниципальной</w:t>
      </w:r>
      <w:r w:rsidRPr="00FA0954">
        <w:t xml:space="preserve"> услуги, </w:t>
      </w:r>
      <w:r w:rsidR="00430DD8">
        <w:br/>
      </w:r>
      <w:r w:rsidRPr="00FA0954">
        <w:t>в том числе к обеспечению доступности указанных объектов</w:t>
      </w:r>
      <w:bookmarkEnd w:id="88"/>
      <w:r w:rsidRPr="00FA0954">
        <w:t xml:space="preserve"> для инвалидов, </w:t>
      </w:r>
      <w:proofErr w:type="spellStart"/>
      <w:r w:rsidRPr="00FA0954">
        <w:t>маломобильных</w:t>
      </w:r>
      <w:proofErr w:type="spellEnd"/>
      <w:r w:rsidRPr="00FA0954">
        <w:t xml:space="preserve"> групп населения</w:t>
      </w:r>
      <w:bookmarkEnd w:id="89"/>
      <w:bookmarkEnd w:id="90"/>
    </w:p>
    <w:p w:rsidR="005351CC" w:rsidRDefault="005351CC">
      <w:pPr>
        <w:pStyle w:val="2-"/>
      </w:pPr>
    </w:p>
    <w:p w:rsidR="002A1765" w:rsidRPr="00AA7AA8" w:rsidRDefault="00281773" w:rsidP="00281773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281773">
        <w:rPr>
          <w:color w:val="000000" w:themeColor="text1"/>
          <w:sz w:val="24"/>
          <w:szCs w:val="24"/>
        </w:rPr>
        <w:lastRenderedPageBreak/>
        <w:t>19</w:t>
      </w:r>
      <w:r>
        <w:rPr>
          <w:color w:val="000000" w:themeColor="text1"/>
          <w:sz w:val="24"/>
          <w:szCs w:val="24"/>
        </w:rPr>
        <w:t xml:space="preserve">.1. </w:t>
      </w:r>
      <w:proofErr w:type="gramStart"/>
      <w:r w:rsidR="002A1765" w:rsidRPr="00AA7AA8">
        <w:rPr>
          <w:color w:val="000000" w:themeColor="text1"/>
          <w:sz w:val="24"/>
          <w:szCs w:val="24"/>
        </w:rPr>
        <w:t xml:space="preserve">Администрация при предоставлении Муниципальной услуги создает условия инвалидам и другим </w:t>
      </w:r>
      <w:proofErr w:type="spellStart"/>
      <w:r w:rsidR="002A1765" w:rsidRPr="00AA7AA8">
        <w:rPr>
          <w:color w:val="000000" w:themeColor="text1"/>
          <w:sz w:val="24"/>
          <w:szCs w:val="24"/>
        </w:rPr>
        <w:t>маломобильным</w:t>
      </w:r>
      <w:proofErr w:type="spellEnd"/>
      <w:r w:rsidR="002A1765" w:rsidRPr="00AA7AA8">
        <w:rPr>
          <w:color w:val="000000" w:themeColor="text1"/>
          <w:sz w:val="24"/>
          <w:szCs w:val="24"/>
        </w:rPr>
        <w:t xml:space="preserve"> группам населения для беспрепятственного доступа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="00B75D62">
        <w:rPr>
          <w:color w:val="000000" w:themeColor="text1"/>
          <w:sz w:val="24"/>
          <w:szCs w:val="24"/>
        </w:rPr>
        <w:t xml:space="preserve">от 22.10.2009 </w:t>
      </w:r>
      <w:r w:rsidR="002A1765" w:rsidRPr="00AA7AA8">
        <w:rPr>
          <w:color w:val="000000" w:themeColor="text1"/>
          <w:sz w:val="24"/>
          <w:szCs w:val="24"/>
        </w:rPr>
        <w:t xml:space="preserve">№ 121/2009-ОЗ «Об обеспечении беспрепятственного доступа инвалидов и других </w:t>
      </w:r>
      <w:proofErr w:type="spellStart"/>
      <w:r w:rsidR="002A1765" w:rsidRPr="00AA7AA8">
        <w:rPr>
          <w:color w:val="000000" w:themeColor="text1"/>
          <w:sz w:val="24"/>
          <w:szCs w:val="24"/>
        </w:rPr>
        <w:t>маломобильных</w:t>
      </w:r>
      <w:proofErr w:type="spellEnd"/>
      <w:r w:rsidR="002A1765" w:rsidRPr="00AA7AA8">
        <w:rPr>
          <w:color w:val="000000" w:themeColor="text1"/>
          <w:sz w:val="24"/>
          <w:szCs w:val="24"/>
        </w:rPr>
        <w:t xml:space="preserve"> групп населения к объектам социальной, транспортной и инженерной инфраструктур в Московской области».</w:t>
      </w:r>
      <w:proofErr w:type="gramEnd"/>
    </w:p>
    <w:p w:rsidR="002A1765" w:rsidRPr="00AA7AA8" w:rsidRDefault="00281773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19.2. </w:t>
      </w:r>
      <w:r w:rsidR="002A1765" w:rsidRPr="00AA7AA8">
        <w:rPr>
          <w:color w:val="000000" w:themeColor="text1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и имеют отдельный вход.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19.3. </w:t>
      </w:r>
      <w:proofErr w:type="gramStart"/>
      <w:r w:rsidRPr="00AA7AA8">
        <w:rPr>
          <w:color w:val="000000" w:themeColor="text1"/>
          <w:sz w:val="24"/>
          <w:szCs w:val="24"/>
        </w:rPr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 xml:space="preserve">и другим </w:t>
      </w:r>
      <w:proofErr w:type="spellStart"/>
      <w:r w:rsidRPr="00AA7AA8">
        <w:rPr>
          <w:color w:val="000000" w:themeColor="text1"/>
          <w:sz w:val="24"/>
          <w:szCs w:val="24"/>
        </w:rPr>
        <w:t>маломобильным</w:t>
      </w:r>
      <w:proofErr w:type="spellEnd"/>
      <w:r w:rsidRPr="00AA7AA8">
        <w:rPr>
          <w:color w:val="000000" w:themeColor="text1"/>
          <w:sz w:val="24"/>
          <w:szCs w:val="24"/>
        </w:rPr>
        <w:t xml:space="preserve"> группам населения, удовлетворять их потребность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AA7AA8">
        <w:rPr>
          <w:color w:val="000000" w:themeColor="text1"/>
          <w:sz w:val="24"/>
          <w:szCs w:val="24"/>
        </w:rPr>
        <w:t xml:space="preserve"> кресла-коляски, а также соответствовать нормам и правилам, установленным законодательством Российской Федерации.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19.4.2. звуковой сигнализацией у светофоров;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19.4.4. санитарно-гигиеническими помещениями;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19.4.5. пандусами и поручнями у лестниц при входах в здание;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19.4.6. </w:t>
      </w:r>
      <w:bookmarkStart w:id="91" w:name="_Hlk21442776"/>
      <w:r w:rsidRPr="00AA7AA8">
        <w:rPr>
          <w:color w:val="000000" w:themeColor="text1"/>
          <w:sz w:val="24"/>
          <w:szCs w:val="24"/>
        </w:rPr>
        <w:t xml:space="preserve">пандусами при входах в здания, пандусами или подъемными пандусами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91"/>
      <w:r w:rsidRPr="00AA7AA8">
        <w:rPr>
          <w:color w:val="000000" w:themeColor="text1"/>
          <w:sz w:val="24"/>
          <w:szCs w:val="24"/>
        </w:rPr>
        <w:t>;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19.5. На каждой стоянке (остановке) транспортных средств мест отдыха выделяется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19.6. </w:t>
      </w:r>
      <w:bookmarkStart w:id="92" w:name="_Hlk22301062"/>
      <w:r w:rsidRPr="00AA7AA8">
        <w:rPr>
          <w:color w:val="000000" w:themeColor="text1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</w:t>
      </w:r>
      <w:r w:rsidR="00677649">
        <w:rPr>
          <w:color w:val="000000" w:themeColor="text1"/>
          <w:sz w:val="24"/>
          <w:szCs w:val="24"/>
        </w:rPr>
        <w:t>законодательством</w:t>
      </w:r>
      <w:r w:rsidR="00677649" w:rsidRPr="00AA7AA8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Российской Федерации.</w:t>
      </w:r>
      <w:bookmarkEnd w:id="92"/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19.7. Количество мест ожидания определяется исходя из фактической нагрузки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возможностей для их размещения в здании.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19.8. Места ожидания должны соответствовать комфортным условиям для Заявителей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оптимальным условиям работы должностных лиц, работников.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19.9.1. беспрепятственный доступ к помещениям Администрации, где предоставляется Муниципальная услуга;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lastRenderedPageBreak/>
        <w:t xml:space="preserve">19.9.2. возможность самостоятельного или с помощью </w:t>
      </w:r>
      <w:r w:rsidR="004823CC">
        <w:rPr>
          <w:color w:val="000000" w:themeColor="text1"/>
          <w:sz w:val="24"/>
          <w:szCs w:val="24"/>
        </w:rPr>
        <w:t>уполномоченного должностного</w:t>
      </w:r>
      <w:r w:rsidRPr="00AA7AA8">
        <w:rPr>
          <w:color w:val="000000" w:themeColor="text1"/>
          <w:sz w:val="24"/>
          <w:szCs w:val="24"/>
        </w:rPr>
        <w:t xml:space="preserve"> лиц</w:t>
      </w:r>
      <w:r w:rsidR="004823CC">
        <w:rPr>
          <w:color w:val="000000" w:themeColor="text1"/>
          <w:sz w:val="24"/>
          <w:szCs w:val="24"/>
        </w:rPr>
        <w:t>а</w:t>
      </w:r>
      <w:r w:rsidRPr="00AA7AA8">
        <w:rPr>
          <w:color w:val="000000" w:themeColor="text1"/>
          <w:sz w:val="24"/>
          <w:szCs w:val="24"/>
        </w:rPr>
        <w:t xml:space="preserve"> Администрации передвижения по территории, на которой расположены помещения;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19.9.3. возможность посадки в транспортное средство и высадки из него перед входом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 xml:space="preserve">в помещения, в том числе с использованием кресла-коляски и при необходимости с помощью </w:t>
      </w:r>
      <w:r w:rsidR="00E20D0C">
        <w:rPr>
          <w:color w:val="000000" w:themeColor="text1"/>
          <w:sz w:val="24"/>
          <w:szCs w:val="24"/>
        </w:rPr>
        <w:t>уполномоченного должностного</w:t>
      </w:r>
      <w:r w:rsidR="00E20D0C" w:rsidRPr="00AA7AA8">
        <w:rPr>
          <w:color w:val="000000" w:themeColor="text1"/>
          <w:sz w:val="24"/>
          <w:szCs w:val="24"/>
        </w:rPr>
        <w:t xml:space="preserve"> лиц</w:t>
      </w:r>
      <w:r w:rsidR="00E20D0C">
        <w:rPr>
          <w:color w:val="000000" w:themeColor="text1"/>
          <w:sz w:val="24"/>
          <w:szCs w:val="24"/>
        </w:rPr>
        <w:t>а</w:t>
      </w:r>
      <w:r w:rsidR="00E20D0C" w:rsidRPr="00AA7AA8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Администрации;</w:t>
      </w:r>
    </w:p>
    <w:p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помещении;</w:t>
      </w:r>
    </w:p>
    <w:p w:rsidR="002A1765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19.9.5. сопровождение инвалидов, имеющих стойкие расстройства функции зрения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самостоятельного передвижения, и оказание им помощи в помещениях.</w:t>
      </w:r>
    </w:p>
    <w:p w:rsidR="002A1765" w:rsidRDefault="002A1765">
      <w:pPr>
        <w:pStyle w:val="2-"/>
      </w:pPr>
    </w:p>
    <w:p w:rsidR="00444113" w:rsidRPr="00B3486F" w:rsidRDefault="005351CC">
      <w:pPr>
        <w:pStyle w:val="2-"/>
      </w:pPr>
      <w:bookmarkStart w:id="93" w:name="_Toc68189956"/>
      <w:r>
        <w:t xml:space="preserve">20. </w:t>
      </w:r>
      <w:r w:rsidR="00E93D14" w:rsidRPr="00CE2958">
        <w:t>Показатели доступности и качества Муниципальной услуги</w:t>
      </w:r>
      <w:bookmarkEnd w:id="78"/>
      <w:bookmarkEnd w:id="93"/>
      <w:r w:rsidR="00E93D14" w:rsidRPr="00B3486F">
        <w:br/>
      </w:r>
    </w:p>
    <w:p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Оценка доступности и качества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должна осуществ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ляться по следующим показателям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.1.1. степень информированности граждан о порядке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(доступность информации о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услуге, возможность выбора способа получения информации);</w:t>
      </w:r>
    </w:p>
    <w:p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возможность выбора Заявителем форм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</w:t>
      </w:r>
      <w:r w:rsidR="00BD6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электронной форме посредством РПГУ;</w:t>
      </w:r>
    </w:p>
    <w:p w:rsidR="00CE2958" w:rsidRPr="00CE2958" w:rsidRDefault="005351CC" w:rsidP="001E5C97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.1.3. </w:t>
      </w:r>
      <w:r w:rsidRPr="000E752F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E95B0A" w:rsidRPr="00E95B0A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услуги, в том числе</w:t>
      </w:r>
      <w:r w:rsidR="00F36606">
        <w:rPr>
          <w:rFonts w:ascii="Times New Roman" w:hAnsi="Times New Roman"/>
          <w:sz w:val="24"/>
          <w:szCs w:val="24"/>
        </w:rPr>
        <w:br/>
      </w:r>
      <w:r w:rsidRPr="000E752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инвалидов и других </w:t>
      </w:r>
      <w:proofErr w:type="spellStart"/>
      <w:r w:rsidRPr="000E752F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0E752F">
        <w:rPr>
          <w:rFonts w:ascii="Times New Roman" w:hAnsi="Times New Roman"/>
          <w:sz w:val="24"/>
          <w:szCs w:val="24"/>
        </w:rPr>
        <w:t xml:space="preserve"> групп населения</w:t>
      </w:r>
      <w:r w:rsidR="00BD6391">
        <w:rPr>
          <w:rFonts w:ascii="Times New Roman" w:hAnsi="Times New Roman"/>
          <w:sz w:val="24"/>
          <w:szCs w:val="24"/>
        </w:rPr>
        <w:t>;</w:t>
      </w:r>
    </w:p>
    <w:p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3693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 соблюдени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времени ожидания </w:t>
      </w:r>
      <w:r w:rsidR="00CE2958" w:rsidRPr="00F15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очереди при подаче Запроса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соблюдение сроков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отсутствие обоснованных жалоб со стороны Заявителей по результатам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346F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с использованием РПГУ;</w:t>
      </w:r>
    </w:p>
    <w:p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15EA9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взаимодействий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E95B0A" w:rsidRPr="00E95B0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их продолжительность.</w:t>
      </w:r>
    </w:p>
    <w:p w:rsidR="00444113" w:rsidRPr="00CE2958" w:rsidRDefault="00910633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4487D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электронной форме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взаимодействия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7A52" w:rsidRPr="00B3486F" w:rsidRDefault="00414977" w:rsidP="00414977">
      <w:pPr>
        <w:pStyle w:val="ConsPlusNormal0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54F12" w:rsidRDefault="00354F12">
      <w:pPr>
        <w:pStyle w:val="2-"/>
      </w:pPr>
      <w:bookmarkStart w:id="94" w:name="_Toc68189957"/>
    </w:p>
    <w:p w:rsidR="00354F12" w:rsidRDefault="00354F12">
      <w:pPr>
        <w:pStyle w:val="2-"/>
      </w:pPr>
    </w:p>
    <w:p w:rsidR="00354F12" w:rsidRDefault="00354F12">
      <w:pPr>
        <w:pStyle w:val="2-"/>
      </w:pPr>
    </w:p>
    <w:p w:rsidR="00354F12" w:rsidRDefault="00354F12">
      <w:pPr>
        <w:pStyle w:val="2-"/>
      </w:pPr>
    </w:p>
    <w:p w:rsidR="00414977" w:rsidRDefault="00414977">
      <w:pPr>
        <w:pStyle w:val="2-"/>
      </w:pPr>
      <w:r>
        <w:t>21. Требования к организации предоставления</w:t>
      </w:r>
      <w:bookmarkEnd w:id="94"/>
      <w:r>
        <w:t xml:space="preserve"> </w:t>
      </w:r>
    </w:p>
    <w:p w:rsidR="0040346A" w:rsidRPr="004F5897" w:rsidRDefault="00414977">
      <w:pPr>
        <w:pStyle w:val="2-"/>
      </w:pPr>
      <w:bookmarkStart w:id="95" w:name="_Toc68189958"/>
      <w:r>
        <w:t>Муниципальной услуги в электронной форме</w:t>
      </w:r>
      <w:bookmarkEnd w:id="95"/>
      <w:r w:rsidR="00E93D14" w:rsidRPr="004F5897">
        <w:br/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>
        <w:rPr>
          <w:rFonts w:eastAsia="Calibri"/>
          <w:color w:val="000000" w:themeColor="text1"/>
          <w:lang w:eastAsia="en-US"/>
        </w:rPr>
        <w:t>.1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В целях предоставления </w:t>
      </w:r>
      <w:r w:rsidR="00CE2958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с использованием РПГУ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 xml:space="preserve">Заявителем заполняется электронная форма Запроса в карточке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414977" w:rsidRPr="00CE2958">
        <w:rPr>
          <w:rFonts w:eastAsia="Calibri"/>
          <w:color w:val="000000" w:themeColor="text1"/>
          <w:lang w:eastAsia="en-US"/>
        </w:rPr>
        <w:t>услуги на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РПГУ с приложением электронных образов документов и (или) указанием сведений из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и указанных в подразделе 10 настоящего Административного регламента.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CE2958" w:rsidRPr="00CE2958">
        <w:rPr>
          <w:rFonts w:eastAsia="Calibri"/>
          <w:color w:val="000000" w:themeColor="text1"/>
          <w:lang w:eastAsia="en-US"/>
        </w:rPr>
        <w:tab/>
        <w:t xml:space="preserve">При предоставлении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 осуществляются: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 xml:space="preserve">о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услуге;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.2.2. подача Запроса и иных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5E10C7">
        <w:rPr>
          <w:rFonts w:eastAsia="Calibri"/>
          <w:color w:val="000000" w:themeColor="text1"/>
          <w:lang w:eastAsia="en-US"/>
        </w:rPr>
        <w:t>Администрацию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с использованием РПГУ;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.2.3. поступление Запроса и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proofErr w:type="gramStart"/>
      <w:r w:rsidR="00CE2958" w:rsidRPr="00CE2958">
        <w:rPr>
          <w:rFonts w:eastAsia="Calibri"/>
          <w:color w:val="000000" w:themeColor="text1"/>
          <w:lang w:eastAsia="en-US"/>
        </w:rPr>
        <w:t>интегрированную</w:t>
      </w:r>
      <w:proofErr w:type="gramEnd"/>
      <w:r w:rsidR="00CE2958" w:rsidRPr="00CE2958">
        <w:rPr>
          <w:rFonts w:eastAsia="Calibri"/>
          <w:color w:val="000000" w:themeColor="text1"/>
          <w:lang w:eastAsia="en-US"/>
        </w:rPr>
        <w:t xml:space="preserve"> с РПГУ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.2.4. обработка и регистрация Запроса и документов, необходимых для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.2.5. получение Заявителем уведомлений о ходе предоставлении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Личный кабинет на РПГУ;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6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сведений о ходе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посредством информационного сервиса «Узнать статус Запроса»;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7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результата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</w:t>
      </w:r>
      <w:r w:rsidR="00440EAB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8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направление жалобы на решения, действия (бездействия)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 xml:space="preserve">, должностных лиц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, в порядке, установленном в разделе V настоящего Административного регламента.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2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 xml:space="preserve">9. </w:t>
      </w:r>
      <w:proofErr w:type="gramStart"/>
      <w:r w:rsidR="00CE2958" w:rsidRPr="00CE2958">
        <w:rPr>
          <w:rFonts w:eastAsia="Calibri"/>
          <w:color w:val="000000" w:themeColor="text1"/>
          <w:lang w:eastAsia="en-US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430DD8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для предоставления государственных и муниципальных услуг на территории Московской области»:</w:t>
      </w:r>
      <w:proofErr w:type="gramEnd"/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 Электронные документы представляются в следующих форматах: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а)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xml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формализованных документов;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doc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docx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odt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не включающим формулы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(за исключением документов, указанных в подпункте «в» настоящего пункта);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xls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xlsx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ods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документов, содержащих расчеты;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pdf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jpg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jpeg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dpi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 (масштаб 1:1) с использованием следующих режимов: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от цветного графического изображения);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lastRenderedPageBreak/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proofErr w:type="spellStart"/>
      <w:r w:rsidRPr="00CE2958">
        <w:rPr>
          <w:rFonts w:eastAsia="Calibri"/>
          <w:color w:val="000000" w:themeColor="text1"/>
          <w:lang w:eastAsia="en-US"/>
        </w:rPr>
        <w:t>д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.3.3. Электронные документы должны обеспечивать: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содержать оглавление, соответствующее смыслу и содержанию документа;</w:t>
      </w:r>
    </w:p>
    <w:p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к содержащимся в тексте рисункам и таблицам.</w:t>
      </w:r>
    </w:p>
    <w:p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.3.4. Документы, подлежащие представлению в форматах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xls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xlsx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 или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ods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>, формируются в виде отдельного электронного документа.</w:t>
      </w:r>
    </w:p>
    <w:p w:rsidR="00444113" w:rsidRDefault="00910633" w:rsidP="00440EAB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.3.5.</w:t>
      </w:r>
      <w:r w:rsidR="00EC7775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>Максимально допустимый размер прикрепленн</w:t>
      </w:r>
      <w:r w:rsidR="00CE2958">
        <w:rPr>
          <w:rFonts w:eastAsia="Calibri"/>
          <w:color w:val="000000" w:themeColor="text1"/>
          <w:lang w:eastAsia="en-US"/>
        </w:rPr>
        <w:t xml:space="preserve">ого пакета документов не должен </w:t>
      </w:r>
      <w:r w:rsidR="00440EAB">
        <w:rPr>
          <w:rFonts w:eastAsia="Calibri"/>
          <w:color w:val="000000" w:themeColor="text1"/>
          <w:lang w:eastAsia="en-US"/>
        </w:rPr>
        <w:t xml:space="preserve">превышать </w:t>
      </w:r>
      <w:r w:rsidR="00CE2958" w:rsidRPr="00CE2958">
        <w:rPr>
          <w:rFonts w:eastAsia="Calibri"/>
          <w:color w:val="000000" w:themeColor="text1"/>
          <w:lang w:eastAsia="en-US"/>
        </w:rPr>
        <w:t>10 ГБ.</w:t>
      </w:r>
    </w:p>
    <w:p w:rsidR="00F51094" w:rsidRPr="004A7F9F" w:rsidRDefault="00F51094" w:rsidP="00440EAB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:rsidR="0007445F" w:rsidRPr="00304125" w:rsidRDefault="00E93D14" w:rsidP="001A40CE">
      <w:pPr>
        <w:pStyle w:val="1-"/>
        <w:rPr>
          <w:lang w:val="ru-RU"/>
        </w:rPr>
      </w:pPr>
      <w:bookmarkStart w:id="96" w:name="_Toc36739025"/>
      <w:bookmarkStart w:id="97" w:name="_Toc68189959"/>
      <w:r w:rsidRPr="008121D2">
        <w:t>III</w:t>
      </w:r>
      <w:r w:rsidRPr="008121D2">
        <w:rPr>
          <w:lang w:val="ru-RU"/>
        </w:rPr>
        <w:t>. Состав, последовательность и сроки выполнения административных процедур</w:t>
      </w:r>
      <w:bookmarkEnd w:id="96"/>
      <w:bookmarkEnd w:id="97"/>
      <w:r w:rsidR="00E04F4E">
        <w:rPr>
          <w:lang w:val="ru-RU"/>
        </w:rPr>
        <w:t>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</w:t>
      </w:r>
      <w:r w:rsidRPr="00304125">
        <w:rPr>
          <w:lang w:val="ru-RU"/>
        </w:rPr>
        <w:br/>
      </w:r>
    </w:p>
    <w:p w:rsidR="0007445F" w:rsidRPr="00B3486F" w:rsidRDefault="00910633">
      <w:pPr>
        <w:pStyle w:val="2-"/>
      </w:pPr>
      <w:bookmarkStart w:id="98" w:name="_Toc437973302"/>
      <w:bookmarkStart w:id="99" w:name="_Toc438110044"/>
      <w:bookmarkStart w:id="100" w:name="_Toc438376250"/>
      <w:bookmarkStart w:id="101" w:name="_Toc510617014"/>
      <w:bookmarkStart w:id="102" w:name="_Toc530579171"/>
      <w:bookmarkStart w:id="103" w:name="_Toc36739026"/>
      <w:bookmarkStart w:id="104" w:name="_Toc68189960"/>
      <w:r>
        <w:t>22</w:t>
      </w:r>
      <w:r w:rsidR="0007445F" w:rsidRPr="00B3486F">
        <w:t xml:space="preserve">. Состав, последовательность и сроки выполнения административных процедур (действий) при предоставлении </w:t>
      </w:r>
      <w:r w:rsidR="00C96288" w:rsidRPr="00B3486F">
        <w:t>Муниципальной</w:t>
      </w:r>
      <w:r w:rsidR="0007445F" w:rsidRPr="00B3486F">
        <w:t xml:space="preserve"> услуги</w:t>
      </w:r>
      <w:bookmarkEnd w:id="98"/>
      <w:bookmarkEnd w:id="99"/>
      <w:bookmarkEnd w:id="100"/>
      <w:bookmarkEnd w:id="101"/>
      <w:bookmarkEnd w:id="102"/>
      <w:bookmarkEnd w:id="103"/>
      <w:bookmarkEnd w:id="104"/>
      <w:r w:rsidR="00E93D14" w:rsidRPr="00B3486F">
        <w:br/>
      </w:r>
    </w:p>
    <w:p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>.1. Перечень административных процедур:</w:t>
      </w:r>
    </w:p>
    <w:p w:rsidR="0007445F" w:rsidRDefault="00910633" w:rsidP="004D22F2">
      <w:pPr>
        <w:pStyle w:val="1fe"/>
        <w:ind w:left="0"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.1.1. прием и регистрация Запроса и документов, необходимых для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:rsidR="00923992" w:rsidRPr="00923992" w:rsidRDefault="00923992" w:rsidP="00923992">
      <w:pPr>
        <w:pStyle w:val="1fe"/>
        <w:ind w:left="0" w:firstLine="709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22.1.2. </w:t>
      </w:r>
      <w:r w:rsidRPr="00AB5E44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="00C3675F">
        <w:rPr>
          <w:sz w:val="24"/>
          <w:szCs w:val="24"/>
        </w:rPr>
        <w:br/>
      </w:r>
      <w:r w:rsidRPr="00AB5E44">
        <w:rPr>
          <w:sz w:val="24"/>
          <w:szCs w:val="24"/>
        </w:rPr>
        <w:t xml:space="preserve">в государственные органы (организации), участвующие в предоставлении </w:t>
      </w:r>
      <w:r>
        <w:rPr>
          <w:sz w:val="24"/>
          <w:szCs w:val="24"/>
        </w:rPr>
        <w:t>Муниципальной</w:t>
      </w:r>
      <w:r w:rsidRPr="00AB5E44">
        <w:rPr>
          <w:sz w:val="24"/>
          <w:szCs w:val="24"/>
        </w:rPr>
        <w:t xml:space="preserve"> услуги;</w:t>
      </w:r>
    </w:p>
    <w:p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.1.3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.1.4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принятие решения о предоставлении (об отказе в предоставлении)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и оформление результата предоставления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.1.5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выдача результата предоставления </w:t>
      </w:r>
      <w:r w:rsidR="001833E2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Заявителю.</w:t>
      </w:r>
    </w:p>
    <w:p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432E06" w:rsidRPr="00B3486F">
        <w:rPr>
          <w:color w:val="000000" w:themeColor="text1"/>
          <w:sz w:val="24"/>
          <w:szCs w:val="24"/>
        </w:rPr>
        <w:t>7</w:t>
      </w:r>
      <w:r w:rsidR="0007445F" w:rsidRPr="00B3486F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1833E2" w:rsidRPr="00B3486F">
        <w:rPr>
          <w:color w:val="000000" w:themeColor="text1"/>
          <w:sz w:val="24"/>
          <w:szCs w:val="24"/>
        </w:rPr>
        <w:t>Муниципальной</w:t>
      </w:r>
      <w:r w:rsidR="0007445F" w:rsidRPr="00B3486F">
        <w:rPr>
          <w:color w:val="000000" w:themeColor="text1"/>
          <w:sz w:val="24"/>
          <w:szCs w:val="24"/>
        </w:rPr>
        <w:t xml:space="preserve"> услуги документах осуществляется в следующем порядке</w:t>
      </w:r>
      <w:r w:rsidR="00DD158D" w:rsidRPr="00B3486F">
        <w:rPr>
          <w:color w:val="000000" w:themeColor="text1"/>
          <w:sz w:val="24"/>
          <w:szCs w:val="24"/>
        </w:rPr>
        <w:t>:</w:t>
      </w:r>
    </w:p>
    <w:p w:rsidR="00733308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DD158D" w:rsidRPr="00B3486F">
        <w:rPr>
          <w:color w:val="000000" w:themeColor="text1"/>
          <w:sz w:val="24"/>
          <w:szCs w:val="24"/>
        </w:rPr>
        <w:t>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DD158D" w:rsidRPr="00B3486F" w:rsidRDefault="00DD158D" w:rsidP="00733308">
      <w:pPr>
        <w:pStyle w:val="113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ab/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BE4A36">
        <w:rPr>
          <w:rFonts w:eastAsia="Times New Roman"/>
          <w:color w:val="000000" w:themeColor="text1"/>
          <w:sz w:val="24"/>
          <w:szCs w:val="24"/>
        </w:rPr>
        <w:t>Запросе</w:t>
      </w:r>
      <w:r w:rsidRPr="00B3486F">
        <w:rPr>
          <w:rFonts w:eastAsia="Times New Roman"/>
          <w:color w:val="000000" w:themeColor="text1"/>
          <w:sz w:val="24"/>
          <w:szCs w:val="24"/>
        </w:rPr>
        <w:t>,</w:t>
      </w:r>
      <w:r w:rsidR="008121D2">
        <w:rPr>
          <w:rFonts w:eastAsia="Times New Roman"/>
          <w:color w:val="000000" w:themeColor="text1"/>
          <w:sz w:val="24"/>
          <w:szCs w:val="24"/>
        </w:rPr>
        <w:br/>
      </w:r>
      <w:r w:rsidRPr="00B3486F">
        <w:rPr>
          <w:rFonts w:eastAsia="Times New Roman"/>
          <w:color w:val="000000" w:themeColor="text1"/>
          <w:sz w:val="24"/>
          <w:szCs w:val="24"/>
        </w:rPr>
        <w:t>не позднее следующего дня с момента обнаружения ошибок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;</w:t>
      </w:r>
    </w:p>
    <w:p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 xml:space="preserve">б) исправление технических ошибок осуществляется в </w:t>
      </w:r>
      <w:r w:rsidRPr="00B1320F">
        <w:rPr>
          <w:rFonts w:eastAsia="Times New Roman"/>
          <w:color w:val="000000" w:themeColor="text1"/>
          <w:sz w:val="24"/>
          <w:szCs w:val="24"/>
        </w:rPr>
        <w:t xml:space="preserve">течение 5 (Пяти) рабочих </w:t>
      </w:r>
      <w:r w:rsidRPr="00B3486F">
        <w:rPr>
          <w:rFonts w:eastAsia="Times New Roman"/>
          <w:color w:val="000000" w:themeColor="text1"/>
          <w:sz w:val="24"/>
          <w:szCs w:val="24"/>
        </w:rPr>
        <w:t>дней;</w:t>
      </w:r>
    </w:p>
    <w:p w:rsidR="00755DED" w:rsidRPr="00B3486F" w:rsidRDefault="00910633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lastRenderedPageBreak/>
        <w:t>22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</w:t>
      </w:r>
      <w:r w:rsidR="00342EF2" w:rsidRPr="00B3486F">
        <w:rPr>
          <w:rFonts w:eastAsia="Times New Roman"/>
          <w:color w:val="000000" w:themeColor="text1"/>
          <w:sz w:val="24"/>
          <w:szCs w:val="24"/>
        </w:rPr>
        <w:t>ращения Заявителя, поданного в А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 xml:space="preserve">дминистрацию, в течение 5 (Пяти) рабочих дней </w:t>
      </w:r>
      <w:proofErr w:type="gramStart"/>
      <w:r w:rsidR="00755DED" w:rsidRPr="00B3486F">
        <w:rPr>
          <w:rFonts w:eastAsia="Times New Roman"/>
          <w:color w:val="000000" w:themeColor="text1"/>
          <w:sz w:val="24"/>
          <w:szCs w:val="24"/>
        </w:rPr>
        <w:t>с даты регистрации</w:t>
      </w:r>
      <w:proofErr w:type="gramEnd"/>
      <w:r w:rsidR="00755DED" w:rsidRPr="00B3486F">
        <w:rPr>
          <w:rFonts w:eastAsia="Times New Roman"/>
          <w:color w:val="000000" w:themeColor="text1"/>
          <w:sz w:val="24"/>
          <w:szCs w:val="24"/>
        </w:rPr>
        <w:t xml:space="preserve"> обращения.</w:t>
      </w:r>
    </w:p>
    <w:p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:rsidR="00755DED" w:rsidRPr="00304125" w:rsidRDefault="00E93D14" w:rsidP="001A40CE">
      <w:pPr>
        <w:pStyle w:val="1-"/>
        <w:rPr>
          <w:lang w:val="ru-RU"/>
        </w:rPr>
      </w:pPr>
      <w:bookmarkStart w:id="105" w:name="_Toc36739027"/>
      <w:bookmarkStart w:id="106" w:name="_Toc68189961"/>
      <w:r w:rsidRPr="00B3486F">
        <w:t>IV</w:t>
      </w:r>
      <w:r w:rsidRPr="00304125">
        <w:rPr>
          <w:lang w:val="ru-RU"/>
        </w:rPr>
        <w:t>. Порядок и формы контроля за исполнением Административного регламента</w:t>
      </w:r>
      <w:bookmarkEnd w:id="105"/>
      <w:bookmarkEnd w:id="106"/>
      <w:r w:rsidRPr="00304125">
        <w:rPr>
          <w:lang w:val="ru-RU"/>
        </w:rPr>
        <w:br/>
      </w:r>
    </w:p>
    <w:p w:rsidR="00FE453A" w:rsidRPr="00B3486F" w:rsidRDefault="00910633">
      <w:pPr>
        <w:pStyle w:val="2-"/>
      </w:pPr>
      <w:bookmarkStart w:id="107" w:name="_Toc36739028"/>
      <w:bookmarkStart w:id="108" w:name="_Toc68189962"/>
      <w:bookmarkStart w:id="109" w:name="_Toc510617017"/>
      <w:r>
        <w:t>23</w:t>
      </w:r>
      <w:r w:rsidR="00E93D14" w:rsidRPr="00B3486F">
        <w:t xml:space="preserve">. Порядок осуществления текущего </w:t>
      </w:r>
      <w:proofErr w:type="gramStart"/>
      <w:r w:rsidR="00E93D14" w:rsidRPr="00B3486F">
        <w:t>контроля за</w:t>
      </w:r>
      <w:proofErr w:type="gramEnd"/>
      <w:r w:rsidR="00E93D14" w:rsidRPr="00B3486F">
        <w:t xml:space="preserve"> соблюдением и исполнением ответственными должностными лицами </w:t>
      </w:r>
      <w:r w:rsidR="00102322" w:rsidRPr="00B1320F">
        <w:t>Администрации</w:t>
      </w:r>
      <w:r w:rsidR="00FE2C71">
        <w:t xml:space="preserve"> </w:t>
      </w:r>
      <w:r w:rsidR="00E93D14" w:rsidRPr="00B3486F">
        <w:t>положений Административного регламента и иных нормативных правовых актов, устанавливающих требования</w:t>
      </w:r>
      <w:r w:rsidR="008121D2">
        <w:br/>
      </w:r>
      <w:r w:rsidR="00E93D14" w:rsidRPr="00B3486F">
        <w:t>к предоставлению Муниципальной услуги, а также принятием ими решений</w:t>
      </w:r>
      <w:bookmarkEnd w:id="107"/>
      <w:bookmarkEnd w:id="108"/>
      <w:r w:rsidR="00E93D14" w:rsidRPr="00B3486F">
        <w:br/>
      </w:r>
    </w:p>
    <w:p w:rsidR="00755DED" w:rsidRPr="00B3486F" w:rsidRDefault="00904762" w:rsidP="003D71E3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23</w:t>
      </w:r>
      <w:r w:rsidR="004D22F2" w:rsidRPr="00B3486F">
        <w:rPr>
          <w:rFonts w:eastAsia="Times New Roman"/>
          <w:color w:val="000000" w:themeColor="text1"/>
        </w:rPr>
        <w:t xml:space="preserve">.1 </w:t>
      </w:r>
      <w:r w:rsidR="00755DED" w:rsidRPr="00B3486F">
        <w:rPr>
          <w:color w:val="000000" w:themeColor="text1"/>
        </w:rPr>
        <w:t>Текущий к</w:t>
      </w:r>
      <w:r w:rsidR="00755DED" w:rsidRPr="00B3486F">
        <w:rPr>
          <w:rFonts w:eastAsia="Times New Roman"/>
          <w:color w:val="000000" w:themeColor="text1"/>
        </w:rPr>
        <w:t>онтроль за соблюдением и исп</w:t>
      </w:r>
      <w:r w:rsidR="00755DED" w:rsidRPr="00B3486F">
        <w:rPr>
          <w:color w:val="000000" w:themeColor="text1"/>
        </w:rPr>
        <w:t xml:space="preserve">олнением ответственными должностными лицами </w:t>
      </w:r>
      <w:r w:rsidR="00194F4B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C41F4" w:rsidRPr="00B3486F">
        <w:rPr>
          <w:color w:val="000000" w:themeColor="text1"/>
        </w:rPr>
        <w:t>Муниципальной</w:t>
      </w:r>
      <w:r w:rsidR="00755DED" w:rsidRPr="00B3486F">
        <w:rPr>
          <w:color w:val="000000" w:themeColor="text1"/>
        </w:rPr>
        <w:t xml:space="preserve"> услуги, а также принятия ими решений осуществляется в порядке, установленном организационно</w:t>
      </w:r>
      <w:r w:rsidR="008121D2">
        <w:rPr>
          <w:color w:val="000000" w:themeColor="text1"/>
        </w:rPr>
        <w:t>-</w:t>
      </w:r>
      <w:r w:rsidR="00755DED" w:rsidRPr="00B3486F">
        <w:rPr>
          <w:color w:val="000000" w:themeColor="text1"/>
        </w:rPr>
        <w:t xml:space="preserve">распорядительным актом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>, который включает порядок выявления и устранения нарушений прав Заявителей, рассмотрения, принятия решений</w:t>
      </w:r>
      <w:r w:rsidR="008121D2">
        <w:rPr>
          <w:color w:val="000000" w:themeColor="text1"/>
        </w:rPr>
        <w:br/>
      </w:r>
      <w:r w:rsidR="00755DED" w:rsidRPr="00B3486F">
        <w:rPr>
          <w:color w:val="000000" w:themeColor="text1"/>
        </w:rPr>
        <w:t>и подготовку ответов на обращения Заявителей, содержащих жалобы на решения</w:t>
      </w:r>
      <w:proofErr w:type="gramEnd"/>
      <w:r w:rsidR="00755DED" w:rsidRPr="00B3486F">
        <w:rPr>
          <w:color w:val="000000" w:themeColor="text1"/>
        </w:rPr>
        <w:t xml:space="preserve">, действия (бездействие) должностных лиц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. </w:t>
      </w:r>
    </w:p>
    <w:p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.2. Требованиями к порядку и формам текущего </w:t>
      </w:r>
      <w:proofErr w:type="gramStart"/>
      <w:r w:rsidR="00755DED" w:rsidRPr="00B3486F">
        <w:rPr>
          <w:color w:val="000000" w:themeColor="text1"/>
          <w:sz w:val="24"/>
          <w:szCs w:val="24"/>
        </w:rPr>
        <w:t>контроля за</w:t>
      </w:r>
      <w:proofErr w:type="gramEnd"/>
      <w:r w:rsidR="00755DED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24633A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являются:</w:t>
      </w:r>
    </w:p>
    <w:p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.2.1. независимость;</w:t>
      </w:r>
    </w:p>
    <w:p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.2.2. тщательность.</w:t>
      </w:r>
    </w:p>
    <w:p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.3. </w:t>
      </w:r>
      <w:proofErr w:type="gramStart"/>
      <w:r w:rsidR="00755DED" w:rsidRPr="00B3486F">
        <w:rPr>
          <w:color w:val="000000" w:themeColor="text1"/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участвующего в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</w:t>
      </w:r>
      <w:r w:rsidR="008121D2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>а также братья, сестры, родители, дети супругов и супруги детей) с ним.</w:t>
      </w:r>
      <w:proofErr w:type="gramEnd"/>
    </w:p>
    <w:p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.4. Должностные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осуществляющие текущий </w:t>
      </w:r>
      <w:proofErr w:type="gramStart"/>
      <w:r w:rsidR="00755DED" w:rsidRPr="00B3486F">
        <w:rPr>
          <w:color w:val="000000" w:themeColor="text1"/>
          <w:sz w:val="24"/>
          <w:szCs w:val="24"/>
        </w:rPr>
        <w:t xml:space="preserve">контроль </w:t>
      </w:r>
      <w:r w:rsidR="00C3675F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>за</w:t>
      </w:r>
      <w:proofErr w:type="gramEnd"/>
      <w:r w:rsidR="00755DED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услуги.</w:t>
      </w:r>
    </w:p>
    <w:p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.5. Тщательность осуществления текущего </w:t>
      </w:r>
      <w:proofErr w:type="gramStart"/>
      <w:r w:rsidR="00755DED" w:rsidRPr="00B3486F">
        <w:rPr>
          <w:color w:val="000000" w:themeColor="text1"/>
          <w:sz w:val="24"/>
          <w:szCs w:val="24"/>
        </w:rPr>
        <w:t>контроля за</w:t>
      </w:r>
      <w:proofErr w:type="gramEnd"/>
      <w:r w:rsidR="00755DED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состоит в исполнении уполномоченными лицами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FE2C71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обязанностей, предусмотренных настоящим подразделом.</w:t>
      </w:r>
    </w:p>
    <w:p w:rsidR="00755DED" w:rsidRPr="00B3486F" w:rsidRDefault="00755DED" w:rsidP="004D22F2">
      <w:pPr>
        <w:pStyle w:val="113"/>
        <w:rPr>
          <w:color w:val="000000" w:themeColor="text1"/>
          <w:sz w:val="24"/>
          <w:szCs w:val="24"/>
          <w:lang w:eastAsia="ru-RU"/>
        </w:rPr>
      </w:pPr>
    </w:p>
    <w:p w:rsidR="00755DED" w:rsidRPr="00B3486F" w:rsidRDefault="00910633">
      <w:pPr>
        <w:pStyle w:val="2-"/>
      </w:pPr>
      <w:bookmarkStart w:id="110" w:name="_Toc36739029"/>
      <w:bookmarkStart w:id="111" w:name="_Toc68189963"/>
      <w:bookmarkEnd w:id="109"/>
      <w:r>
        <w:t>24</w:t>
      </w:r>
      <w:r w:rsidR="004D22F2" w:rsidRPr="00B3486F">
        <w:t>. Порядок и периодичность осуществления плановых и внеплановых проверок полноты</w:t>
      </w:r>
      <w:r w:rsidR="005D0A21">
        <w:t xml:space="preserve"> </w:t>
      </w:r>
      <w:r w:rsidR="004D22F2" w:rsidRPr="00B3486F">
        <w:t>и качества предоставления Муниципальной услуги</w:t>
      </w:r>
      <w:bookmarkEnd w:id="110"/>
      <w:bookmarkEnd w:id="111"/>
      <w:r w:rsidR="004D22F2" w:rsidRPr="00B3486F">
        <w:br/>
      </w:r>
    </w:p>
    <w:p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 устанавливается организационно</w:t>
      </w:r>
      <w:r w:rsidR="00363477">
        <w:rPr>
          <w:rFonts w:eastAsia="Times New Roman"/>
          <w:color w:val="000000" w:themeColor="text1"/>
        </w:rPr>
        <w:t>-</w:t>
      </w:r>
      <w:r w:rsidR="00755DED" w:rsidRPr="00B3486F">
        <w:rPr>
          <w:rFonts w:eastAsia="Times New Roman"/>
          <w:color w:val="000000" w:themeColor="text1"/>
        </w:rPr>
        <w:t xml:space="preserve">распорядительным актом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.</w:t>
      </w:r>
    </w:p>
    <w:p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>.2.</w:t>
      </w:r>
      <w:r w:rsidR="00755DED" w:rsidRPr="00B3486F">
        <w:rPr>
          <w:color w:val="000000" w:themeColor="text1"/>
        </w:rPr>
        <w:tab/>
      </w:r>
      <w:r w:rsidR="00755DED" w:rsidRPr="00B3486F">
        <w:rPr>
          <w:rFonts w:eastAsia="Times New Roman"/>
          <w:color w:val="000000" w:themeColor="text1"/>
        </w:rPr>
        <w:t xml:space="preserve">При выявлении в ходе </w:t>
      </w:r>
      <w:proofErr w:type="gramStart"/>
      <w:r w:rsidR="00755DED" w:rsidRPr="00B3486F">
        <w:rPr>
          <w:rFonts w:eastAsia="Times New Roman"/>
          <w:color w:val="000000" w:themeColor="text1"/>
        </w:rPr>
        <w:t>проверок нарушений исполнения положений законодательства Российской</w:t>
      </w:r>
      <w:proofErr w:type="gramEnd"/>
      <w:r w:rsidR="00755DED" w:rsidRPr="00B3486F">
        <w:rPr>
          <w:rFonts w:eastAsia="Times New Roman"/>
          <w:color w:val="000000" w:themeColor="text1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услуги, в том числе по жалобам на решения и (или) действия (бездействие) должностных лиц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, принимаются меры по устранению таких нарушений.</w:t>
      </w:r>
    </w:p>
    <w:p w:rsidR="00C3675F" w:rsidRPr="00B3486F" w:rsidRDefault="00C3675F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:rsidR="00BC6C0F" w:rsidRPr="00B3486F" w:rsidRDefault="00910633">
      <w:pPr>
        <w:pStyle w:val="2-"/>
      </w:pPr>
      <w:bookmarkStart w:id="112" w:name="_Toc36739030"/>
      <w:bookmarkStart w:id="113" w:name="_Toc68189964"/>
      <w:r>
        <w:t>25</w:t>
      </w:r>
      <w:r w:rsidR="004D22F2" w:rsidRPr="00B3486F">
        <w:t xml:space="preserve">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="00C3675F">
        <w:br/>
      </w:r>
      <w:r w:rsidR="004D22F2" w:rsidRPr="00B3486F">
        <w:t>Муниципальной услуги</w:t>
      </w:r>
      <w:bookmarkEnd w:id="112"/>
      <w:bookmarkEnd w:id="113"/>
      <w:r w:rsidR="004D22F2" w:rsidRPr="00B3486F">
        <w:br/>
      </w:r>
    </w:p>
    <w:p w:rsidR="00BC6C0F" w:rsidRPr="00B3486F" w:rsidRDefault="00476867" w:rsidP="004D22F2">
      <w:pPr>
        <w:pStyle w:val="113"/>
        <w:ind w:firstLine="709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.1. Должностным лицом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ответственным за предоставление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является </w:t>
      </w:r>
      <w:r w:rsidR="00E20D0C">
        <w:rPr>
          <w:color w:val="000000" w:themeColor="text1"/>
          <w:sz w:val="24"/>
          <w:szCs w:val="24"/>
        </w:rPr>
        <w:t>уполномоченное должностное</w:t>
      </w:r>
      <w:r w:rsidR="00E20D0C" w:rsidRPr="00AA7AA8">
        <w:rPr>
          <w:color w:val="000000" w:themeColor="text1"/>
          <w:sz w:val="24"/>
          <w:szCs w:val="24"/>
        </w:rPr>
        <w:t xml:space="preserve"> лиц</w:t>
      </w:r>
      <w:r w:rsidR="00E20D0C">
        <w:rPr>
          <w:color w:val="000000" w:themeColor="text1"/>
          <w:sz w:val="24"/>
          <w:szCs w:val="24"/>
        </w:rPr>
        <w:t>о</w:t>
      </w:r>
      <w:r w:rsidR="00E20D0C" w:rsidRPr="00B3486F">
        <w:rPr>
          <w:color w:val="000000" w:themeColor="text1"/>
          <w:sz w:val="24"/>
          <w:szCs w:val="24"/>
          <w:lang w:eastAsia="zh-CN"/>
        </w:rPr>
        <w:t xml:space="preserve">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непосредственно предоставляющего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Муниципальную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услугу.</w:t>
      </w:r>
    </w:p>
    <w:p w:rsidR="00BC6C0F" w:rsidRPr="00B3486F" w:rsidRDefault="00476867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FE2C71">
        <w:rPr>
          <w:color w:val="000000" w:themeColor="text1"/>
          <w:sz w:val="24"/>
          <w:szCs w:val="24"/>
          <w:lang w:eastAsia="zh-CN"/>
        </w:rPr>
        <w:t>Администрац</w:t>
      </w:r>
      <w:r w:rsidR="00292588" w:rsidRPr="00B3486F">
        <w:rPr>
          <w:color w:val="000000" w:themeColor="text1"/>
          <w:sz w:val="24"/>
          <w:szCs w:val="24"/>
          <w:lang w:eastAsia="zh-CN"/>
        </w:rPr>
        <w:t>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и фактов нарушения прав и законных интересов Заявителей, должностные лица </w:t>
      </w:r>
      <w:r w:rsidR="00292588" w:rsidRPr="00B3486F">
        <w:rPr>
          <w:color w:val="000000" w:themeColor="text1"/>
          <w:sz w:val="24"/>
          <w:szCs w:val="24"/>
          <w:lang w:eastAsia="zh-CN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:rsidR="00BC6C0F" w:rsidRPr="00B3486F" w:rsidRDefault="00BC6C0F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</w:p>
    <w:p w:rsidR="00BC6C0F" w:rsidRPr="00B3486F" w:rsidRDefault="00910633">
      <w:pPr>
        <w:pStyle w:val="2-"/>
      </w:pPr>
      <w:bookmarkStart w:id="114" w:name="_Toc36739031"/>
      <w:bookmarkStart w:id="115" w:name="_Toc68189965"/>
      <w:r>
        <w:t>26</w:t>
      </w:r>
      <w:r w:rsidR="004D22F2" w:rsidRPr="00B3486F">
        <w:t xml:space="preserve">. Положения, характеризующие требования </w:t>
      </w:r>
      <w:r w:rsidR="004D22F2" w:rsidRPr="00B3486F">
        <w:br/>
        <w:t xml:space="preserve">к порядку и формам </w:t>
      </w:r>
      <w:proofErr w:type="gramStart"/>
      <w:r w:rsidR="004D22F2" w:rsidRPr="00B3486F">
        <w:t>контроля за</w:t>
      </w:r>
      <w:proofErr w:type="gramEnd"/>
      <w:r w:rsidR="004D22F2" w:rsidRPr="00B3486F">
        <w:t xml:space="preserve"> предоставлением Муниципальной услуги, </w:t>
      </w:r>
      <w:r>
        <w:br/>
      </w:r>
      <w:r w:rsidR="004D22F2" w:rsidRPr="00B3486F">
        <w:t>в том числе со стороны граждан, их объединений и организаций</w:t>
      </w:r>
      <w:bookmarkEnd w:id="114"/>
      <w:bookmarkEnd w:id="115"/>
      <w:r w:rsidR="004D22F2" w:rsidRPr="00B3486F">
        <w:br/>
      </w:r>
    </w:p>
    <w:p w:rsidR="00BC6C0F" w:rsidRPr="00B3486F" w:rsidRDefault="00910633" w:rsidP="004D22F2">
      <w:pPr>
        <w:pStyle w:val="113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.1. </w:t>
      </w:r>
      <w:proofErr w:type="gramStart"/>
      <w:r w:rsidR="00BC6C0F" w:rsidRPr="00B3486F">
        <w:rPr>
          <w:color w:val="000000" w:themeColor="text1"/>
          <w:sz w:val="24"/>
          <w:szCs w:val="24"/>
        </w:rPr>
        <w:t>Контроль за</w:t>
      </w:r>
      <w:proofErr w:type="gramEnd"/>
      <w:r w:rsidR="00BC6C0F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осуществляется в порядке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формах, предусмотренными подразделами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3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4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:rsidR="00BC6C0F" w:rsidRPr="00B3486F" w:rsidRDefault="00910633" w:rsidP="00BB0286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>26</w:t>
      </w:r>
      <w:r w:rsidR="00BC6C0F" w:rsidRPr="00B3486F">
        <w:rPr>
          <w:color w:val="000000" w:themeColor="text1"/>
        </w:rPr>
        <w:t xml:space="preserve">.2. </w:t>
      </w:r>
      <w:proofErr w:type="gramStart"/>
      <w:r w:rsidR="00BB0286" w:rsidRPr="00BB0286">
        <w:rPr>
          <w:color w:val="000000" w:themeColor="text1"/>
        </w:rPr>
        <w:t>Контроль за</w:t>
      </w:r>
      <w:proofErr w:type="gramEnd"/>
      <w:r w:rsidR="00BB0286" w:rsidRPr="00BB0286">
        <w:rPr>
          <w:color w:val="000000" w:themeColor="text1"/>
        </w:rPr>
        <w:t xml:space="preserve"> порядком предоставления </w:t>
      </w:r>
      <w:r w:rsidR="00BB0286">
        <w:rPr>
          <w:color w:val="000000" w:themeColor="text1"/>
        </w:rPr>
        <w:t>Муниципальной</w:t>
      </w:r>
      <w:r w:rsidR="00BB0286" w:rsidRPr="00BB0286">
        <w:rPr>
          <w:color w:val="000000" w:themeColor="text1"/>
        </w:rPr>
        <w:t xml:space="preserve"> услуги осуществляется </w:t>
      </w:r>
      <w:r w:rsidR="00C3675F">
        <w:rPr>
          <w:color w:val="000000" w:themeColor="text1"/>
        </w:rPr>
        <w:br/>
      </w:r>
      <w:r w:rsidR="00BB0286" w:rsidRPr="00BB0286">
        <w:rPr>
          <w:color w:val="000000" w:themeColor="text1"/>
        </w:rPr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="00BB0286">
        <w:rPr>
          <w:color w:val="000000" w:themeColor="text1"/>
        </w:rPr>
        <w:br/>
      </w:r>
      <w:r w:rsidR="00BB0286" w:rsidRPr="00BB0286">
        <w:rPr>
          <w:color w:val="000000" w:themeColor="text1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.3. </w:t>
      </w:r>
      <w:proofErr w:type="gramStart"/>
      <w:r w:rsidR="00BC6C0F" w:rsidRPr="00B3486F">
        <w:rPr>
          <w:color w:val="000000" w:themeColor="text1"/>
          <w:sz w:val="24"/>
          <w:szCs w:val="24"/>
        </w:rPr>
        <w:t>Граждане, их объединения и организации для осуществления контроля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</w:rPr>
        <w:t xml:space="preserve">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Административным регламентом.</w:t>
      </w:r>
      <w:proofErr w:type="gramEnd"/>
    </w:p>
    <w:p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.4. Граждане, их объединения и организации для осуществления </w:t>
      </w:r>
      <w:proofErr w:type="gramStart"/>
      <w:r w:rsidR="00BC6C0F" w:rsidRPr="00B3486F">
        <w:rPr>
          <w:color w:val="000000" w:themeColor="text1"/>
          <w:sz w:val="24"/>
          <w:szCs w:val="24"/>
        </w:rPr>
        <w:t xml:space="preserve">контроля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>за</w:t>
      </w:r>
      <w:proofErr w:type="gramEnd"/>
      <w:r w:rsidR="00BC6C0F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Администрацию </w:t>
      </w:r>
      <w:r w:rsidR="00BC6C0F" w:rsidRPr="00B3486F">
        <w:rPr>
          <w:color w:val="000000" w:themeColor="text1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принятые ими решения, связанные с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.5. </w:t>
      </w:r>
      <w:proofErr w:type="gramStart"/>
      <w:r w:rsidR="00BC6C0F" w:rsidRPr="00B3486F">
        <w:rPr>
          <w:color w:val="000000" w:themeColor="text1"/>
          <w:sz w:val="24"/>
          <w:szCs w:val="24"/>
        </w:rPr>
        <w:t>Контроль за</w:t>
      </w:r>
      <w:proofErr w:type="gramEnd"/>
      <w:r w:rsidR="00BC6C0F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при предоставлении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получения полной, актуальной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достоверной информации о порядке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:rsidR="00BC6C0F" w:rsidRPr="00B3486F" w:rsidRDefault="00BC6C0F" w:rsidP="004D22F2">
      <w:pPr>
        <w:pStyle w:val="113"/>
        <w:ind w:left="709"/>
        <w:rPr>
          <w:color w:val="000000" w:themeColor="text1"/>
          <w:sz w:val="24"/>
          <w:szCs w:val="24"/>
        </w:rPr>
      </w:pPr>
    </w:p>
    <w:p w:rsidR="00E04F4E" w:rsidRDefault="00E04F4E" w:rsidP="001A40CE">
      <w:pPr>
        <w:pStyle w:val="1-"/>
        <w:rPr>
          <w:lang w:val="ru-RU"/>
        </w:rPr>
      </w:pPr>
      <w:bookmarkStart w:id="116" w:name="_Toc36739032"/>
      <w:bookmarkStart w:id="117" w:name="_Toc68189966"/>
    </w:p>
    <w:p w:rsidR="00E04F4E" w:rsidRDefault="00E04F4E" w:rsidP="001A40CE">
      <w:pPr>
        <w:pStyle w:val="1-"/>
        <w:rPr>
          <w:lang w:val="ru-RU"/>
        </w:rPr>
      </w:pPr>
    </w:p>
    <w:p w:rsidR="00E04F4E" w:rsidRDefault="00E04F4E" w:rsidP="001A40CE">
      <w:pPr>
        <w:pStyle w:val="1-"/>
        <w:rPr>
          <w:lang w:val="ru-RU"/>
        </w:rPr>
      </w:pPr>
    </w:p>
    <w:p w:rsidR="00BC6C0F" w:rsidRPr="00304125" w:rsidRDefault="004D22F2" w:rsidP="001A40CE">
      <w:pPr>
        <w:pStyle w:val="1-"/>
        <w:rPr>
          <w:lang w:val="ru-RU"/>
        </w:rPr>
      </w:pPr>
      <w:r w:rsidRPr="00B3486F">
        <w:t>V</w:t>
      </w:r>
      <w:r w:rsidRPr="00304125">
        <w:rPr>
          <w:lang w:val="ru-RU"/>
        </w:rPr>
        <w:t xml:space="preserve">. Досудебный (внесудебный) порядок обжалования </w:t>
      </w:r>
      <w:r w:rsidRPr="00304125">
        <w:rPr>
          <w:lang w:val="ru-RU"/>
        </w:rPr>
        <w:br/>
        <w:t xml:space="preserve">решений и действий (бездействия) Администрации, должностных </w:t>
      </w:r>
      <w:bookmarkEnd w:id="116"/>
      <w:bookmarkEnd w:id="117"/>
      <w:r w:rsidR="00E04F4E">
        <w:rPr>
          <w:lang w:val="ru-RU"/>
        </w:rPr>
        <w:t>лиц, муниципальных служащих и специалистов администрации, участвующих в предоставлении Муниципальной услуги</w:t>
      </w:r>
      <w:r w:rsidRPr="00304125">
        <w:rPr>
          <w:lang w:val="ru-RU"/>
        </w:rPr>
        <w:br/>
      </w:r>
    </w:p>
    <w:p w:rsidR="00BC6C0F" w:rsidRPr="00B3486F" w:rsidRDefault="00910633">
      <w:pPr>
        <w:pStyle w:val="2-"/>
      </w:pPr>
      <w:bookmarkStart w:id="118" w:name="_Toc36739033"/>
      <w:bookmarkStart w:id="119" w:name="_Toc68189967"/>
      <w:r>
        <w:t>27</w:t>
      </w:r>
      <w:r w:rsidR="004D22F2" w:rsidRPr="00B3486F">
        <w:t xml:space="preserve">. </w:t>
      </w:r>
      <w:proofErr w:type="gramStart"/>
      <w:r w:rsidR="004D22F2" w:rsidRPr="00B3486F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8"/>
      <w:bookmarkEnd w:id="119"/>
      <w:r w:rsidR="004D22F2" w:rsidRPr="00B3486F">
        <w:br/>
      </w:r>
      <w:proofErr w:type="gramEnd"/>
    </w:p>
    <w:p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.1. </w:t>
      </w:r>
      <w:proofErr w:type="gramStart"/>
      <w:r w:rsidR="00BC6C0F" w:rsidRPr="00B3486F">
        <w:rPr>
          <w:color w:val="000000" w:themeColor="text1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</w:t>
      </w:r>
      <w:r w:rsidR="00D80A20" w:rsidRPr="00B3486F">
        <w:rPr>
          <w:color w:val="000000" w:themeColor="text1"/>
          <w:lang w:eastAsia="ar-SA"/>
        </w:rPr>
        <w:t>Администрацией</w:t>
      </w:r>
      <w:r w:rsidR="00BC6C0F" w:rsidRPr="00B3486F">
        <w:rPr>
          <w:color w:val="000000" w:themeColor="text1"/>
          <w:lang w:eastAsia="ar-SA"/>
        </w:rPr>
        <w:t xml:space="preserve">, должностными лицами </w:t>
      </w:r>
      <w:r w:rsidR="00D80A20" w:rsidRPr="00B3486F">
        <w:rPr>
          <w:color w:val="000000" w:themeColor="text1"/>
          <w:lang w:eastAsia="ar-SA"/>
        </w:rPr>
        <w:t>Администрации</w:t>
      </w:r>
      <w:r w:rsidR="00363477">
        <w:rPr>
          <w:color w:val="000000" w:themeColor="text1"/>
          <w:lang w:eastAsia="ar-SA"/>
        </w:rPr>
        <w:t xml:space="preserve"> </w:t>
      </w:r>
      <w:r w:rsidR="00BC6C0F" w:rsidRPr="00B3486F">
        <w:rPr>
          <w:color w:val="000000" w:themeColor="text1"/>
          <w:lang w:eastAsia="ar-SA"/>
        </w:rPr>
        <w:t>(далее – жалоба).</w:t>
      </w:r>
      <w:proofErr w:type="gramEnd"/>
    </w:p>
    <w:p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.2. </w:t>
      </w:r>
      <w:r w:rsidR="00BC6C0F" w:rsidRPr="00B3486F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="00BC6C0F" w:rsidRPr="00B3486F">
        <w:rPr>
          <w:color w:val="000000" w:themeColor="text1"/>
          <w:lang w:eastAsia="ar-SA"/>
        </w:rPr>
        <w:t>его п</w:t>
      </w:r>
      <w:r w:rsidR="00BC6C0F" w:rsidRPr="00B3486F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.2.1. оформленная в соответствии с законодательством Российской Федерации доверенность (для физических лиц);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>.3. Заявитель может обратиться с жалобой, в том числе в следующих случаях: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.3.1. нарушения срока регистрации Запроса о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комплексного запроса, указанного в статье 15.1 Федерального закона от 27.07.2010 № 210-ФЗ </w:t>
      </w:r>
      <w:r w:rsidR="00C3675F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«Об организации предоставления государственных и муниципальных услуг»; 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.3.2. нарушения срока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у Заявителя;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.3.5. отказа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отказа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предусмотрены законодательством Российской Федерации;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.3.6. требования с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платы,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предусмотренной законодательством Российской Федерации;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.3.7. отказа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304125" w:rsidRPr="00B3486F">
        <w:rPr>
          <w:rFonts w:eastAsia="Times New Roman"/>
          <w:color w:val="000000" w:themeColor="text1"/>
        </w:rPr>
        <w:t>Администрации,</w:t>
      </w:r>
      <w:r w:rsidR="00FE2C71">
        <w:rPr>
          <w:rFonts w:eastAsia="Times New Roman"/>
          <w:color w:val="000000" w:themeColor="text1"/>
        </w:rPr>
        <w:t xml:space="preserve"> </w:t>
      </w:r>
      <w:r w:rsidR="00BC6C0F" w:rsidRPr="00B3486F">
        <w:rPr>
          <w:rFonts w:eastAsia="Times New Roman"/>
          <w:color w:val="000000" w:themeColor="text1"/>
        </w:rPr>
        <w:t xml:space="preserve">в исправлении допущенных опечаток и ошибок в выданных в результате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 документах либо нарушение срока таких исправлений;</w:t>
      </w:r>
    </w:p>
    <w:p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27</w:t>
      </w:r>
      <w:r w:rsidR="00BC6C0F" w:rsidRPr="00B3486F">
        <w:rPr>
          <w:rFonts w:eastAsia="Times New Roman"/>
          <w:color w:val="000000" w:themeColor="text1"/>
        </w:rPr>
        <w:t xml:space="preserve">.3.8. нарушения срока или порядка выдачи документов по результатам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.3.9. </w:t>
      </w:r>
      <w:r w:rsidR="00BC6C0F" w:rsidRPr="00B3486F">
        <w:rPr>
          <w:color w:val="000000" w:themeColor="text1"/>
          <w:lang w:eastAsia="ar-SA"/>
        </w:rPr>
        <w:t xml:space="preserve">приостановления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приостановления не предусмотрены </w:t>
      </w:r>
      <w:r w:rsidR="00BC6C0F" w:rsidRPr="00B3486F">
        <w:rPr>
          <w:rFonts w:eastAsia="Times New Roman"/>
          <w:color w:val="000000" w:themeColor="text1"/>
        </w:rPr>
        <w:t>законодательством Российской Федерации;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.3.10. </w:t>
      </w:r>
      <w:r w:rsidR="00BC6C0F" w:rsidRPr="00B3486F">
        <w:rPr>
          <w:color w:val="000000" w:themeColor="text1"/>
          <w:lang w:eastAsia="ar-SA"/>
        </w:rPr>
        <w:t xml:space="preserve">требования у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документов или информации, отсутствие и (или) недостоверность которых не указывались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либо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за исключением </w:t>
      </w:r>
      <w:r w:rsidR="00B16D32">
        <w:rPr>
          <w:color w:val="000000" w:themeColor="text1"/>
          <w:lang w:eastAsia="ar-SA"/>
        </w:rPr>
        <w:t xml:space="preserve">случаев, указанных </w:t>
      </w:r>
      <w:r w:rsidR="00CC7B50">
        <w:rPr>
          <w:color w:val="000000" w:themeColor="text1"/>
          <w:lang w:eastAsia="ar-SA"/>
        </w:rPr>
        <w:t>под</w:t>
      </w:r>
      <w:r w:rsidR="00363477">
        <w:rPr>
          <w:color w:val="000000" w:themeColor="text1"/>
          <w:lang w:eastAsia="ar-SA"/>
        </w:rPr>
        <w:t>пункта 10.</w:t>
      </w:r>
      <w:r w:rsidR="00CC7B50">
        <w:rPr>
          <w:color w:val="000000" w:themeColor="text1"/>
          <w:lang w:eastAsia="ar-SA"/>
        </w:rPr>
        <w:t xml:space="preserve">4.4 пункта 10.4 </w:t>
      </w:r>
      <w:r w:rsidR="00BC6C0F" w:rsidRPr="00B3486F">
        <w:rPr>
          <w:color w:val="000000" w:themeColor="text1"/>
          <w:lang w:eastAsia="ar-SA"/>
        </w:rPr>
        <w:t>настоящего Административного регламента.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.4. </w:t>
      </w:r>
      <w:r w:rsidR="00BC6C0F" w:rsidRPr="00B3486F">
        <w:rPr>
          <w:rFonts w:eastAsia="Times New Roman"/>
          <w:color w:val="000000" w:themeColor="text1"/>
        </w:rPr>
        <w:t>Жалоба должна содержать: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.4.1. наименование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указание на должностное лицо </w:t>
      </w:r>
      <w:r w:rsidR="00FE453A" w:rsidRPr="00B3486F">
        <w:rPr>
          <w:rFonts w:eastAsia="Times New Roman"/>
          <w:color w:val="000000" w:themeColor="text1"/>
        </w:rPr>
        <w:t>Администрации, указание</w:t>
      </w:r>
      <w:r w:rsidR="00BC6C0F" w:rsidRPr="00B3486F">
        <w:rPr>
          <w:rFonts w:eastAsia="Times New Roman"/>
          <w:color w:val="000000" w:themeColor="text1"/>
        </w:rPr>
        <w:t xml:space="preserve"> на его работника, решения и действия (бездействие) которых обжалуются;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.4.2. фамилию, имя, отчество (при наличии), сведения о месте жительства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физического лица либо наименование, сведения о местонахождении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юридического лица, а также номер (номера) контактного телефона, адрес (адреса) электронной почт</w:t>
      </w:r>
      <w:r w:rsidR="00C3675F">
        <w:rPr>
          <w:rFonts w:eastAsia="Times New Roman"/>
          <w:color w:val="000000" w:themeColor="text1"/>
        </w:rPr>
        <w:t>ы</w:t>
      </w:r>
      <w:r w:rsidR="003C3131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(при наличии) и почтовый адрес, по которым должен быть направлен ответ Заявителю;</w:t>
      </w:r>
      <w:proofErr w:type="gramEnd"/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.4.3. сведения об обжалуемых решениях и действиях (бездействии)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.4.4. доводы, на основании которых Заявитель не согласен с решением и действием (бездействием)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51A8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A51A8F" w:rsidRPr="00B3486F" w:rsidRDefault="00BC6C0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C6C0F" w:rsidRPr="00B3486F" w:rsidRDefault="00BC6C0F" w:rsidP="0062612D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При подаче жалобы в электронном виде документы, указанные в пункте </w:t>
      </w:r>
      <w:r w:rsidR="00CC7B50">
        <w:rPr>
          <w:rFonts w:eastAsia="Times New Roman"/>
          <w:color w:val="000000" w:themeColor="text1"/>
        </w:rPr>
        <w:t>27</w:t>
      </w:r>
      <w:r w:rsidRPr="00B3486F">
        <w:rPr>
          <w:rFonts w:eastAsia="Times New Roman"/>
          <w:color w:val="000000" w:themeColor="text1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6</w:t>
      </w:r>
      <w:r w:rsidR="00BC6C0F" w:rsidRPr="00B3486F">
        <w:rPr>
          <w:rFonts w:eastAsia="Times New Roman"/>
          <w:color w:val="000000" w:themeColor="text1"/>
        </w:rPr>
        <w:t>. В электронной форме жалоба может быть подана Заявителем посредством: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>.1. официального сайта Правительства Московской области в сети Интернет;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 xml:space="preserve">.2. официального сайта </w:t>
      </w:r>
      <w:r w:rsidR="00A51A8F" w:rsidRPr="00B3486F">
        <w:rPr>
          <w:rFonts w:eastAsia="Times New Roman"/>
          <w:color w:val="000000" w:themeColor="text1"/>
        </w:rPr>
        <w:t xml:space="preserve">Администрации </w:t>
      </w:r>
      <w:r w:rsidR="00BC6C0F" w:rsidRPr="00B3486F">
        <w:rPr>
          <w:rFonts w:eastAsia="Times New Roman"/>
          <w:color w:val="000000" w:themeColor="text1"/>
        </w:rPr>
        <w:t>в сети Интернет;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.3</w:t>
      </w:r>
      <w:r w:rsidR="00BC6C0F" w:rsidRPr="00B3486F">
        <w:rPr>
          <w:rFonts w:eastAsia="Times New Roman"/>
          <w:color w:val="000000" w:themeColor="text1"/>
        </w:rPr>
        <w:t>. РПГУ, за исключением жалоб на решения и действия (</w:t>
      </w:r>
      <w:r w:rsidR="00A51A8F" w:rsidRPr="00B3486F">
        <w:rPr>
          <w:rFonts w:eastAsia="Times New Roman"/>
          <w:color w:val="000000" w:themeColor="text1"/>
        </w:rPr>
        <w:t>бездействие)</w:t>
      </w:r>
      <w:r w:rsidR="00BC6C0F" w:rsidRPr="00B3486F">
        <w:rPr>
          <w:rFonts w:eastAsia="Times New Roman"/>
          <w:color w:val="000000" w:themeColor="text1"/>
        </w:rPr>
        <w:t>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.4</w:t>
      </w:r>
      <w:r w:rsidR="00BC6C0F" w:rsidRPr="00B3486F">
        <w:rPr>
          <w:rFonts w:eastAsia="Times New Roman"/>
          <w:color w:val="000000" w:themeColor="text1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3675F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27.7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В </w:t>
      </w:r>
      <w:r w:rsidR="00A51A8F" w:rsidRPr="00B3486F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определяются уполномоченные должностные лица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(или) работники, которые обеспечивают: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62612D">
        <w:rPr>
          <w:color w:val="000000" w:themeColor="text1"/>
        </w:rPr>
        <w:t>.</w:t>
      </w:r>
      <w:r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.1. прием и регистрацию жалоб;</w:t>
      </w:r>
    </w:p>
    <w:p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 xml:space="preserve">.2. направление жалоб в </w:t>
      </w:r>
      <w:r w:rsidR="00BE4A36" w:rsidRPr="00B3486F">
        <w:rPr>
          <w:color w:val="000000" w:themeColor="text1"/>
        </w:rPr>
        <w:t>уполномоченн</w:t>
      </w:r>
      <w:r w:rsidR="00956CAE">
        <w:rPr>
          <w:color w:val="000000" w:themeColor="text1"/>
        </w:rPr>
        <w:t>ые структурные подразделения Администрации</w:t>
      </w:r>
      <w:r w:rsidR="00BE4A36" w:rsidRPr="00B3486F">
        <w:rPr>
          <w:color w:val="000000" w:themeColor="text1"/>
        </w:rPr>
        <w:t xml:space="preserve"> </w:t>
      </w:r>
      <w:r w:rsidR="00956CAE">
        <w:rPr>
          <w:color w:val="000000" w:themeColor="text1"/>
        </w:rPr>
        <w:t xml:space="preserve">на их </w:t>
      </w:r>
      <w:r w:rsidR="00BC6C0F" w:rsidRPr="00B3486F">
        <w:rPr>
          <w:color w:val="000000" w:themeColor="text1"/>
        </w:rPr>
        <w:t xml:space="preserve">рассмотрение </w:t>
      </w:r>
      <w:r w:rsidR="00956CAE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в соответствии с </w:t>
      </w:r>
      <w:hyperlink r:id="rId12">
        <w:r w:rsidR="00BC6C0F" w:rsidRPr="00B3486F">
          <w:rPr>
            <w:rStyle w:val="-"/>
            <w:color w:val="000000" w:themeColor="text1"/>
            <w:u w:val="none"/>
          </w:rPr>
          <w:t xml:space="preserve">пунктом </w:t>
        </w:r>
        <w:r w:rsidR="00CC7B50" w:rsidRPr="00B3486F">
          <w:rPr>
            <w:rStyle w:val="-"/>
            <w:color w:val="000000" w:themeColor="text1"/>
            <w:u w:val="none"/>
          </w:rPr>
          <w:t>2</w:t>
        </w:r>
        <w:r w:rsidR="00CC7B50">
          <w:rPr>
            <w:rStyle w:val="-"/>
            <w:color w:val="000000" w:themeColor="text1"/>
            <w:u w:val="none"/>
          </w:rPr>
          <w:t>8</w:t>
        </w:r>
        <w:r w:rsidR="00BC6C0F" w:rsidRPr="00B3486F">
          <w:rPr>
            <w:rStyle w:val="-"/>
            <w:color w:val="000000" w:themeColor="text1"/>
            <w:u w:val="none"/>
          </w:rPr>
          <w:t>.1</w:t>
        </w:r>
      </w:hyperlink>
      <w:r w:rsidR="00BC6C0F" w:rsidRPr="00B3486F">
        <w:rPr>
          <w:color w:val="000000" w:themeColor="text1"/>
        </w:rPr>
        <w:t xml:space="preserve"> настоящего Административного регламента;</w:t>
      </w:r>
    </w:p>
    <w:p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.3. рассмотрение жалоб в соответствии с требованиями законодательства Российской Федерации.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8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По результатам рассмотрения жалобы </w:t>
      </w:r>
      <w:r w:rsidR="00A51A8F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я </w:t>
      </w:r>
      <w:r w:rsidR="00BC6C0F" w:rsidRPr="00B3486F">
        <w:rPr>
          <w:color w:val="000000" w:themeColor="text1"/>
        </w:rPr>
        <w:t>принимает одно из следующих решений: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lastRenderedPageBreak/>
        <w:t>27.8</w:t>
      </w:r>
      <w:r w:rsidR="00BC6C0F" w:rsidRPr="00B3486F">
        <w:rPr>
          <w:color w:val="000000" w:themeColor="text1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 документах, возврата Заявителю денежных средств, взимание которых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предусмотрено законодательством Российской Федерации;</w:t>
      </w:r>
      <w:proofErr w:type="gramEnd"/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.2. в удовлетворении жалобы отказывается по основаниям, предусмотренным </w:t>
      </w:r>
      <w:r w:rsidR="00BC6C0F" w:rsidRPr="00B3486F">
        <w:rPr>
          <w:rStyle w:val="-"/>
          <w:color w:val="000000" w:themeColor="text1"/>
          <w:u w:val="none"/>
        </w:rPr>
        <w:t xml:space="preserve">пунктом </w:t>
      </w:r>
      <w:r w:rsidR="00BB0286" w:rsidRPr="00B3486F">
        <w:rPr>
          <w:rStyle w:val="-"/>
          <w:color w:val="000000" w:themeColor="text1"/>
          <w:u w:val="none"/>
        </w:rPr>
        <w:t>2</w:t>
      </w:r>
      <w:r w:rsidR="00BB0286">
        <w:rPr>
          <w:rStyle w:val="-"/>
          <w:color w:val="000000" w:themeColor="text1"/>
          <w:u w:val="none"/>
        </w:rPr>
        <w:t>7</w:t>
      </w:r>
      <w:r w:rsidR="00BC6C0F" w:rsidRPr="00B3486F">
        <w:rPr>
          <w:rStyle w:val="-"/>
          <w:color w:val="000000" w:themeColor="text1"/>
          <w:u w:val="none"/>
        </w:rPr>
        <w:t>.12</w:t>
      </w:r>
      <w:r w:rsidR="00BC6C0F" w:rsidRPr="00B3486F">
        <w:rPr>
          <w:color w:val="000000" w:themeColor="text1"/>
        </w:rPr>
        <w:t xml:space="preserve"> настоящего Административного регламента.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27.9</w:t>
      </w:r>
      <w:r w:rsidR="00BC6C0F" w:rsidRPr="00B3486F">
        <w:rPr>
          <w:color w:val="000000" w:themeColor="text1"/>
        </w:rPr>
        <w:t xml:space="preserve">. При удовлетворении жалобы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>я</w:t>
      </w:r>
      <w:r w:rsidR="00BC6C0F" w:rsidRPr="00B3486F">
        <w:rPr>
          <w:color w:val="000000" w:themeColor="text1"/>
        </w:rPr>
        <w:t xml:space="preserve"> принимает исчерпывающие меры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по устранению выявленных нарушений, в том числе по выдаче Заявителю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не позднее 5 (Пяти) рабочих дней со дня принятия решения, если иное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установлено законодательством Российской Федерации.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27.10</w:t>
      </w:r>
      <w:r w:rsidR="00BC6C0F" w:rsidRPr="00B3486F">
        <w:rPr>
          <w:color w:val="000000" w:themeColor="text1"/>
        </w:rPr>
        <w:t xml:space="preserve">. Не позднее дня, следующего за днем принятия решения, указанного </w:t>
      </w:r>
      <w:r w:rsidR="00CC7B50">
        <w:rPr>
          <w:color w:val="000000" w:themeColor="text1"/>
        </w:rPr>
        <w:t xml:space="preserve">в пункте </w:t>
      </w:r>
      <w:r w:rsidR="009B098E">
        <w:rPr>
          <w:color w:val="000000" w:themeColor="text1"/>
        </w:rPr>
        <w:t>27</w:t>
      </w:r>
      <w:r w:rsidR="00CC7B50">
        <w:rPr>
          <w:color w:val="000000" w:themeColor="text1"/>
        </w:rPr>
        <w:t>.8</w:t>
      </w:r>
      <w:r w:rsidR="00F7540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Ответ по результатам рассмотрения жалобы подписывается уполномоченным</w:t>
      </w:r>
      <w:r w:rsidR="003C3131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на рассмотрение жалобы должностным лицом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.</w:t>
      </w:r>
    </w:p>
    <w:p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, вид которой установлен законодательством Российской Федерации.</w:t>
      </w:r>
    </w:p>
    <w:p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5E4C01" w:rsidRPr="00B3486F">
        <w:rPr>
          <w:color w:val="000000" w:themeColor="text1"/>
        </w:rPr>
        <w:t>Администрацией</w:t>
      </w:r>
      <w:r w:rsidRPr="00B3486F">
        <w:rPr>
          <w:color w:val="000000" w:themeColor="text1"/>
        </w:rPr>
        <w:t xml:space="preserve">, в целях незамедлительного устранения выявленных нарушений при оказании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услуги, а также приносятся извинения за доставленные </w:t>
      </w:r>
      <w:proofErr w:type="gramStart"/>
      <w:r w:rsidRPr="00B3486F">
        <w:rPr>
          <w:color w:val="000000" w:themeColor="text1"/>
        </w:rPr>
        <w:t>неудобства</w:t>
      </w:r>
      <w:proofErr w:type="gramEnd"/>
      <w:r w:rsidRPr="00B3486F">
        <w:rPr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услуги.</w:t>
      </w:r>
    </w:p>
    <w:p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 В ответе по результатам рассмотрения жалобы указываются: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.1. наименование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рассмотрев</w:t>
      </w:r>
      <w:r w:rsidR="00BE4A36">
        <w:rPr>
          <w:color w:val="000000" w:themeColor="text1"/>
        </w:rPr>
        <w:t>шей</w:t>
      </w:r>
      <w:r w:rsidR="00BC6C0F" w:rsidRPr="00B3486F">
        <w:rPr>
          <w:color w:val="000000" w:themeColor="text1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.3. фамилия, имя, отчество (при наличии) или наименование Заявителя;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.4. основания для принятия решения по жалобе;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.5. принятое по жалобе решение;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.6. </w:t>
      </w:r>
      <w:bookmarkStart w:id="120" w:name="_Hlk50811501"/>
      <w:r w:rsidR="00BC6C0F" w:rsidRPr="00B3486F">
        <w:rPr>
          <w:color w:val="000000" w:themeColor="text1"/>
        </w:rPr>
        <w:t>в случае если жалоба признана обоснованной</w:t>
      </w:r>
      <w:bookmarkEnd w:id="120"/>
      <w:r w:rsidR="00BC6C0F" w:rsidRPr="00B3486F">
        <w:rPr>
          <w:color w:val="000000" w:themeColor="text1"/>
        </w:rPr>
        <w:t xml:space="preserve">, - сроки устранения выявленных нарушений, в том числе срок предоставления результата </w:t>
      </w:r>
      <w:r w:rsidR="00E04F4E">
        <w:rPr>
          <w:color w:val="000000" w:themeColor="text1"/>
        </w:rPr>
        <w:t>М</w:t>
      </w:r>
      <w:r w:rsidR="005E4C01" w:rsidRPr="00B3486F">
        <w:rPr>
          <w:color w:val="000000" w:themeColor="text1"/>
        </w:rPr>
        <w:t>униципальной</w:t>
      </w:r>
      <w:r w:rsidR="00BC6C0F" w:rsidRPr="00B3486F">
        <w:rPr>
          <w:color w:val="000000" w:themeColor="text1"/>
        </w:rPr>
        <w:t xml:space="preserve"> услуги, а также информация, указанная в пункте 2</w:t>
      </w:r>
      <w:r w:rsidR="009B098E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.10 настоящего Административного регламента;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.7. информация о порядке обжалования принятого по жалобе решения.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отказывает в удовлетворении жалобы в следующих случаях: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.1. наличия вступившего в законную силу решения суда, арбитражного суда по жалобе о том же предмете и по тем же основаниям;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27.12</w:t>
      </w:r>
      <w:r w:rsidR="00BC6C0F" w:rsidRPr="00B3486F">
        <w:rPr>
          <w:color w:val="000000" w:themeColor="text1"/>
        </w:rPr>
        <w:t>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BC6C0F" w:rsidRPr="00FF7C90" w:rsidRDefault="0081103F" w:rsidP="00C02F5F">
      <w:pPr>
        <w:ind w:firstLine="709"/>
        <w:jc w:val="both"/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</w:t>
      </w:r>
      <w:r w:rsidR="00C02F5F">
        <w:rPr>
          <w:color w:val="000000" w:themeColor="text1"/>
        </w:rPr>
        <w:t xml:space="preserve"> </w:t>
      </w:r>
      <w:r w:rsidR="00956CAE">
        <w:rPr>
          <w:color w:val="000000" w:themeColor="text1"/>
        </w:rPr>
        <w:t xml:space="preserve">В соответствии с </w:t>
      </w:r>
      <w:r w:rsidR="00956CAE">
        <w:t>Федеральным</w:t>
      </w:r>
      <w:r w:rsidR="00FF7C90">
        <w:t xml:space="preserve"> закон</w:t>
      </w:r>
      <w:r w:rsidR="00956CAE">
        <w:t xml:space="preserve">ом от 02.05.2006 N 59-ФЗ </w:t>
      </w:r>
      <w:r w:rsidR="00C02F5F">
        <w:t>«</w:t>
      </w:r>
      <w:r w:rsidR="00FF7C90">
        <w:t>О порядке рассмотрения обращен</w:t>
      </w:r>
      <w:r w:rsidR="00956CAE">
        <w:t>ий граждан Российской Федерации</w:t>
      </w:r>
      <w:r w:rsidR="00C02F5F">
        <w:t>»</w:t>
      </w:r>
      <w:r w:rsidR="00FF7C90">
        <w:t xml:space="preserve"> </w:t>
      </w:r>
      <w:r w:rsidR="005E4C01" w:rsidRPr="00B3486F">
        <w:rPr>
          <w:color w:val="000000" w:themeColor="text1"/>
        </w:rPr>
        <w:t>Администрация</w:t>
      </w:r>
      <w:r w:rsidR="00BC6C0F" w:rsidRPr="00B3486F">
        <w:rPr>
          <w:color w:val="000000" w:themeColor="text1"/>
        </w:rPr>
        <w:t xml:space="preserve"> вправе оставить жалобу без ответа в следующих случаях: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C6C0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E1536" w:rsidRPr="00B3486F" w:rsidRDefault="00AE1536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27.13.3 </w:t>
      </w:r>
      <w:r>
        <w:t>в случае, если текст письменного обращения не позволяет определить суть предложения, заявления или жалобы.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27.14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сообщает Заявителю об оставлении жалобы без ответа в течение </w:t>
      </w:r>
      <w:r w:rsidR="00A93CB4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 xml:space="preserve"> (</w:t>
      </w:r>
      <w:r w:rsidR="00A93CB4">
        <w:rPr>
          <w:color w:val="000000" w:themeColor="text1"/>
        </w:rPr>
        <w:t>Семи</w:t>
      </w:r>
      <w:r w:rsidR="00BC6C0F" w:rsidRPr="00B3486F">
        <w:rPr>
          <w:color w:val="000000" w:themeColor="text1"/>
        </w:rPr>
        <w:t>) рабочих дней со дня регистрации жалобы.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27.15</w:t>
      </w:r>
      <w:r w:rsidR="00BC6C0F" w:rsidRPr="00B3486F">
        <w:rPr>
          <w:color w:val="000000" w:themeColor="text1"/>
        </w:rPr>
        <w:t>. Заявитель вправе обжаловать принятое по жалобе решение в судебном порядке</w:t>
      </w:r>
      <w:r w:rsidR="00B55D42">
        <w:rPr>
          <w:color w:val="000000" w:themeColor="text1"/>
        </w:rPr>
        <w:br/>
      </w:r>
      <w:r w:rsidR="00BC6C0F" w:rsidRPr="00B3486F">
        <w:rPr>
          <w:color w:val="000000" w:themeColor="text1"/>
        </w:rPr>
        <w:t>в соответствии с законодательством Российской Федерации.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27.16</w:t>
      </w:r>
      <w:r w:rsidR="00BC6C0F" w:rsidRPr="00B3486F">
        <w:rPr>
          <w:color w:val="000000" w:themeColor="text1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>
        <w:r w:rsidR="00BC6C0F" w:rsidRPr="00B3486F">
          <w:rPr>
            <w:rStyle w:val="-"/>
            <w:color w:val="000000" w:themeColor="text1"/>
            <w:u w:val="none"/>
          </w:rPr>
          <w:t>статьей 5.63</w:t>
        </w:r>
      </w:hyperlink>
      <w:r w:rsidR="00BC6C0F" w:rsidRPr="00B3486F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 w:rsidRPr="00B3486F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B3486F">
          <w:rPr>
            <w:rStyle w:val="-"/>
            <w:color w:val="000000" w:themeColor="text1"/>
            <w:u w:val="none"/>
          </w:rPr>
          <w:t>статьями 15.2</w:t>
        </w:r>
      </w:hyperlink>
      <w:r w:rsidRPr="00B3486F">
        <w:rPr>
          <w:color w:val="000000" w:themeColor="text1"/>
        </w:rPr>
        <w:t xml:space="preserve">, </w:t>
      </w:r>
      <w:hyperlink r:id="rId15">
        <w:r w:rsidRPr="00B3486F">
          <w:rPr>
            <w:rStyle w:val="-"/>
            <w:color w:val="000000" w:themeColor="text1"/>
            <w:u w:val="none"/>
          </w:rPr>
          <w:t>15.3</w:t>
        </w:r>
      </w:hyperlink>
      <w:r w:rsidRPr="00B3486F">
        <w:rPr>
          <w:color w:val="000000" w:themeColor="text1"/>
        </w:rPr>
        <w:t xml:space="preserve"> Закона Московской области Закон Московской области от 04.05.2016 № 37/2016-ОЗ «Кодекс Московской области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об административных правонарушениях», должностное лицо или работник, уполномоченный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на рассмотрение жалоб</w:t>
      </w:r>
      <w:r w:rsidR="005823E6">
        <w:rPr>
          <w:color w:val="000000" w:themeColor="text1"/>
        </w:rPr>
        <w:t xml:space="preserve"> Администрации</w:t>
      </w:r>
      <w:r w:rsidRPr="00B3486F">
        <w:rPr>
          <w:color w:val="000000" w:themeColor="text1"/>
        </w:rPr>
        <w:t>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</w:t>
      </w:r>
      <w:proofErr w:type="gramEnd"/>
      <w:r w:rsidRPr="00B3486F">
        <w:rPr>
          <w:color w:val="000000" w:themeColor="text1"/>
        </w:rPr>
        <w:t xml:space="preserve"> Московской области.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 Администрация</w:t>
      </w:r>
      <w:r w:rsidR="00FE2C71">
        <w:rPr>
          <w:color w:val="000000" w:themeColor="text1"/>
        </w:rPr>
        <w:t xml:space="preserve"> </w:t>
      </w:r>
      <w:r w:rsidR="005E4C01" w:rsidRPr="00B3486F">
        <w:rPr>
          <w:color w:val="000000" w:themeColor="text1"/>
        </w:rPr>
        <w:t>обеспечивае</w:t>
      </w:r>
      <w:r w:rsidR="00BC6C0F" w:rsidRPr="00B3486F">
        <w:rPr>
          <w:color w:val="000000" w:themeColor="text1"/>
        </w:rPr>
        <w:t>т: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>.1. оснащение мест приема жалоб;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.2. информирование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посредством размещения информации на стендах в местах предоставления </w:t>
      </w:r>
      <w:r w:rsidR="00D960A3" w:rsidRPr="00B3486F">
        <w:rPr>
          <w:color w:val="000000" w:themeColor="text1"/>
        </w:rPr>
        <w:t xml:space="preserve">муниципальных </w:t>
      </w:r>
      <w:r w:rsidR="00BC6C0F" w:rsidRPr="00B3486F">
        <w:rPr>
          <w:color w:val="000000" w:themeColor="text1"/>
        </w:rPr>
        <w:t xml:space="preserve">услуг, на официальных сайтах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ЕПГУ, РПГУ;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.3. консультирование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в том числе по телефону, электронной почте, при личном приеме;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.4</w:t>
      </w:r>
      <w:r w:rsidR="00BC6C0F" w:rsidRPr="00B3486F">
        <w:rPr>
          <w:color w:val="000000" w:themeColor="text1"/>
        </w:rPr>
        <w:t>. формирование и представление отчетности</w:t>
      </w:r>
      <w:r w:rsidR="00934107">
        <w:rPr>
          <w:color w:val="000000" w:themeColor="text1"/>
        </w:rPr>
        <w:t xml:space="preserve"> в соответствии с законодательством Российской Федерации</w:t>
      </w:r>
      <w:r w:rsidR="00BC6C0F" w:rsidRPr="00B3486F">
        <w:rPr>
          <w:color w:val="000000" w:themeColor="text1"/>
        </w:rPr>
        <w:t>.</w:t>
      </w:r>
    </w:p>
    <w:p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27.18</w:t>
      </w:r>
      <w:r w:rsidR="00BC6C0F" w:rsidRPr="00B3486F">
        <w:rPr>
          <w:color w:val="000000" w:themeColor="text1"/>
        </w:rPr>
        <w:t xml:space="preserve">. </w:t>
      </w:r>
      <w:proofErr w:type="gramStart"/>
      <w:r w:rsidR="00BC6C0F" w:rsidRPr="00B3486F">
        <w:rPr>
          <w:color w:val="000000" w:themeColor="text1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6">
        <w:r w:rsidR="00BC6C0F" w:rsidRPr="00B3486F">
          <w:rPr>
            <w:rStyle w:val="-"/>
            <w:color w:val="000000" w:themeColor="text1"/>
            <w:u w:val="none"/>
          </w:rPr>
          <w:t>Положения</w:t>
        </w:r>
      </w:hyperlink>
      <w:r w:rsidR="00BC6C0F" w:rsidRPr="00B3486F">
        <w:rPr>
          <w:color w:val="000000" w:themeColor="text1"/>
        </w:rPr>
        <w:t xml:space="preserve">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при предоставлении государственных и муниципальных услуг, утвержденного постановлением </w:t>
      </w:r>
      <w:r w:rsidR="00BC6C0F" w:rsidRPr="00B3486F">
        <w:rPr>
          <w:color w:val="000000" w:themeColor="text1"/>
        </w:rPr>
        <w:lastRenderedPageBreak/>
        <w:t>Правительства Российской Федерации от 20.11.2012</w:t>
      </w:r>
      <w:proofErr w:type="gramEnd"/>
      <w:r w:rsidR="00BC6C0F" w:rsidRPr="00B3486F">
        <w:rPr>
          <w:color w:val="000000" w:themeColor="text1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муниципальных услуг».</w:t>
      </w:r>
    </w:p>
    <w:p w:rsidR="003D71E3" w:rsidRPr="00B3486F" w:rsidRDefault="003D71E3">
      <w:pPr>
        <w:rPr>
          <w:rFonts w:eastAsia="Times New Roman"/>
          <w:bCs/>
          <w:iCs/>
          <w:color w:val="000000" w:themeColor="text1"/>
        </w:rPr>
      </w:pPr>
    </w:p>
    <w:p w:rsidR="00BC6C0F" w:rsidRPr="00B3486F" w:rsidRDefault="0081103F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1" w:name="_Toc36739034"/>
      <w:bookmarkStart w:id="122" w:name="_Toc68189968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28</w:t>
      </w:r>
      <w:r w:rsidR="00BC6C0F" w:rsidRPr="00B3486F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21"/>
      <w:bookmarkEnd w:id="122"/>
    </w:p>
    <w:p w:rsidR="00BC6C0F" w:rsidRPr="00B3486F" w:rsidRDefault="00BC6C0F" w:rsidP="004D22F2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:rsidR="00963419" w:rsidRPr="00963419" w:rsidRDefault="0081103F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E70D44">
        <w:rPr>
          <w:color w:val="000000" w:themeColor="text1"/>
        </w:rPr>
        <w:t>8</w:t>
      </w:r>
      <w:r w:rsidR="00963419" w:rsidRPr="00963419">
        <w:rPr>
          <w:color w:val="000000" w:themeColor="text1"/>
        </w:rPr>
        <w:t xml:space="preserve">.1. Жалоба подается в </w:t>
      </w:r>
      <w:r w:rsidR="00963419">
        <w:rPr>
          <w:color w:val="000000" w:themeColor="text1"/>
        </w:rPr>
        <w:t>Администрацию</w:t>
      </w:r>
      <w:r w:rsidR="00963419" w:rsidRPr="00963419">
        <w:rPr>
          <w:color w:val="000000" w:themeColor="text1"/>
        </w:rPr>
        <w:t>, предоставивш</w:t>
      </w:r>
      <w:r w:rsidR="00E70D44">
        <w:rPr>
          <w:color w:val="000000" w:themeColor="text1"/>
        </w:rPr>
        <w:t>ую</w:t>
      </w:r>
      <w:r w:rsidR="00FE2C71">
        <w:rPr>
          <w:color w:val="000000" w:themeColor="text1"/>
        </w:rPr>
        <w:t xml:space="preserve"> </w:t>
      </w:r>
      <w:r w:rsidR="00963419">
        <w:rPr>
          <w:color w:val="000000" w:themeColor="text1"/>
        </w:rPr>
        <w:t>Муниципальную</w:t>
      </w:r>
      <w:r w:rsidR="00963419" w:rsidRPr="00963419">
        <w:rPr>
          <w:color w:val="000000" w:themeColor="text1"/>
        </w:rPr>
        <w:t xml:space="preserve"> услугу, порядок предоставления которой был нарушен вследствие решений и действий (бездействия)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AB2257">
        <w:rPr>
          <w:color w:val="000000" w:themeColor="text1"/>
        </w:rPr>
        <w:t xml:space="preserve">уполномоченного органа, </w:t>
      </w:r>
      <w:r w:rsidR="00963419" w:rsidRPr="00963419">
        <w:rPr>
          <w:color w:val="000000" w:themeColor="text1"/>
        </w:rPr>
        <w:t xml:space="preserve">и рассматривается </w:t>
      </w:r>
      <w:r w:rsidR="00963419">
        <w:rPr>
          <w:color w:val="000000" w:themeColor="text1"/>
        </w:rPr>
        <w:t>Администрацией</w:t>
      </w:r>
      <w:r w:rsidR="00963419" w:rsidRPr="00963419">
        <w:rPr>
          <w:color w:val="000000" w:themeColor="text1"/>
        </w:rPr>
        <w:t>,</w:t>
      </w:r>
      <w:r w:rsidR="00FE2C71">
        <w:rPr>
          <w:color w:val="000000" w:themeColor="text1"/>
        </w:rPr>
        <w:t xml:space="preserve"> </w:t>
      </w:r>
      <w:r w:rsidR="00A12A61" w:rsidRPr="00AB2257">
        <w:rPr>
          <w:color w:val="000000" w:themeColor="text1"/>
        </w:rPr>
        <w:t>уполномоченным органом</w:t>
      </w:r>
      <w:r w:rsidR="00963419" w:rsidRPr="00963419">
        <w:rPr>
          <w:color w:val="000000" w:themeColor="text1"/>
        </w:rPr>
        <w:t xml:space="preserve"> в порядке, установленном законодательством Российской Федерации.</w:t>
      </w:r>
    </w:p>
    <w:p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963419" w:rsidRPr="00963419">
        <w:rPr>
          <w:color w:val="000000" w:themeColor="text1"/>
        </w:rPr>
        <w:t xml:space="preserve">.2. Жалобу на решения и действия (бездействие)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 можно подать Губернатору Московской области.</w:t>
      </w:r>
    </w:p>
    <w:p w:rsidR="00963419" w:rsidRPr="00E06D86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>.3. Жалоба на решения и действия (бездействие) работника</w:t>
      </w:r>
      <w:r w:rsidR="00FE2C71">
        <w:rPr>
          <w:color w:val="000000" w:themeColor="text1"/>
        </w:rPr>
        <w:t xml:space="preserve"> </w:t>
      </w:r>
      <w:r w:rsidR="00E06D86" w:rsidRPr="00E06D86">
        <w:rPr>
          <w:color w:val="000000" w:themeColor="text1"/>
        </w:rPr>
        <w:t xml:space="preserve">Администрации </w:t>
      </w:r>
      <w:r w:rsidR="00963419" w:rsidRPr="00E06D86">
        <w:rPr>
          <w:color w:val="000000" w:themeColor="text1"/>
        </w:rPr>
        <w:t xml:space="preserve">подается </w:t>
      </w:r>
      <w:r w:rsidR="00FF7C90">
        <w:rPr>
          <w:color w:val="000000" w:themeColor="text1"/>
        </w:rPr>
        <w:t>уполномоченному должностному лицу</w:t>
      </w:r>
      <w:r w:rsidR="00BB7023" w:rsidRPr="00E06D86">
        <w:rPr>
          <w:color w:val="000000" w:themeColor="text1"/>
        </w:rPr>
        <w:t xml:space="preserve"> органа</w:t>
      </w:r>
      <w:r w:rsidR="006F1DFE" w:rsidRPr="00E06D86">
        <w:rPr>
          <w:color w:val="000000" w:themeColor="text1"/>
        </w:rPr>
        <w:t>.</w:t>
      </w:r>
    </w:p>
    <w:p w:rsidR="00963419" w:rsidRPr="00E06D86" w:rsidRDefault="001E5C97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.4. Жалоба на решения и действия (бездействие) </w:t>
      </w:r>
      <w:r w:rsidR="00E06D86" w:rsidRPr="00E06D86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963419" w:rsidRPr="00E06D86">
        <w:rPr>
          <w:color w:val="000000" w:themeColor="text1"/>
        </w:rPr>
        <w:t>подается</w:t>
      </w:r>
      <w:r w:rsidR="00B55D42">
        <w:rPr>
          <w:color w:val="000000" w:themeColor="text1"/>
        </w:rPr>
        <w:br/>
      </w:r>
      <w:r w:rsidR="00566235" w:rsidRPr="00E06D86">
        <w:rPr>
          <w:color w:val="000000" w:themeColor="text1"/>
        </w:rPr>
        <w:t xml:space="preserve">в вышестоящий орган </w:t>
      </w:r>
      <w:r w:rsidR="00963419" w:rsidRPr="00E06D86">
        <w:rPr>
          <w:color w:val="000000" w:themeColor="text1"/>
        </w:rPr>
        <w:t>или в Министерство государственного управления, информационных технол</w:t>
      </w:r>
      <w:r w:rsidR="00C831BA" w:rsidRPr="00E06D86">
        <w:rPr>
          <w:color w:val="000000" w:themeColor="text1"/>
        </w:rPr>
        <w:t>огий и связи Московской области в</w:t>
      </w:r>
      <w:r w:rsidR="00963419" w:rsidRPr="00E06D86">
        <w:rPr>
          <w:color w:val="000000" w:themeColor="text1"/>
        </w:rPr>
        <w:t xml:space="preserve"> соответствии с </w:t>
      </w:r>
      <w:r w:rsidR="00C831BA" w:rsidRPr="00E06D86">
        <w:rPr>
          <w:color w:val="000000" w:themeColor="text1"/>
        </w:rPr>
        <w:t>действующим законодательством</w:t>
      </w:r>
      <w:r w:rsidR="00B55D42">
        <w:rPr>
          <w:color w:val="000000" w:themeColor="text1"/>
        </w:rPr>
        <w:br/>
      </w:r>
      <w:r w:rsidR="00C831BA" w:rsidRPr="00E06D86">
        <w:rPr>
          <w:color w:val="000000" w:themeColor="text1"/>
        </w:rPr>
        <w:t xml:space="preserve">в части касающейся. </w:t>
      </w:r>
    </w:p>
    <w:p w:rsidR="004E4DC3" w:rsidRPr="007E2ADE" w:rsidRDefault="001E5C97" w:rsidP="0056209D">
      <w:pPr>
        <w:spacing w:line="276" w:lineRule="auto"/>
        <w:ind w:firstLine="709"/>
        <w:jc w:val="both"/>
        <w:rPr>
          <w:lang w:eastAsia="ar-SA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.5. </w:t>
      </w:r>
      <w:r w:rsidR="004E4DC3" w:rsidRPr="007E2ADE">
        <w:rPr>
          <w:rFonts w:eastAsia="Times New Roman"/>
          <w:color w:val="000000"/>
        </w:rPr>
        <w:t xml:space="preserve">Прием жалоб в письменной форме на бумажном носителе осуществляется </w:t>
      </w:r>
      <w:r w:rsidR="004E4DC3">
        <w:rPr>
          <w:rFonts w:eastAsia="Times New Roman"/>
          <w:color w:val="000000"/>
        </w:rPr>
        <w:t xml:space="preserve">Администрацией </w:t>
      </w:r>
      <w:r w:rsidR="004E4DC3" w:rsidRPr="007E2ADE">
        <w:rPr>
          <w:rFonts w:eastAsia="Times New Roman"/>
          <w:color w:val="000000"/>
        </w:rPr>
        <w:t xml:space="preserve">в месте, где Заявитель подавал Запрос на получение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услуги.</w:t>
      </w:r>
    </w:p>
    <w:p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5E3D88">
        <w:rPr>
          <w:color w:val="000000" w:themeColor="text1"/>
        </w:rPr>
        <w:t>.6</w:t>
      </w:r>
      <w:r w:rsidR="00963419" w:rsidRPr="00963419">
        <w:rPr>
          <w:color w:val="000000" w:themeColor="text1"/>
        </w:rPr>
        <w:t xml:space="preserve">. Жалоба, поступившая в </w:t>
      </w:r>
      <w:r w:rsidR="00963419">
        <w:rPr>
          <w:color w:val="000000" w:themeColor="text1"/>
        </w:rPr>
        <w:t>Администрацию</w:t>
      </w:r>
      <w:r w:rsidR="00F82B61">
        <w:rPr>
          <w:color w:val="000000" w:themeColor="text1"/>
        </w:rPr>
        <w:t>,</w:t>
      </w:r>
      <w:r w:rsidR="00963419" w:rsidRPr="00963419">
        <w:rPr>
          <w:color w:val="000000" w:themeColor="text1"/>
        </w:rPr>
        <w:t xml:space="preserve"> подлежит регистрации не позднее следующего рабочего дня со дня ее поступления. </w:t>
      </w:r>
    </w:p>
    <w:p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color w:val="000000" w:themeColor="text1"/>
        </w:rPr>
        <w:t>Администрацией</w:t>
      </w:r>
      <w:r w:rsidRPr="00963419">
        <w:rPr>
          <w:color w:val="000000" w:themeColor="text1"/>
        </w:rPr>
        <w:t>).</w:t>
      </w:r>
    </w:p>
    <w:p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A95906">
        <w:rPr>
          <w:color w:val="000000" w:themeColor="text1"/>
        </w:rPr>
        <w:t>.7</w:t>
      </w:r>
      <w:r w:rsidR="00963419" w:rsidRPr="00963419">
        <w:rPr>
          <w:color w:val="000000" w:themeColor="text1"/>
        </w:rPr>
        <w:t xml:space="preserve">. В случае обжалования отказа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 xml:space="preserve">в приеме документов у Заявителя либо в исправлении допущенных опечаток и ошибок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В случае если жалоба подана Заявителем в </w:t>
      </w:r>
      <w:r>
        <w:rPr>
          <w:color w:val="000000" w:themeColor="text1"/>
        </w:rPr>
        <w:t>Администрацию</w:t>
      </w:r>
      <w:r w:rsidRPr="00963419">
        <w:rPr>
          <w:color w:val="000000" w:themeColor="text1"/>
        </w:rPr>
        <w:t>, в компетенцию которого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о чем</w:t>
      </w:r>
      <w:r w:rsidR="00BB0286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в письменной форме информируется Заявитель.</w:t>
      </w:r>
    </w:p>
    <w:p w:rsidR="00BC6C0F" w:rsidRPr="00534F83" w:rsidRDefault="00963419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963419">
        <w:rPr>
          <w:color w:val="000000" w:themeColor="text1"/>
        </w:rPr>
        <w:t>При этом срок рассмотрения жалобы исчисляется со дня регистрации жалобы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в уполномоченном на ее расс</w:t>
      </w:r>
      <w:r w:rsidR="00E17F22">
        <w:rPr>
          <w:color w:val="000000" w:themeColor="text1"/>
        </w:rPr>
        <w:t>мотрение государственном органе.</w:t>
      </w:r>
    </w:p>
    <w:p w:rsidR="00BC6C0F" w:rsidRPr="00963419" w:rsidRDefault="001E5C97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3" w:name="_Toc36739035"/>
      <w:bookmarkStart w:id="124" w:name="_Toc68189969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29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Способы информирования Заявителей о порядке подачи 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br/>
        <w:t>и рассмотрения жалобы, в том числе с использованием РПГУ</w:t>
      </w:r>
      <w:bookmarkEnd w:id="123"/>
      <w:bookmarkEnd w:id="124"/>
    </w:p>
    <w:p w:rsidR="00BC6C0F" w:rsidRPr="00963419" w:rsidRDefault="00BC6C0F" w:rsidP="004D22F2">
      <w:pPr>
        <w:spacing w:line="276" w:lineRule="auto"/>
        <w:ind w:left="1080"/>
        <w:rPr>
          <w:color w:val="000000" w:themeColor="text1"/>
        </w:rPr>
      </w:pPr>
    </w:p>
    <w:p w:rsidR="00BC6C0F" w:rsidRPr="00963419" w:rsidRDefault="001E5C97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29</w:t>
      </w:r>
      <w:r w:rsidR="00BC6C0F" w:rsidRPr="00963419">
        <w:rPr>
          <w:rFonts w:eastAsia="Times New Roman"/>
          <w:color w:val="000000" w:themeColor="text1"/>
        </w:rPr>
        <w:t>.1. Заявители информируются о порядке подачи и рассмотрении жалобы, в том числе</w:t>
      </w:r>
      <w:r w:rsidR="00B55D4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с использованием ЕПГУ, РПГУ, способами, </w:t>
      </w:r>
      <w:r w:rsidR="00BC6C0F" w:rsidRPr="008E302D">
        <w:rPr>
          <w:rFonts w:eastAsia="Times New Roman"/>
        </w:rPr>
        <w:t xml:space="preserve">предусмотренными подразделом 3 </w:t>
      </w:r>
      <w:r w:rsidR="00BC6C0F" w:rsidRPr="00963419">
        <w:rPr>
          <w:rFonts w:eastAsia="Times New Roman"/>
          <w:color w:val="000000" w:themeColor="text1"/>
        </w:rPr>
        <w:t>настоящего Административного регламента.</w:t>
      </w:r>
    </w:p>
    <w:p w:rsidR="00BC6C0F" w:rsidRPr="00963419" w:rsidRDefault="001E5C97" w:rsidP="003D71E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 xml:space="preserve">.2. Информация, указанная в </w:t>
      </w:r>
      <w:r w:rsidR="00BC6C0F" w:rsidRPr="004541B2">
        <w:rPr>
          <w:rFonts w:eastAsia="Times New Roman"/>
        </w:rPr>
        <w:t xml:space="preserve">разделе </w:t>
      </w:r>
      <w:r w:rsidR="00BC6C0F" w:rsidRPr="004541B2">
        <w:rPr>
          <w:rFonts w:eastAsia="Times New Roman"/>
          <w:lang w:val="en-US"/>
        </w:rPr>
        <w:t>V</w:t>
      </w:r>
      <w:r w:rsidR="00B55D42">
        <w:rPr>
          <w:rFonts w:eastAsia="Times New Roman"/>
        </w:rPr>
        <w:t xml:space="preserve"> </w:t>
      </w:r>
      <w:r w:rsidR="00BC6C0F" w:rsidRPr="00963419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ЕПГУ, РПГУ, официальном сайте </w:t>
      </w:r>
      <w:r w:rsidR="005B28E3" w:rsidRPr="00963419">
        <w:rPr>
          <w:rFonts w:eastAsia="Times New Roman"/>
          <w:color w:val="000000" w:themeColor="text1"/>
        </w:rPr>
        <w:t>Администрации</w:t>
      </w:r>
      <w:r w:rsidR="00BC6C0F" w:rsidRPr="00963419">
        <w:rPr>
          <w:rFonts w:eastAsia="Times New Roman"/>
          <w:color w:val="000000" w:themeColor="text1"/>
        </w:rPr>
        <w:t xml:space="preserve">, </w:t>
      </w:r>
      <w:r w:rsidR="00F2256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а также </w:t>
      </w:r>
      <w:r w:rsidR="00BC6C0F" w:rsidRPr="00963419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BC6C0F" w:rsidRPr="00963419" w:rsidRDefault="001E5C97" w:rsidP="00E26196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5" w:name="_Toc36739036"/>
      <w:bookmarkStart w:id="126" w:name="_Toc68189970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30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, должностных лиц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bookmarkEnd w:id="125"/>
      <w:bookmarkEnd w:id="126"/>
    </w:p>
    <w:p w:rsidR="00E26196" w:rsidRPr="00963419" w:rsidRDefault="00E26196" w:rsidP="003D71E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BC6C0F" w:rsidRPr="00D129C1" w:rsidRDefault="001E5C97" w:rsidP="003D71E3">
      <w:pPr>
        <w:spacing w:line="276" w:lineRule="auto"/>
        <w:ind w:firstLine="708"/>
        <w:jc w:val="both"/>
        <w:rPr>
          <w:color w:val="7030A0"/>
          <w:lang w:eastAsia="ar-SA"/>
        </w:rPr>
      </w:pPr>
      <w:r>
        <w:rPr>
          <w:color w:val="000000" w:themeColor="text1"/>
          <w:lang w:eastAsia="ar-SA"/>
        </w:rPr>
        <w:t>30</w:t>
      </w:r>
      <w:r w:rsidR="00BC6C0F" w:rsidRPr="00963419">
        <w:rPr>
          <w:color w:val="000000" w:themeColor="text1"/>
          <w:lang w:eastAsia="ar-SA"/>
        </w:rPr>
        <w:t xml:space="preserve">.1. </w:t>
      </w:r>
      <w:proofErr w:type="gramStart"/>
      <w:r w:rsidR="00BC6C0F" w:rsidRPr="00963419">
        <w:rPr>
          <w:color w:val="000000" w:themeColor="text1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B28E3" w:rsidRPr="00963419">
        <w:rPr>
          <w:color w:val="000000" w:themeColor="text1"/>
          <w:lang w:eastAsia="ar-SA"/>
        </w:rPr>
        <w:t>Муниципальной</w:t>
      </w:r>
      <w:r w:rsidR="00BC6C0F" w:rsidRPr="00963419">
        <w:rPr>
          <w:color w:val="000000" w:themeColor="text1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="00F22562">
        <w:rPr>
          <w:color w:val="000000" w:themeColor="text1"/>
          <w:lang w:eastAsia="ar-SA"/>
        </w:rPr>
        <w:br/>
      </w:r>
      <w:r w:rsidR="00BC6C0F" w:rsidRPr="00963419">
        <w:rPr>
          <w:color w:val="000000" w:themeColor="text1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</w:t>
      </w:r>
      <w:proofErr w:type="gramEnd"/>
      <w:r w:rsidR="00BC6C0F" w:rsidRPr="00963419">
        <w:rPr>
          <w:color w:val="000000" w:themeColor="text1"/>
          <w:lang w:eastAsia="ar-SA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129C1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:rsidR="00D129C1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:rsidR="005823E6" w:rsidRDefault="005823E6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:rsidR="005823E6" w:rsidRDefault="005823E6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:rsidR="005823E6" w:rsidRDefault="005823E6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:rsidR="005823E6" w:rsidRDefault="005823E6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:rsidR="005823E6" w:rsidRPr="00B3486F" w:rsidRDefault="005823E6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5823E6" w:rsidRPr="00B3486F" w:rsidSect="008D224E">
          <w:footerReference w:type="even" r:id="rId17"/>
          <w:footerReference w:type="default" r:id="rId18"/>
          <w:pgSz w:w="11906" w:h="16838" w:code="9"/>
          <w:pgMar w:top="1134" w:right="567" w:bottom="1134" w:left="1134" w:header="720" w:footer="720" w:gutter="0"/>
          <w:cols w:space="720"/>
          <w:formProt w:val="0"/>
          <w:docGrid w:linePitch="299"/>
        </w:sectPr>
      </w:pPr>
    </w:p>
    <w:p w:rsidR="00680A5A" w:rsidRPr="00963419" w:rsidRDefault="00680A5A" w:rsidP="0005751A">
      <w:pPr>
        <w:pStyle w:val="1"/>
        <w:spacing w:line="276" w:lineRule="auto"/>
        <w:ind w:left="6377" w:firstLine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27" w:name="_Toc36739037"/>
      <w:bookmarkStart w:id="128" w:name="_Toc68189971"/>
      <w:r w:rsidRPr="009634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1</w:t>
      </w:r>
      <w:bookmarkEnd w:id="127"/>
      <w:bookmarkEnd w:id="128"/>
    </w:p>
    <w:p w:rsidR="00037E5E" w:rsidRPr="00B3486F" w:rsidRDefault="00D41794" w:rsidP="0005751A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680A5A" w:rsidRPr="00B3486F">
        <w:rPr>
          <w:rFonts w:ascii="Times New Roman" w:hAnsi="Times New Roman"/>
          <w:color w:val="000000" w:themeColor="text1"/>
          <w:szCs w:val="24"/>
        </w:rPr>
        <w:t>Административно</w:t>
      </w:r>
      <w:r w:rsidR="00037E5E" w:rsidRPr="00B3486F">
        <w:rPr>
          <w:rFonts w:ascii="Times New Roman" w:hAnsi="Times New Roman"/>
          <w:color w:val="000000" w:themeColor="text1"/>
          <w:szCs w:val="24"/>
        </w:rPr>
        <w:t>му</w:t>
      </w:r>
    </w:p>
    <w:p w:rsidR="001E5C97" w:rsidRPr="001E5C97" w:rsidRDefault="006808C0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1E5C97"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 w:rsidR="001E5C97">
        <w:rPr>
          <w:rFonts w:ascii="Times New Roman" w:hAnsi="Times New Roman"/>
          <w:color w:val="000000" w:themeColor="text1"/>
          <w:szCs w:val="24"/>
        </w:rPr>
        <w:t>ому</w:t>
      </w:r>
      <w:r w:rsidR="001E5C97"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3F4E65">
        <w:rPr>
          <w:rFonts w:ascii="Times New Roman" w:hAnsi="Times New Roman"/>
          <w:color w:val="000000" w:themeColor="text1"/>
          <w:szCs w:val="24"/>
        </w:rPr>
        <w:t>постановлением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FF7C90">
        <w:rPr>
          <w:rFonts w:ascii="Times New Roman" w:hAnsi="Times New Roman"/>
          <w:color w:val="000000" w:themeColor="text1"/>
          <w:szCs w:val="24"/>
        </w:rPr>
        <w:t>а</w:t>
      </w:r>
      <w:r>
        <w:rPr>
          <w:rFonts w:ascii="Times New Roman" w:hAnsi="Times New Roman"/>
          <w:color w:val="000000" w:themeColor="text1"/>
          <w:szCs w:val="24"/>
        </w:rPr>
        <w:t>дминистрации</w:t>
      </w:r>
      <w:r w:rsidR="00FF7C90">
        <w:rPr>
          <w:rFonts w:ascii="Times New Roman" w:hAnsi="Times New Roman"/>
          <w:color w:val="000000" w:themeColor="text1"/>
          <w:szCs w:val="24"/>
        </w:rPr>
        <w:t xml:space="preserve"> Пушкинского городского округа</w:t>
      </w:r>
    </w:p>
    <w:p w:rsidR="00680A5A" w:rsidRPr="00B3486F" w:rsidRDefault="001E5C97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1E5C97">
        <w:rPr>
          <w:rFonts w:ascii="Times New Roman" w:hAnsi="Times New Roman"/>
          <w:color w:val="000000" w:themeColor="text1"/>
          <w:szCs w:val="24"/>
        </w:rPr>
        <w:t>от «</w:t>
      </w:r>
      <w:r w:rsidR="00D06EB6">
        <w:rPr>
          <w:rFonts w:ascii="Times New Roman" w:hAnsi="Times New Roman"/>
          <w:color w:val="000000" w:themeColor="text1"/>
          <w:szCs w:val="24"/>
        </w:rPr>
        <w:t xml:space="preserve">07» 04. </w:t>
      </w:r>
      <w:r w:rsidRPr="001E5C97">
        <w:rPr>
          <w:rFonts w:ascii="Times New Roman" w:hAnsi="Times New Roman"/>
          <w:color w:val="000000" w:themeColor="text1"/>
          <w:szCs w:val="24"/>
        </w:rPr>
        <w:t>20</w:t>
      </w:r>
      <w:r w:rsidR="00723488">
        <w:rPr>
          <w:rFonts w:ascii="Times New Roman" w:hAnsi="Times New Roman"/>
          <w:color w:val="000000" w:themeColor="text1"/>
          <w:szCs w:val="24"/>
        </w:rPr>
        <w:t>21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№ </w:t>
      </w:r>
      <w:r w:rsidR="00D06EB6">
        <w:rPr>
          <w:rFonts w:ascii="Times New Roman" w:hAnsi="Times New Roman"/>
          <w:color w:val="000000" w:themeColor="text1"/>
          <w:szCs w:val="24"/>
        </w:rPr>
        <w:t>374</w:t>
      </w:r>
    </w:p>
    <w:p w:rsidR="00680A5A" w:rsidRPr="00B3486F" w:rsidRDefault="00680A5A" w:rsidP="00AA7AFD">
      <w:pPr>
        <w:pStyle w:val="afff3"/>
        <w:ind w:left="1080"/>
        <w:jc w:val="left"/>
        <w:rPr>
          <w:b w:val="0"/>
          <w:color w:val="000000" w:themeColor="text1"/>
        </w:rPr>
      </w:pPr>
    </w:p>
    <w:p w:rsidR="00AA7AFD" w:rsidRDefault="00680A5A" w:rsidP="00FC2B1E">
      <w:pPr>
        <w:pStyle w:val="afff3"/>
        <w:outlineLvl w:val="1"/>
      </w:pPr>
      <w:bookmarkStart w:id="129" w:name="_Toc68189972"/>
      <w:r w:rsidRPr="00E70D44">
        <w:rPr>
          <w:bCs/>
          <w:color w:val="000000" w:themeColor="text1"/>
        </w:rPr>
        <w:t xml:space="preserve">Форма решения о предоставлении </w:t>
      </w:r>
      <w:r w:rsidR="000F59DE" w:rsidRPr="00E70D44">
        <w:rPr>
          <w:bCs/>
          <w:color w:val="000000" w:themeColor="text1"/>
        </w:rPr>
        <w:t>Муниципальной</w:t>
      </w:r>
      <w:r w:rsidR="00AA7AFD" w:rsidRPr="00E70D44">
        <w:rPr>
          <w:bCs/>
          <w:color w:val="000000" w:themeColor="text1"/>
        </w:rPr>
        <w:t xml:space="preserve"> услуги</w:t>
      </w:r>
      <w:bookmarkEnd w:id="129"/>
      <w:r w:rsidR="009B098E">
        <w:rPr>
          <w:bCs/>
          <w:color w:val="000000" w:themeColor="text1"/>
        </w:rPr>
        <w:t xml:space="preserve"> </w:t>
      </w:r>
    </w:p>
    <w:p w:rsidR="00AD1840" w:rsidRPr="00953FE7" w:rsidRDefault="00AD1840" w:rsidP="00AA7AFD">
      <w:pPr>
        <w:pStyle w:val="afff3"/>
        <w:rPr>
          <w:b w:val="0"/>
          <w:color w:val="000000" w:themeColor="text1"/>
        </w:rPr>
      </w:pPr>
      <w:r w:rsidRPr="00953FE7">
        <w:rPr>
          <w:b w:val="0"/>
          <w:color w:val="000000" w:themeColor="text1"/>
        </w:rPr>
        <w:t>(Оформляется на официальном бланке Администрации)</w:t>
      </w:r>
    </w:p>
    <w:p w:rsidR="000F59DE" w:rsidRDefault="009B098E" w:rsidP="009B098E">
      <w:pPr>
        <w:pStyle w:val="afff3"/>
        <w:rPr>
          <w:color w:val="000000" w:themeColor="text1"/>
        </w:rPr>
      </w:pPr>
      <w:r>
        <w:rPr>
          <w:color w:val="000000" w:themeColor="text1"/>
        </w:rPr>
        <w:t>Р</w:t>
      </w:r>
      <w:r w:rsidRPr="00304125">
        <w:rPr>
          <w:color w:val="000000" w:themeColor="text1"/>
        </w:rPr>
        <w:t>ешение о предоставлении Муниципальной услуги</w:t>
      </w:r>
    </w:p>
    <w:p w:rsidR="00246FCE" w:rsidRPr="005823E6" w:rsidRDefault="00246FCE" w:rsidP="005823E6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197B08">
        <w:t>Пушкинского городского округа</w:t>
      </w:r>
      <w:r w:rsidR="005823E6">
        <w:t xml:space="preserve"> Московской области</w:t>
      </w:r>
      <w:r w:rsidRPr="00304125">
        <w:t>,</w:t>
      </w:r>
      <w:r w:rsidR="005823E6">
        <w:t xml:space="preserve"> </w:t>
      </w:r>
      <w:r w:rsidRPr="00304125">
        <w:t>посадку (взлет) на пло</w:t>
      </w:r>
      <w:r w:rsidR="00680E96">
        <w:t xml:space="preserve">щадки, расположенные в границах </w:t>
      </w:r>
      <w:r w:rsidR="00197B08">
        <w:t>Пушкинского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61"/>
        <w:gridCol w:w="4504"/>
      </w:tblGrid>
      <w:tr w:rsidR="00594447" w:rsidRPr="00F41A25" w:rsidTr="00953FE7">
        <w:trPr>
          <w:trHeight w:val="2159"/>
        </w:trPr>
        <w:tc>
          <w:tcPr>
            <w:tcW w:w="5561" w:type="dxa"/>
          </w:tcPr>
          <w:p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:rsidR="003C1881" w:rsidRPr="00E04F4E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E04F4E">
              <w:rPr>
                <w:rFonts w:eastAsia="Arial"/>
                <w:kern w:val="3"/>
                <w:sz w:val="22"/>
                <w:szCs w:val="22"/>
                <w:lang w:eastAsia="ar-SA"/>
              </w:rPr>
              <w:t>Кому: __________________________________________________________________________</w:t>
            </w:r>
          </w:p>
          <w:p w:rsidR="008529C7" w:rsidRPr="00505177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E04F4E">
              <w:rPr>
                <w:rFonts w:eastAsia="Arial"/>
                <w:kern w:val="3"/>
                <w:sz w:val="22"/>
                <w:szCs w:val="22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:rsidR="00594447" w:rsidRPr="000B0C8E" w:rsidRDefault="00594447" w:rsidP="00E04F4E">
      <w:pPr>
        <w:pStyle w:val="afff3"/>
        <w:jc w:val="left"/>
        <w:rPr>
          <w:color w:val="000000" w:themeColor="text1"/>
          <w:spacing w:val="2"/>
        </w:rPr>
      </w:pPr>
    </w:p>
    <w:p w:rsidR="0075080A" w:rsidRPr="00B3486F" w:rsidRDefault="000F59DE" w:rsidP="0056209D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утвержденных постановлением Правительства Российской Федерации от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11.03.2010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="00FB1161" w:rsidRPr="00B3486F">
        <w:rPr>
          <w:rFonts w:eastAsia="Times New Roman"/>
          <w:color w:val="000000" w:themeColor="text1"/>
          <w:spacing w:val="2"/>
        </w:rPr>
        <w:t>№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="0075080A" w:rsidRPr="00B3486F">
        <w:rPr>
          <w:rFonts w:eastAsia="Times New Roman"/>
          <w:color w:val="000000" w:themeColor="text1"/>
          <w:spacing w:val="2"/>
        </w:rPr>
        <w:t>138</w:t>
      </w:r>
      <w:r w:rsidR="000B1AC7">
        <w:rPr>
          <w:rFonts w:eastAsia="Times New Roman"/>
          <w:color w:val="000000" w:themeColor="text1"/>
          <w:spacing w:val="2"/>
        </w:rPr>
        <w:t xml:space="preserve"> «</w:t>
      </w:r>
      <w:r w:rsidR="000B1AC7" w:rsidRPr="000B1AC7">
        <w:rPr>
          <w:rFonts w:eastAsia="Times New Roman"/>
        </w:rPr>
        <w:t>Об утверждении Федеральных правил использования воздушного пр</w:t>
      </w:r>
      <w:r w:rsidR="000B1AC7">
        <w:rPr>
          <w:rFonts w:eastAsia="Times New Roman"/>
        </w:rPr>
        <w:t>остранства Российской Федерации</w:t>
      </w:r>
      <w:r w:rsidR="000B1AC7">
        <w:rPr>
          <w:rFonts w:eastAsia="Times New Roman"/>
          <w:color w:val="000000" w:themeColor="text1"/>
          <w:spacing w:val="2"/>
        </w:rPr>
        <w:t>»</w:t>
      </w:r>
      <w:r w:rsidR="0075080A" w:rsidRPr="00B3486F">
        <w:rPr>
          <w:rFonts w:eastAsia="Times New Roman"/>
          <w:color w:val="000000" w:themeColor="text1"/>
          <w:spacing w:val="2"/>
        </w:rPr>
        <w:t xml:space="preserve">, </w:t>
      </w:r>
      <w:r w:rsidR="00197B08">
        <w:rPr>
          <w:rFonts w:eastAsia="Times New Roman"/>
          <w:color w:val="000000" w:themeColor="text1"/>
          <w:spacing w:val="2"/>
        </w:rPr>
        <w:t>а</w:t>
      </w:r>
      <w:r w:rsidR="00BB0286" w:rsidRPr="00B3486F">
        <w:rPr>
          <w:rFonts w:eastAsia="Times New Roman"/>
          <w:color w:val="000000" w:themeColor="text1"/>
          <w:spacing w:val="2"/>
        </w:rPr>
        <w:t>дминистраци</w:t>
      </w:r>
      <w:r w:rsidR="00BB0286">
        <w:rPr>
          <w:rFonts w:eastAsia="Times New Roman"/>
          <w:color w:val="000000" w:themeColor="text1"/>
          <w:spacing w:val="2"/>
        </w:rPr>
        <w:t>ей</w:t>
      </w:r>
      <w:r w:rsidR="00BB0286" w:rsidRPr="00B3486F">
        <w:rPr>
          <w:rFonts w:eastAsia="Times New Roman"/>
          <w:color w:val="000000" w:themeColor="text1"/>
          <w:spacing w:val="2"/>
        </w:rPr>
        <w:t xml:space="preserve"> </w:t>
      </w:r>
      <w:r w:rsidR="00F25EF1">
        <w:rPr>
          <w:rFonts w:eastAsia="Times New Roman"/>
          <w:color w:val="000000" w:themeColor="text1"/>
          <w:spacing w:val="2"/>
        </w:rPr>
        <w:t>Пушкинского городского округа Московской области</w:t>
      </w:r>
      <w:r w:rsidR="00197B08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953FE7">
        <w:rPr>
          <w:rFonts w:eastAsia="Times New Roman"/>
          <w:iCs/>
          <w:color w:val="000000" w:themeColor="text1"/>
          <w:spacing w:val="2"/>
        </w:rPr>
        <w:t>по результатам</w:t>
      </w:r>
      <w:r w:rsidR="00BB0286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8529C7">
        <w:rPr>
          <w:rFonts w:eastAsia="Times New Roman"/>
          <w:color w:val="000000" w:themeColor="text1"/>
          <w:spacing w:val="2"/>
        </w:rPr>
        <w:t>рассмотре</w:t>
      </w:r>
      <w:r w:rsidR="00BB0286">
        <w:rPr>
          <w:rFonts w:eastAsia="Times New Roman"/>
          <w:color w:val="000000" w:themeColor="text1"/>
          <w:spacing w:val="2"/>
        </w:rPr>
        <w:t>ния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3C1881">
        <w:rPr>
          <w:rFonts w:eastAsia="Times New Roman"/>
          <w:color w:val="000000" w:themeColor="text1"/>
          <w:spacing w:val="2"/>
        </w:rPr>
        <w:t>запроса</w:t>
      </w:r>
      <w:r w:rsidR="008529C7" w:rsidRPr="008529C7">
        <w:rPr>
          <w:rFonts w:eastAsia="Times New Roman"/>
          <w:color w:val="000000" w:themeColor="text1"/>
          <w:spacing w:val="2"/>
        </w:rPr>
        <w:t xml:space="preserve"> </w:t>
      </w:r>
      <w:proofErr w:type="gramStart"/>
      <w:r w:rsidR="00BB0286">
        <w:rPr>
          <w:rFonts w:eastAsia="Times New Roman"/>
          <w:color w:val="000000" w:themeColor="text1"/>
          <w:spacing w:val="2"/>
        </w:rPr>
        <w:t>от</w:t>
      </w:r>
      <w:proofErr w:type="gramEnd"/>
      <w:r w:rsidR="00BB0286">
        <w:rPr>
          <w:rFonts w:eastAsia="Times New Roman"/>
          <w:color w:val="000000" w:themeColor="text1"/>
          <w:spacing w:val="2"/>
        </w:rPr>
        <w:t>_________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№____</w:t>
      </w:r>
      <w:r w:rsidR="008529C7">
        <w:rPr>
          <w:rFonts w:eastAsia="Times New Roman"/>
          <w:color w:val="000000" w:themeColor="text1"/>
          <w:spacing w:val="2"/>
        </w:rPr>
        <w:t>___</w:t>
      </w:r>
      <w:r w:rsidR="008529C7">
        <w:rPr>
          <w:rFonts w:eastAsia="Times New Roman"/>
          <w:i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 xml:space="preserve">принято </w:t>
      </w:r>
      <w:proofErr w:type="gramStart"/>
      <w:r w:rsidR="00BB0286">
        <w:rPr>
          <w:rFonts w:eastAsia="Times New Roman"/>
          <w:color w:val="000000" w:themeColor="text1"/>
          <w:spacing w:val="2"/>
        </w:rPr>
        <w:t>решение</w:t>
      </w:r>
      <w:proofErr w:type="gramEnd"/>
      <w:r w:rsidR="00F71164" w:rsidRPr="00516C6D">
        <w:rPr>
          <w:rFonts w:eastAsia="Times New Roman"/>
          <w:iCs/>
          <w:color w:val="000000" w:themeColor="text1"/>
          <w:spacing w:val="2"/>
        </w:rPr>
        <w:t xml:space="preserve"> о</w:t>
      </w:r>
      <w:r w:rsidR="00F71164">
        <w:rPr>
          <w:rFonts w:eastAsia="Times New Roman"/>
          <w:i/>
          <w:color w:val="000000" w:themeColor="text1"/>
          <w:spacing w:val="2"/>
        </w:rPr>
        <w:t xml:space="preserve"> </w:t>
      </w:r>
      <w:r w:rsidR="00F71164" w:rsidRPr="00715296">
        <w:rPr>
          <w:rFonts w:eastAsia="Times New Roman"/>
          <w:color w:val="000000" w:themeColor="text1"/>
          <w:spacing w:val="2"/>
        </w:rPr>
        <w:t>выда</w:t>
      </w:r>
      <w:r w:rsidR="00F71164">
        <w:rPr>
          <w:rFonts w:eastAsia="Times New Roman"/>
          <w:color w:val="000000" w:themeColor="text1"/>
          <w:spacing w:val="2"/>
        </w:rPr>
        <w:t>ч</w:t>
      </w:r>
      <w:r w:rsidR="002E5E07">
        <w:rPr>
          <w:rFonts w:eastAsia="Times New Roman"/>
          <w:color w:val="000000" w:themeColor="text1"/>
          <w:spacing w:val="2"/>
        </w:rPr>
        <w:t>е</w:t>
      </w:r>
      <w:r w:rsidR="00F71164" w:rsidRPr="00715296">
        <w:rPr>
          <w:rFonts w:eastAsia="Times New Roman"/>
          <w:color w:val="000000" w:themeColor="text1"/>
          <w:spacing w:val="2"/>
        </w:rPr>
        <w:t xml:space="preserve"> разрешени</w:t>
      </w:r>
      <w:r w:rsidR="00F71164">
        <w:rPr>
          <w:rFonts w:eastAsia="Times New Roman"/>
          <w:color w:val="000000" w:themeColor="text1"/>
          <w:spacing w:val="2"/>
        </w:rPr>
        <w:t>я</w:t>
      </w:r>
      <w:r w:rsidR="00667E81">
        <w:rPr>
          <w:rFonts w:eastAsia="Times New Roman"/>
          <w:color w:val="000000" w:themeColor="text1"/>
          <w:spacing w:val="2"/>
        </w:rPr>
        <w:t xml:space="preserve"> </w:t>
      </w:r>
    </w:p>
    <w:p w:rsidR="00594447" w:rsidRDefault="000F59DE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</w:t>
      </w:r>
      <w:r w:rsidR="00594447">
        <w:rPr>
          <w:rFonts w:eastAsia="Times New Roman"/>
          <w:color w:val="000000" w:themeColor="text1"/>
          <w:spacing w:val="2"/>
        </w:rPr>
        <w:t>__________________________</w:t>
      </w:r>
    </w:p>
    <w:p w:rsidR="00594447" w:rsidRPr="00953FE7" w:rsidRDefault="000C1689" w:rsidP="00953FE7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:rsidR="000F59DE" w:rsidRPr="00B3486F" w:rsidRDefault="00AA7AFD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</w:t>
      </w:r>
      <w:r w:rsidR="00594447">
        <w:rPr>
          <w:rFonts w:eastAsia="Times New Roman"/>
          <w:color w:val="000000" w:themeColor="text1"/>
          <w:spacing w:val="2"/>
        </w:rPr>
        <w:t>_______________________________________________________________________</w:t>
      </w:r>
    </w:p>
    <w:p w:rsidR="000F59DE" w:rsidRPr="00BB0286" w:rsidRDefault="000F59DE" w:rsidP="001A7A05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0C168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фамилия, имя, отчество (при наличии) физического лица, индивидуального предпринимателя или полное наименование юридического лица</w:t>
      </w: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______________________________</w:t>
      </w:r>
      <w:r w:rsidR="00F82B61">
        <w:rPr>
          <w:rFonts w:eastAsia="Times New Roman"/>
          <w:color w:val="000000" w:themeColor="text1"/>
          <w:spacing w:val="2"/>
        </w:rPr>
        <w:t>____________</w:t>
      </w:r>
    </w:p>
    <w:p w:rsidR="005A19DB" w:rsidRPr="00953FE7" w:rsidRDefault="000F59DE" w:rsidP="00AA7AFD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физического лица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>,</w:t>
      </w:r>
      <w:r w:rsidR="00BB0286"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адрес места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нахождения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индивидуального предпринимателя или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юридического лица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:rsidR="00BB0286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F42EA">
        <w:rPr>
          <w:rFonts w:eastAsia="Times New Roman"/>
          <w:iCs/>
          <w:color w:val="000000" w:themeColor="text1"/>
          <w:spacing w:val="2"/>
        </w:rPr>
        <w:t>Д</w:t>
      </w:r>
      <w:r w:rsidR="000F59DE" w:rsidRPr="00D54194">
        <w:rPr>
          <w:rFonts w:eastAsia="Times New Roman"/>
          <w:iCs/>
          <w:color w:val="000000" w:themeColor="text1"/>
          <w:spacing w:val="2"/>
        </w:rPr>
        <w:t>анные документа, удостоверяющего личность</w:t>
      </w:r>
      <w:r w:rsidR="00516C6D" w:rsidRPr="00D54194">
        <w:rPr>
          <w:rFonts w:eastAsia="Times New Roman"/>
          <w:iCs/>
          <w:color w:val="000000" w:themeColor="text1"/>
          <w:spacing w:val="2"/>
        </w:rPr>
        <w:t xml:space="preserve"> (для физических лиц)</w:t>
      </w:r>
      <w:r w:rsidR="000357C1" w:rsidRPr="00D54194">
        <w:rPr>
          <w:rFonts w:eastAsia="Times New Roman"/>
          <w:iCs/>
          <w:color w:val="000000" w:themeColor="text1"/>
          <w:spacing w:val="2"/>
        </w:rPr>
        <w:t>,</w:t>
      </w:r>
      <w:r w:rsidR="000357C1" w:rsidRPr="00953FE7">
        <w:rPr>
          <w:rFonts w:eastAsia="Times New Roman"/>
          <w:iCs/>
          <w:color w:val="000000" w:themeColor="text1"/>
          <w:spacing w:val="2"/>
        </w:rPr>
        <w:t xml:space="preserve"> </w:t>
      </w:r>
    </w:p>
    <w:p w:rsidR="00AA4390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_________________________________________________________</w:t>
      </w:r>
      <w:r>
        <w:rPr>
          <w:rFonts w:eastAsia="Times New Roman"/>
          <w:color w:val="000000" w:themeColor="text1"/>
          <w:spacing w:val="2"/>
        </w:rPr>
        <w:t>__________________________</w:t>
      </w:r>
    </w:p>
    <w:p w:rsidR="00AA4390" w:rsidRPr="00B3486F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AA4390" w:rsidRDefault="000357C1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30" w:name="_Hlk50814702"/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 xml:space="preserve"> ______________________________________________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</w:t>
      </w:r>
    </w:p>
    <w:p w:rsidR="00AA4390" w:rsidRDefault="00AA4390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:rsidR="000357C1" w:rsidRPr="00953FE7" w:rsidRDefault="000357C1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lastRenderedPageBreak/>
        <w:t>ИНН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_________________________________________________</w:t>
      </w:r>
    </w:p>
    <w:bookmarkEnd w:id="130"/>
    <w:p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:rsidR="0037172E" w:rsidRDefault="0037172E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</w:t>
      </w:r>
      <w:r w:rsidRPr="00142CBB">
        <w:rPr>
          <w:rFonts w:eastAsia="Times New Roman"/>
          <w:color w:val="000000" w:themeColor="text1"/>
          <w:lang w:eastAsia="zh-CN"/>
        </w:rPr>
        <w:t xml:space="preserve">над </w:t>
      </w:r>
      <w:r w:rsidR="00AB3EA4" w:rsidRPr="00142CBB">
        <w:rPr>
          <w:rFonts w:eastAsia="Times New Roman"/>
          <w:color w:val="000000" w:themeColor="text1"/>
          <w:lang w:eastAsia="zh-CN"/>
        </w:rPr>
        <w:t>территори</w:t>
      </w:r>
      <w:r w:rsidR="00447C70" w:rsidRPr="00142CBB">
        <w:rPr>
          <w:rFonts w:eastAsia="Times New Roman"/>
          <w:color w:val="000000" w:themeColor="text1"/>
          <w:lang w:eastAsia="zh-CN"/>
        </w:rPr>
        <w:t>ей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</w:t>
      </w:r>
      <w:r w:rsidR="00197B08">
        <w:rPr>
          <w:rFonts w:eastAsia="Times New Roman"/>
          <w:color w:val="000000" w:themeColor="text1"/>
          <w:lang w:eastAsia="zh-CN"/>
        </w:rPr>
        <w:t>Пушкинского городского округа</w:t>
      </w:r>
      <w:r w:rsidR="00447C70">
        <w:rPr>
          <w:rFonts w:eastAsia="Times New Roman"/>
          <w:color w:val="000000" w:themeColor="text1"/>
          <w:lang w:eastAsia="zh-CN"/>
        </w:rPr>
        <w:t>,</w:t>
      </w:r>
      <w:r w:rsidR="00447C70" w:rsidRPr="00447C70">
        <w:t xml:space="preserve"> </w:t>
      </w:r>
      <w:r w:rsidR="00116A14">
        <w:rPr>
          <w:rFonts w:eastAsia="Times New Roman"/>
          <w:color w:val="000000" w:themeColor="text1"/>
          <w:lang w:eastAsia="zh-CN"/>
        </w:rPr>
        <w:t>______________________________________________________________________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</w:t>
      </w:r>
    </w:p>
    <w:p w:rsidR="0037172E" w:rsidRPr="00953FE7" w:rsidRDefault="0037172E" w:rsidP="0037172E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 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:rsidR="005A19DB" w:rsidRPr="00B3486F" w:rsidRDefault="005A19DB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>а воздушном судне (воздушных судах): _____________________________________</w:t>
      </w:r>
      <w:r>
        <w:rPr>
          <w:color w:val="000000" w:themeColor="text1"/>
          <w:lang w:eastAsia="zh-CN"/>
        </w:rPr>
        <w:t>___________</w:t>
      </w:r>
      <w:r w:rsidR="00F82B61">
        <w:rPr>
          <w:color w:val="000000" w:themeColor="text1"/>
          <w:lang w:eastAsia="zh-CN"/>
        </w:rPr>
        <w:t>_</w:t>
      </w:r>
    </w:p>
    <w:p w:rsidR="0037172E" w:rsidRPr="00953FE7" w:rsidRDefault="00AA4390" w:rsidP="00953FE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 судов)</w:t>
      </w:r>
    </w:p>
    <w:p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 w:rsidRPr="0037172E">
        <w:rPr>
          <w:color w:val="000000" w:themeColor="text1"/>
          <w:lang w:eastAsia="zh-CN"/>
        </w:rPr>
        <w:t>государственный и (или) регистрационный зна</w:t>
      </w:r>
      <w:proofErr w:type="gramStart"/>
      <w:r w:rsidRPr="0037172E">
        <w:rPr>
          <w:color w:val="000000" w:themeColor="text1"/>
          <w:lang w:eastAsia="zh-CN"/>
        </w:rPr>
        <w:t>к(</w:t>
      </w:r>
      <w:proofErr w:type="gramEnd"/>
      <w:r w:rsidRPr="0037172E">
        <w:rPr>
          <w:color w:val="000000" w:themeColor="text1"/>
          <w:lang w:eastAsia="zh-CN"/>
        </w:rPr>
        <w:t>и):</w:t>
      </w:r>
    </w:p>
    <w:p w:rsidR="0037172E" w:rsidRDefault="000F59D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____________</w:t>
      </w:r>
    </w:p>
    <w:p w:rsidR="00AA4390" w:rsidRDefault="00AA4390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0F59DE" w:rsidRPr="00B3486F" w:rsidRDefault="000F59DE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Срок использования воздушного пространств</w:t>
      </w:r>
      <w:r w:rsidR="005A19DB" w:rsidRPr="00B3486F">
        <w:rPr>
          <w:rFonts w:eastAsia="Times New Roman"/>
          <w:color w:val="000000" w:themeColor="text1"/>
          <w:spacing w:val="2"/>
        </w:rPr>
        <w:t xml:space="preserve">а </w:t>
      </w:r>
      <w:r w:rsidR="005A19DB" w:rsidRPr="00142CBB">
        <w:rPr>
          <w:rFonts w:eastAsia="Times New Roman"/>
          <w:color w:val="000000" w:themeColor="text1"/>
          <w:spacing w:val="2"/>
        </w:rPr>
        <w:t xml:space="preserve">над </w:t>
      </w:r>
      <w:r w:rsidR="00447C70" w:rsidRPr="00142CBB">
        <w:rPr>
          <w:rFonts w:eastAsia="Times New Roman"/>
          <w:color w:val="000000" w:themeColor="text1"/>
          <w:spacing w:val="2"/>
        </w:rPr>
        <w:t xml:space="preserve">территорией </w:t>
      </w:r>
      <w:r w:rsidR="00197B08">
        <w:rPr>
          <w:rFonts w:eastAsia="Times New Roman"/>
          <w:color w:val="000000" w:themeColor="text1"/>
          <w:spacing w:val="2"/>
        </w:rPr>
        <w:t>Пушкинского городского округа</w:t>
      </w:r>
      <w:r w:rsidR="00361134">
        <w:rPr>
          <w:rFonts w:eastAsia="Times New Roman"/>
          <w:color w:val="000000" w:themeColor="text1"/>
          <w:spacing w:val="2"/>
        </w:rPr>
        <w:t xml:space="preserve">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37172E" w:rsidRPr="00CB764F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4938A3">
        <w:rPr>
          <w:rFonts w:eastAsia="Times New Roman"/>
          <w:color w:val="000000" w:themeColor="text1"/>
          <w:lang w:eastAsia="zh-CN"/>
        </w:rPr>
        <w:t>начала использования</w:t>
      </w:r>
      <w:r>
        <w:rPr>
          <w:rFonts w:eastAsia="Times New Roman"/>
          <w:color w:val="000000" w:themeColor="text1"/>
          <w:lang w:eastAsia="zh-CN"/>
        </w:rPr>
        <w:t>: _____________________________</w:t>
      </w:r>
    </w:p>
    <w:p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Дата </w:t>
      </w:r>
      <w:r w:rsidR="002E3F36">
        <w:rPr>
          <w:color w:val="000000" w:themeColor="text1"/>
          <w:lang w:eastAsia="zh-CN"/>
        </w:rPr>
        <w:t xml:space="preserve">окончания </w:t>
      </w:r>
      <w:r>
        <w:rPr>
          <w:color w:val="000000" w:themeColor="text1"/>
          <w:lang w:eastAsia="zh-CN"/>
        </w:rPr>
        <w:t>использования: _____________________________</w:t>
      </w:r>
    </w:p>
    <w:p w:rsidR="00AA4390" w:rsidRDefault="00AA4390" w:rsidP="0037172E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AA4390" w:rsidRDefault="00AA4390" w:rsidP="0037172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 xml:space="preserve">ремя </w:t>
      </w:r>
      <w:r w:rsidR="0037172E" w:rsidRPr="00CB764F">
        <w:rPr>
          <w:color w:val="000000" w:themeColor="text1"/>
          <w:lang w:eastAsia="zh-CN"/>
        </w:rPr>
        <w:t>использования воздушного пространства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="0037172E" w:rsidRPr="00953FE7">
        <w:rPr>
          <w:iCs/>
          <w:color w:val="000000" w:themeColor="text1"/>
          <w:spacing w:val="2"/>
        </w:rPr>
        <w:t>(посадки/взлета):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:rsidR="00A40799" w:rsidRDefault="00A40799" w:rsidP="00A40799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:rsidR="005A19DB" w:rsidRPr="00953FE7" w:rsidRDefault="0037172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5A19DB" w:rsidRPr="00B3486F" w:rsidRDefault="005A19DB" w:rsidP="00AA7AFD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1110"/>
        <w:gridCol w:w="3720"/>
      </w:tblGrid>
      <w:tr w:rsidR="00B3486F" w:rsidRPr="00B3486F" w:rsidTr="00DB2A8B">
        <w:tc>
          <w:tcPr>
            <w:tcW w:w="5377" w:type="dxa"/>
          </w:tcPr>
          <w:p w:rsidR="000905A0" w:rsidRPr="00953FE7" w:rsidRDefault="000905A0" w:rsidP="00DB2A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 w:rsidR="00AA4390">
              <w:rPr>
                <w:color w:val="000000" w:themeColor="text1"/>
                <w:sz w:val="20"/>
                <w:szCs w:val="20"/>
              </w:rPr>
              <w:t>_____</w:t>
            </w:r>
          </w:p>
          <w:p w:rsidR="000905A0" w:rsidRPr="00953FE7" w:rsidRDefault="000905A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0905A0" w:rsidRPr="00953FE7" w:rsidRDefault="000905A0" w:rsidP="00DB2A8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:rsidR="000905A0" w:rsidRPr="00953FE7" w:rsidRDefault="00AA4390" w:rsidP="00953FE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="000905A0"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:rsidR="000905A0" w:rsidRPr="00953FE7" w:rsidRDefault="000905A0" w:rsidP="00DB2A8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br/>
      </w:r>
    </w:p>
    <w:p w:rsidR="00680A5A" w:rsidRPr="00B3486F" w:rsidRDefault="00680A5A" w:rsidP="004D22F2">
      <w:pPr>
        <w:pStyle w:val="afff3"/>
        <w:ind w:left="1080"/>
        <w:jc w:val="both"/>
        <w:rPr>
          <w:i/>
          <w:color w:val="000000" w:themeColor="text1"/>
        </w:rPr>
      </w:pPr>
    </w:p>
    <w:p w:rsidR="00AA7AFD" w:rsidRPr="00B3486F" w:rsidRDefault="00AA7AFD">
      <w:pPr>
        <w:rPr>
          <w:color w:val="000000" w:themeColor="text1"/>
        </w:rPr>
      </w:pPr>
      <w:r w:rsidRPr="00B3486F">
        <w:rPr>
          <w:color w:val="000000" w:themeColor="text1"/>
        </w:rPr>
        <w:br w:type="page"/>
      </w:r>
    </w:p>
    <w:p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1" w:name="_Toc68189973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2</w:t>
      </w:r>
      <w:bookmarkEnd w:id="131"/>
    </w:p>
    <w:p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>к Административному</w:t>
      </w:r>
    </w:p>
    <w:p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 xml:space="preserve">регламенту, утвержденному </w:t>
      </w:r>
      <w:r w:rsidR="003F4E65">
        <w:rPr>
          <w:color w:val="000000" w:themeColor="text1"/>
          <w:lang w:eastAsia="en-US"/>
        </w:rPr>
        <w:t>постановлением</w:t>
      </w:r>
      <w:r w:rsidR="00197B08">
        <w:rPr>
          <w:color w:val="000000" w:themeColor="text1"/>
          <w:lang w:eastAsia="en-US"/>
        </w:rPr>
        <w:t xml:space="preserve"> а</w:t>
      </w:r>
      <w:r w:rsidRPr="006808C0">
        <w:rPr>
          <w:color w:val="000000" w:themeColor="text1"/>
          <w:lang w:eastAsia="en-US"/>
        </w:rPr>
        <w:t>дминистрации</w:t>
      </w:r>
      <w:r w:rsidR="00197B08">
        <w:rPr>
          <w:color w:val="000000" w:themeColor="text1"/>
          <w:lang w:eastAsia="en-US"/>
        </w:rPr>
        <w:t xml:space="preserve"> Пушкинского городского округа</w:t>
      </w:r>
    </w:p>
    <w:p w:rsidR="00F92132" w:rsidRPr="00B3486F" w:rsidRDefault="00C5527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>
        <w:rPr>
          <w:color w:val="000000" w:themeColor="text1"/>
          <w:lang w:eastAsia="en-US"/>
        </w:rPr>
        <w:t>от «</w:t>
      </w:r>
      <w:r w:rsidR="00D06EB6">
        <w:rPr>
          <w:color w:val="000000" w:themeColor="text1"/>
          <w:lang w:eastAsia="en-US"/>
        </w:rPr>
        <w:t>07</w:t>
      </w:r>
      <w:r>
        <w:rPr>
          <w:color w:val="000000" w:themeColor="text1"/>
          <w:lang w:eastAsia="en-US"/>
        </w:rPr>
        <w:t xml:space="preserve">» </w:t>
      </w:r>
      <w:r w:rsidR="00D06EB6">
        <w:rPr>
          <w:color w:val="000000" w:themeColor="text1"/>
          <w:lang w:eastAsia="en-US"/>
        </w:rPr>
        <w:t>04.</w:t>
      </w:r>
      <w:r>
        <w:rPr>
          <w:color w:val="000000" w:themeColor="text1"/>
          <w:lang w:eastAsia="en-US"/>
        </w:rPr>
        <w:t xml:space="preserve"> 2021</w:t>
      </w:r>
      <w:r w:rsidR="006808C0" w:rsidRPr="006808C0">
        <w:rPr>
          <w:color w:val="000000" w:themeColor="text1"/>
          <w:lang w:eastAsia="en-US"/>
        </w:rPr>
        <w:t xml:space="preserve"> № </w:t>
      </w:r>
      <w:r w:rsidR="00D06EB6">
        <w:rPr>
          <w:color w:val="000000" w:themeColor="text1"/>
          <w:lang w:eastAsia="en-US"/>
        </w:rPr>
        <w:t>374</w:t>
      </w:r>
    </w:p>
    <w:p w:rsidR="00AA7AFD" w:rsidRPr="00B3486F" w:rsidRDefault="00AA7AFD" w:rsidP="00AA7AFD">
      <w:pPr>
        <w:rPr>
          <w:color w:val="000000" w:themeColor="text1"/>
        </w:rPr>
      </w:pPr>
    </w:p>
    <w:p w:rsidR="00F92132" w:rsidRPr="00FC2B1E" w:rsidRDefault="00F92132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32" w:name="_Toc68189974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6B640E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2"/>
    </w:p>
    <w:p w:rsidR="002E3F36" w:rsidRPr="00361134" w:rsidRDefault="002E3F36" w:rsidP="00361134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197B08">
        <w:t>Пушкинского городского округа</w:t>
      </w:r>
      <w:r w:rsidR="00361134">
        <w:t xml:space="preserve"> Московской области</w:t>
      </w:r>
      <w:r w:rsidRPr="00304125">
        <w:t>,</w:t>
      </w:r>
      <w:r w:rsidR="00361134">
        <w:t xml:space="preserve"> </w:t>
      </w:r>
      <w:r w:rsidRPr="00304125">
        <w:t xml:space="preserve">посадку (взлет) на площадки, расположенные в границах </w:t>
      </w:r>
      <w:r w:rsidR="00197B08">
        <w:t>Пушкинского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:rsidR="00E26196" w:rsidRPr="00B3486F" w:rsidRDefault="00E26196" w:rsidP="00AA7AFD">
      <w:pPr>
        <w:spacing w:line="276" w:lineRule="auto"/>
        <w:jc w:val="center"/>
        <w:rPr>
          <w:color w:val="000000" w:themeColor="text1"/>
        </w:rPr>
      </w:pPr>
    </w:p>
    <w:p w:rsidR="00F92132" w:rsidRPr="00B3486F" w:rsidRDefault="00F92132" w:rsidP="00AA7AFD">
      <w:pPr>
        <w:spacing w:line="276" w:lineRule="auto"/>
        <w:jc w:val="center"/>
        <w:rPr>
          <w:color w:val="000000" w:themeColor="text1"/>
        </w:rPr>
      </w:pPr>
      <w:r w:rsidRPr="00B3486F">
        <w:rPr>
          <w:color w:val="000000" w:themeColor="text1"/>
        </w:rPr>
        <w:t>(Оформляется на о</w:t>
      </w:r>
      <w:r w:rsidR="00AA7AFD" w:rsidRPr="00B3486F">
        <w:rPr>
          <w:color w:val="000000" w:themeColor="text1"/>
        </w:rPr>
        <w:t>фициальном бланке Администрации)</w:t>
      </w:r>
    </w:p>
    <w:p w:rsidR="00726995" w:rsidRPr="00B3486F" w:rsidRDefault="00726995" w:rsidP="004D22F2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:rsidR="00E26196" w:rsidRPr="00E04F4E" w:rsidRDefault="00E26196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  <w:sz w:val="22"/>
          <w:szCs w:val="22"/>
        </w:rPr>
      </w:pPr>
      <w:r w:rsidRPr="00E04F4E">
        <w:rPr>
          <w:color w:val="000000" w:themeColor="text1"/>
          <w:sz w:val="22"/>
          <w:szCs w:val="22"/>
        </w:rPr>
        <w:t>Кому: ___________________________________________________________________________________________________</w:t>
      </w:r>
    </w:p>
    <w:p w:rsidR="000C1689" w:rsidRPr="00E04F4E" w:rsidRDefault="000C1689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  <w:sz w:val="22"/>
          <w:szCs w:val="22"/>
        </w:rPr>
      </w:pPr>
      <w:r w:rsidRPr="00E04F4E">
        <w:rPr>
          <w:rFonts w:eastAsia="Arial"/>
          <w:kern w:val="3"/>
          <w:sz w:val="22"/>
          <w:szCs w:val="22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E26196" w:rsidRPr="00B3486F" w:rsidRDefault="00E26196" w:rsidP="00E26196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:rsidR="00E26196" w:rsidRPr="00B3486F" w:rsidRDefault="00E26196" w:rsidP="00E26196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:rsidR="00E26196" w:rsidRPr="00B3486F" w:rsidRDefault="00E26196" w:rsidP="00E26196">
      <w:pPr>
        <w:jc w:val="center"/>
        <w:rPr>
          <w:color w:val="000000" w:themeColor="text1"/>
        </w:rPr>
      </w:pPr>
    </w:p>
    <w:p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 xml:space="preserve">РЕШЕНИЕ </w:t>
      </w:r>
    </w:p>
    <w:p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предоставлении Муниципальной услуги</w:t>
      </w:r>
    </w:p>
    <w:p w:rsidR="00E26196" w:rsidRPr="00B3486F" w:rsidRDefault="00E26196" w:rsidP="00E26196">
      <w:pPr>
        <w:jc w:val="center"/>
        <w:rPr>
          <w:color w:val="000000" w:themeColor="text1"/>
        </w:rPr>
      </w:pPr>
    </w:p>
    <w:p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Администрация </w:t>
      </w:r>
      <w:r w:rsidR="00C504B7">
        <w:rPr>
          <w:rFonts w:eastAsia="Times New Roman"/>
          <w:color w:val="000000" w:themeColor="text1"/>
        </w:rPr>
        <w:t>Пушкинского городского округа</w:t>
      </w:r>
      <w:r w:rsidR="00361134">
        <w:rPr>
          <w:rFonts w:eastAsia="Times New Roman"/>
          <w:color w:val="000000" w:themeColor="text1"/>
        </w:rPr>
        <w:t xml:space="preserve"> Московской области</w:t>
      </w:r>
      <w:r w:rsidRPr="00B3486F">
        <w:rPr>
          <w:rFonts w:eastAsia="Times New Roman"/>
          <w:color w:val="000000" w:themeColor="text1"/>
        </w:rPr>
        <w:t xml:space="preserve"> (далее – Администрация) приняла решение об отказе в предоставлении Муниципальной услуги</w:t>
      </w:r>
      <w:r w:rsidR="00AA4390">
        <w:rPr>
          <w:rFonts w:eastAsia="Times New Roman"/>
          <w:color w:val="000000" w:themeColor="text1"/>
        </w:rPr>
        <w:t xml:space="preserve"> по следующим основаниям</w:t>
      </w:r>
      <w:r w:rsidR="009A7A30">
        <w:rPr>
          <w:rFonts w:eastAsia="Times New Roman"/>
          <w:color w:val="000000" w:themeColor="text1"/>
        </w:rPr>
        <w:t>:</w:t>
      </w:r>
    </w:p>
    <w:p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/>
      </w:tblPr>
      <w:tblGrid>
        <w:gridCol w:w="998"/>
        <w:gridCol w:w="4541"/>
        <w:gridCol w:w="4975"/>
      </w:tblGrid>
      <w:tr w:rsidR="00B3486F" w:rsidRPr="00B3486F" w:rsidTr="00DB2A8B">
        <w:trPr>
          <w:trHeight w:val="783"/>
        </w:trPr>
        <w:tc>
          <w:tcPr>
            <w:tcW w:w="998" w:type="dxa"/>
          </w:tcPr>
          <w:p w:rsidR="00E26196" w:rsidRPr="00B3486F" w:rsidRDefault="00E26196" w:rsidP="00DB2A8B">
            <w:pPr>
              <w:spacing w:line="23" w:lineRule="atLeast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:rsidR="0015279C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Наименование основания для отказа </w:t>
            </w:r>
          </w:p>
          <w:p w:rsidR="00E26196" w:rsidRPr="00B3486F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в соответствии с Административным регламентом</w:t>
            </w:r>
            <w:r w:rsidR="005D71AB">
              <w:rPr>
                <w:rStyle w:val="afffff2"/>
                <w:color w:val="000000" w:themeColor="text1"/>
              </w:rPr>
              <w:footnoteReference w:id="2"/>
            </w:r>
          </w:p>
        </w:tc>
        <w:tc>
          <w:tcPr>
            <w:tcW w:w="4975" w:type="dxa"/>
          </w:tcPr>
          <w:p w:rsidR="00E26196" w:rsidRPr="00B3486F" w:rsidRDefault="00E26196" w:rsidP="00F53D8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Разъяснение причин отказа в предоставлении </w:t>
            </w:r>
            <w:r w:rsidR="002E3F36">
              <w:rPr>
                <w:color w:val="000000" w:themeColor="text1"/>
              </w:rPr>
              <w:t>М</w:t>
            </w:r>
            <w:r w:rsidR="00F53D8A" w:rsidRPr="00B3486F">
              <w:rPr>
                <w:color w:val="000000" w:themeColor="text1"/>
              </w:rPr>
              <w:t>униципальной</w:t>
            </w:r>
            <w:r w:rsidRPr="00B3486F">
              <w:rPr>
                <w:color w:val="000000" w:themeColor="text1"/>
              </w:rPr>
              <w:t xml:space="preserve"> услуги </w:t>
            </w:r>
          </w:p>
        </w:tc>
      </w:tr>
      <w:tr w:rsidR="003C1881" w:rsidRPr="00B3486F" w:rsidTr="0056209D">
        <w:trPr>
          <w:trHeight w:val="513"/>
        </w:trPr>
        <w:tc>
          <w:tcPr>
            <w:tcW w:w="998" w:type="dxa"/>
          </w:tcPr>
          <w:p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E26196" w:rsidRPr="00B3486F" w:rsidRDefault="00E26196" w:rsidP="00E26196">
      <w:pPr>
        <w:ind w:firstLine="709"/>
        <w:jc w:val="both"/>
        <w:rPr>
          <w:color w:val="000000" w:themeColor="text1"/>
        </w:rPr>
      </w:pPr>
    </w:p>
    <w:p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="009A7A30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в порядке, установленном в разделе </w:t>
      </w:r>
      <w:r w:rsidRPr="00B3486F">
        <w:rPr>
          <w:color w:val="000000" w:themeColor="text1"/>
          <w:lang w:val="en-US"/>
        </w:rPr>
        <w:t>V</w:t>
      </w:r>
      <w:r w:rsidRPr="00B3486F">
        <w:rPr>
          <w:color w:val="000000" w:themeColor="text1"/>
        </w:rPr>
        <w:t xml:space="preserve"> Административного регламента, а также в судебном порядке.</w:t>
      </w:r>
    </w:p>
    <w:p w:rsidR="00E26196" w:rsidRPr="00B3486F" w:rsidRDefault="00E26196" w:rsidP="00E26196">
      <w:pPr>
        <w:ind w:firstLine="709"/>
        <w:jc w:val="center"/>
        <w:rPr>
          <w:b/>
          <w:color w:val="000000" w:themeColor="text1"/>
        </w:rPr>
      </w:pPr>
    </w:p>
    <w:p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:rsidR="00E26196" w:rsidRDefault="00E26196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F53D8A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</w:t>
      </w:r>
      <w:r w:rsidR="00AA4390">
        <w:rPr>
          <w:i/>
          <w:color w:val="000000" w:themeColor="text1"/>
          <w:sz w:val="20"/>
          <w:szCs w:val="20"/>
        </w:rPr>
        <w:br/>
      </w:r>
      <w:r w:rsidRPr="00953FE7">
        <w:rPr>
          <w:i/>
          <w:color w:val="000000" w:themeColor="text1"/>
          <w:sz w:val="20"/>
          <w:szCs w:val="20"/>
        </w:rPr>
        <w:t>а также иная дополнительная информация при наличии)</w:t>
      </w:r>
    </w:p>
    <w:p w:rsidR="00AA4390" w:rsidRPr="00953FE7" w:rsidRDefault="00AA4390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1110"/>
        <w:gridCol w:w="3720"/>
      </w:tblGrid>
      <w:tr w:rsidR="00AA4390" w:rsidRPr="00B3486F" w:rsidTr="00DB2A8B">
        <w:tc>
          <w:tcPr>
            <w:tcW w:w="5377" w:type="dxa"/>
          </w:tcPr>
          <w:p w:rsidR="00AA4390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3474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</w:p>
          <w:p w:rsidR="00AA4390" w:rsidRPr="00B3486F" w:rsidRDefault="00AA439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AA4390" w:rsidRPr="00B3486F" w:rsidRDefault="00AA4390" w:rsidP="00AA439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:rsidR="00AA4390" w:rsidRPr="000A3474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Pr="000A3474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:rsidR="00AA4390" w:rsidRPr="00B3486F" w:rsidRDefault="00AA4390" w:rsidP="00AA4390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637740" w:rsidRPr="00637740" w:rsidRDefault="00AA4390" w:rsidP="00142CBB">
      <w:pPr>
        <w:rPr>
          <w:rFonts w:eastAsiaTheme="majorEastAsia"/>
          <w:bCs/>
          <w:color w:val="000000" w:themeColor="text1"/>
          <w:kern w:val="32"/>
          <w:lang w:eastAsia="en-US"/>
        </w:rPr>
      </w:pPr>
      <w:r>
        <w:rPr>
          <w:color w:val="000000" w:themeColor="text1"/>
        </w:rPr>
        <w:br w:type="page"/>
      </w:r>
      <w:r w:rsidR="00D57990">
        <w:rPr>
          <w:color w:val="000000" w:themeColor="text1"/>
        </w:rPr>
        <w:lastRenderedPageBreak/>
        <w:t xml:space="preserve">                                                                                                                 </w:t>
      </w:r>
      <w:r w:rsidR="00637740" w:rsidRPr="00637740">
        <w:rPr>
          <w:rFonts w:eastAsiaTheme="majorEastAsia"/>
          <w:bCs/>
          <w:color w:val="000000" w:themeColor="text1"/>
          <w:kern w:val="32"/>
          <w:lang w:eastAsia="en-US"/>
        </w:rPr>
        <w:t xml:space="preserve">Приложение </w:t>
      </w:r>
      <w:r w:rsidR="00637740">
        <w:rPr>
          <w:rFonts w:eastAsiaTheme="majorEastAsia"/>
          <w:bCs/>
          <w:color w:val="000000" w:themeColor="text1"/>
          <w:kern w:val="32"/>
          <w:lang w:eastAsia="en-US"/>
        </w:rPr>
        <w:t>3</w:t>
      </w:r>
    </w:p>
    <w:p w:rsidR="006808C0" w:rsidRPr="006808C0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:rsidR="003E56AC" w:rsidRDefault="003E56AC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регламенту, утвержденному</w:t>
      </w:r>
    </w:p>
    <w:p w:rsidR="00D43ADB" w:rsidRDefault="00F00D79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постановлением администрации</w:t>
      </w:r>
    </w:p>
    <w:p w:rsidR="00E35FBC" w:rsidRPr="006808C0" w:rsidRDefault="00F00D79" w:rsidP="00F00D79">
      <w:pPr>
        <w:pStyle w:val="affffc"/>
        <w:tabs>
          <w:tab w:val="left" w:pos="6804"/>
          <w:tab w:val="left" w:pos="7371"/>
        </w:tabs>
        <w:spacing w:line="276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Пушкинского городского  округа</w:t>
      </w:r>
    </w:p>
    <w:p w:rsidR="000905A0" w:rsidRPr="00B3486F" w:rsidRDefault="007B230E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от «</w:t>
      </w:r>
      <w:r w:rsidR="00D06EB6">
        <w:rPr>
          <w:rFonts w:ascii="Times New Roman" w:hAnsi="Times New Roman"/>
          <w:color w:val="000000" w:themeColor="text1"/>
          <w:szCs w:val="24"/>
        </w:rPr>
        <w:t>07</w:t>
      </w:r>
      <w:r>
        <w:rPr>
          <w:rFonts w:ascii="Times New Roman" w:hAnsi="Times New Roman"/>
          <w:color w:val="000000" w:themeColor="text1"/>
          <w:szCs w:val="24"/>
        </w:rPr>
        <w:t xml:space="preserve">» </w:t>
      </w:r>
      <w:r w:rsidR="00D06EB6">
        <w:rPr>
          <w:rFonts w:ascii="Times New Roman" w:hAnsi="Times New Roman"/>
          <w:color w:val="000000" w:themeColor="text1"/>
          <w:szCs w:val="24"/>
        </w:rPr>
        <w:t>04.</w:t>
      </w:r>
      <w:r>
        <w:rPr>
          <w:rFonts w:ascii="Times New Roman" w:hAnsi="Times New Roman"/>
          <w:color w:val="000000" w:themeColor="text1"/>
          <w:szCs w:val="24"/>
        </w:rPr>
        <w:t xml:space="preserve"> 2021</w:t>
      </w:r>
      <w:r w:rsidR="006808C0" w:rsidRPr="006808C0">
        <w:rPr>
          <w:rFonts w:ascii="Times New Roman" w:hAnsi="Times New Roman"/>
          <w:color w:val="000000" w:themeColor="text1"/>
          <w:szCs w:val="24"/>
        </w:rPr>
        <w:t xml:space="preserve"> № </w:t>
      </w:r>
      <w:r w:rsidR="00D06EB6">
        <w:rPr>
          <w:rFonts w:ascii="Times New Roman" w:hAnsi="Times New Roman"/>
          <w:color w:val="000000" w:themeColor="text1"/>
          <w:szCs w:val="24"/>
        </w:rPr>
        <w:t>374</w:t>
      </w:r>
    </w:p>
    <w:p w:rsidR="000905A0" w:rsidRPr="00B3486F" w:rsidRDefault="000905A0" w:rsidP="000905A0">
      <w:pPr>
        <w:rPr>
          <w:color w:val="000000" w:themeColor="text1"/>
        </w:rPr>
      </w:pPr>
    </w:p>
    <w:p w:rsidR="00037E5E" w:rsidRPr="00B3486F" w:rsidRDefault="00037E5E" w:rsidP="000905A0">
      <w:pPr>
        <w:rPr>
          <w:color w:val="000000" w:themeColor="text1"/>
        </w:rPr>
      </w:pPr>
    </w:p>
    <w:p w:rsidR="000905A0" w:rsidRPr="00B3486F" w:rsidRDefault="000905A0" w:rsidP="000905A0">
      <w:pPr>
        <w:rPr>
          <w:color w:val="000000" w:themeColor="text1"/>
        </w:rPr>
      </w:pPr>
    </w:p>
    <w:p w:rsidR="00A5297F" w:rsidRPr="00D43ADB" w:rsidRDefault="000905A0" w:rsidP="0056209D">
      <w:pPr>
        <w:pStyle w:val="2"/>
        <w:jc w:val="center"/>
        <w:rPr>
          <w:color w:val="000000" w:themeColor="text1"/>
        </w:rPr>
      </w:pPr>
      <w:bookmarkStart w:id="133" w:name="_Toc68189975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Перечень нормативных правовых актов,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br/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регулирующих предоставление </w:t>
      </w:r>
      <w:r w:rsidR="00F53D8A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3"/>
    </w:p>
    <w:p w:rsidR="00842EBE" w:rsidRPr="00D43ADB" w:rsidRDefault="00996B6A" w:rsidP="0056209D">
      <w:pPr>
        <w:spacing w:line="276" w:lineRule="auto"/>
        <w:jc w:val="center"/>
        <w:rPr>
          <w:b/>
          <w:color w:val="000000" w:themeColor="text1"/>
        </w:rPr>
      </w:pPr>
      <w:r w:rsidRPr="00D43ADB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:rsidR="000905A0" w:rsidRPr="00D43ADB" w:rsidRDefault="000905A0" w:rsidP="0056209D">
      <w:pPr>
        <w:spacing w:line="276" w:lineRule="auto"/>
        <w:rPr>
          <w:color w:val="000000" w:themeColor="text1"/>
        </w:rPr>
      </w:pPr>
    </w:p>
    <w:p w:rsidR="00C254C0" w:rsidRPr="00D43ADB" w:rsidRDefault="00C254C0" w:rsidP="00C254C0">
      <w:pPr>
        <w:spacing w:line="276" w:lineRule="auto"/>
        <w:ind w:firstLine="709"/>
        <w:jc w:val="both"/>
        <w:rPr>
          <w:color w:val="000000" w:themeColor="text1"/>
        </w:rPr>
      </w:pPr>
      <w:r w:rsidRPr="0064122D">
        <w:rPr>
          <w:color w:val="000000" w:themeColor="text1"/>
        </w:rPr>
        <w:t xml:space="preserve">1. Конституция Российской Федерации (принята всенародным голосованием 12.12.1993 </w:t>
      </w:r>
      <w:r w:rsidRPr="0064122D">
        <w:rPr>
          <w:color w:val="000000" w:themeColor="text1"/>
        </w:rPr>
        <w:br/>
        <w:t>с изменениями, одобренными в ходе общероссийского голосования 01.07.2020), («Российская газета» от 04.07.</w:t>
      </w:r>
      <w:r>
        <w:rPr>
          <w:color w:val="000000" w:themeColor="text1"/>
        </w:rPr>
        <w:t>2020 № 144;</w:t>
      </w:r>
      <w:r w:rsidRPr="0064122D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64122D">
        <w:rPr>
          <w:color w:val="000000" w:themeColor="text1"/>
        </w:rPr>
        <w:t xml:space="preserve">фициальный интернет-портал правовой информации </w:t>
      </w:r>
      <w:hyperlink r:id="rId19" w:history="1">
        <w:r w:rsidRPr="0064122D">
          <w:rPr>
            <w:color w:val="000000" w:themeColor="text1"/>
          </w:rPr>
          <w:t>http://www.pravo.gov.ru</w:t>
        </w:r>
      </w:hyperlink>
      <w:r w:rsidRPr="0064122D">
        <w:rPr>
          <w:color w:val="000000" w:themeColor="text1"/>
        </w:rPr>
        <w:t xml:space="preserve"> № 0001202007040001</w:t>
      </w:r>
      <w:r>
        <w:rPr>
          <w:color w:val="000000" w:themeColor="text1"/>
        </w:rPr>
        <w:t>, 04.07.2020;</w:t>
      </w:r>
      <w:r w:rsidRPr="0064122D">
        <w:rPr>
          <w:color w:val="000000" w:themeColor="text1"/>
        </w:rPr>
        <w:t xml:space="preserve"> «Собрание законодательства Российской Федерации», 04.08.2014, № 31, ст. 4398).</w:t>
      </w:r>
    </w:p>
    <w:p w:rsidR="00C254C0" w:rsidRPr="0064122D" w:rsidRDefault="00C254C0" w:rsidP="00C254C0">
      <w:pPr>
        <w:spacing w:line="276" w:lineRule="auto"/>
        <w:ind w:firstLine="709"/>
        <w:jc w:val="both"/>
        <w:rPr>
          <w:rFonts w:eastAsia="Times New Roman"/>
        </w:rPr>
      </w:pPr>
      <w:r w:rsidRPr="0064122D">
        <w:rPr>
          <w:color w:val="000000" w:themeColor="text1"/>
        </w:rPr>
        <w:t>2. Воздушный кодекс Российской Федерации от 19.03.1997 № 60-ФЗ (</w:t>
      </w:r>
      <w:r w:rsidRPr="0064122D">
        <w:rPr>
          <w:rFonts w:eastAsia="Times New Roman"/>
        </w:rPr>
        <w:t>«Собрание законодательства Российской Федерации»</w:t>
      </w:r>
      <w:r>
        <w:rPr>
          <w:rFonts w:eastAsia="Times New Roman"/>
        </w:rPr>
        <w:t xml:space="preserve"> </w:t>
      </w:r>
      <w:r w:rsidRPr="0064122D">
        <w:rPr>
          <w:rFonts w:eastAsia="Times New Roman"/>
        </w:rPr>
        <w:t>24.03.1997, № 12, ст. 1383)</w:t>
      </w:r>
      <w:r>
        <w:rPr>
          <w:rFonts w:eastAsia="Times New Roman"/>
        </w:rPr>
        <w:t>.</w:t>
      </w:r>
    </w:p>
    <w:p w:rsidR="00C254C0" w:rsidRPr="0064122D" w:rsidRDefault="00C254C0" w:rsidP="00C254C0">
      <w:pPr>
        <w:spacing w:line="276" w:lineRule="auto"/>
        <w:ind w:firstLine="709"/>
        <w:jc w:val="both"/>
        <w:rPr>
          <w:color w:val="000000" w:themeColor="text1"/>
        </w:rPr>
      </w:pPr>
      <w:r w:rsidRPr="0064122D">
        <w:rPr>
          <w:color w:val="000000" w:themeColor="text1"/>
        </w:rPr>
        <w:t>3. Федеральный закон от 06.10.2003 № 131-ФЗ «Об общих принципах организации местного самоуправления в Российской Федерации» (</w:t>
      </w:r>
      <w:r w:rsidRPr="0064122D">
        <w:rPr>
          <w:rFonts w:eastAsia="Times New Roman"/>
        </w:rPr>
        <w:t>«Собрание законодательства Российской Федерации», 06.10.2003, №</w:t>
      </w:r>
      <w:r>
        <w:rPr>
          <w:rFonts w:eastAsia="Times New Roman"/>
        </w:rPr>
        <w:t xml:space="preserve"> 40, ст. 3822;</w:t>
      </w:r>
      <w:r w:rsidRPr="0064122D">
        <w:rPr>
          <w:rFonts w:eastAsia="Times New Roman"/>
        </w:rPr>
        <w:t xml:space="preserve"> «Парламентская газета», №</w:t>
      </w:r>
      <w:r>
        <w:rPr>
          <w:rFonts w:eastAsia="Times New Roman"/>
        </w:rPr>
        <w:t xml:space="preserve"> 186, 08.10.2003;</w:t>
      </w:r>
      <w:r w:rsidRPr="0064122D">
        <w:rPr>
          <w:rFonts w:eastAsia="Times New Roman"/>
        </w:rPr>
        <w:t xml:space="preserve"> «Российская газета», № 202, 08.10.2003)</w:t>
      </w:r>
      <w:r>
        <w:rPr>
          <w:rFonts w:eastAsia="Times New Roman"/>
        </w:rPr>
        <w:t>.</w:t>
      </w:r>
    </w:p>
    <w:p w:rsidR="00C254C0" w:rsidRPr="0064122D" w:rsidRDefault="00C254C0" w:rsidP="00C254C0">
      <w:pPr>
        <w:spacing w:line="276" w:lineRule="auto"/>
        <w:ind w:firstLine="709"/>
        <w:jc w:val="both"/>
        <w:rPr>
          <w:rFonts w:eastAsia="Times New Roman"/>
        </w:rPr>
      </w:pPr>
      <w:r w:rsidRPr="0064122D">
        <w:rPr>
          <w:color w:val="000000" w:themeColor="text1"/>
        </w:rPr>
        <w:t>4. Федеральный закон от 27.07.2010 № 210-ФЗ «Об организации предоставления государственных и муниципальных услуг» (</w:t>
      </w:r>
      <w:r w:rsidRPr="0064122D">
        <w:rPr>
          <w:rFonts w:eastAsia="Times New Roman"/>
        </w:rPr>
        <w:t>«Российская газета», №</w:t>
      </w:r>
      <w:r>
        <w:rPr>
          <w:rFonts w:eastAsia="Times New Roman"/>
        </w:rPr>
        <w:t xml:space="preserve"> 168, 30.07.2010; </w:t>
      </w:r>
      <w:r w:rsidRPr="0064122D">
        <w:rPr>
          <w:rFonts w:eastAsia="Times New Roman"/>
        </w:rPr>
        <w:t>«Собрание законодательства РФ», 02.08.2010, № 31, ст. 4179)</w:t>
      </w:r>
      <w:r>
        <w:rPr>
          <w:rFonts w:eastAsia="Times New Roman"/>
        </w:rPr>
        <w:t>.</w:t>
      </w:r>
    </w:p>
    <w:p w:rsidR="00C254C0" w:rsidRPr="00D43ADB" w:rsidRDefault="00C254C0" w:rsidP="00C254C0">
      <w:pPr>
        <w:spacing w:line="276" w:lineRule="auto"/>
        <w:ind w:firstLine="709"/>
        <w:jc w:val="both"/>
      </w:pPr>
      <w:r w:rsidRPr="0064122D">
        <w:t>5. Фе</w:t>
      </w:r>
      <w:r>
        <w:t>деральный закон от 27.07.2006 № </w:t>
      </w:r>
      <w:r w:rsidRPr="0064122D">
        <w:t>152-ФЗ «О персональных данных» («Российс</w:t>
      </w:r>
      <w:r>
        <w:t xml:space="preserve">кая газета», № 165, 29.07.2006; </w:t>
      </w:r>
      <w:r w:rsidRPr="0064122D">
        <w:t>«Собрание законодательства Российской Федерации», 31.</w:t>
      </w:r>
      <w:r w:rsidR="007F65D2">
        <w:t xml:space="preserve">07.2006, № 31 </w:t>
      </w:r>
      <w:r>
        <w:t>(1 ч.), ст. 3451;</w:t>
      </w:r>
      <w:r w:rsidRPr="0064122D">
        <w:t xml:space="preserve"> «Парламентская газета» № 126-127, 03.08.2006)</w:t>
      </w:r>
      <w:r>
        <w:t>.</w:t>
      </w:r>
    </w:p>
    <w:p w:rsidR="00C254C0" w:rsidRDefault="00C254C0" w:rsidP="00C254C0">
      <w:pPr>
        <w:spacing w:line="276" w:lineRule="auto"/>
        <w:ind w:firstLine="709"/>
        <w:jc w:val="both"/>
      </w:pPr>
      <w:r w:rsidRPr="00372ABF">
        <w:t>6. Фе</w:t>
      </w:r>
      <w:r>
        <w:t>деральный закон от 06.04.2011 № </w:t>
      </w:r>
      <w:r w:rsidRPr="00372ABF">
        <w:t>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</w:t>
      </w:r>
      <w:r>
        <w:t>.</w:t>
      </w:r>
    </w:p>
    <w:p w:rsidR="007F65D2" w:rsidRPr="007F65D2" w:rsidRDefault="007F65D2" w:rsidP="007F65D2">
      <w:pPr>
        <w:spacing w:line="276" w:lineRule="auto"/>
        <w:ind w:firstLine="709"/>
        <w:jc w:val="both"/>
        <w:rPr>
          <w:color w:val="000000" w:themeColor="text1"/>
        </w:rPr>
      </w:pPr>
      <w:r>
        <w:t>7</w:t>
      </w:r>
      <w:r>
        <w:rPr>
          <w:color w:val="000000" w:themeColor="text1"/>
        </w:rPr>
        <w:t>. Федеральный закон от 02.05.2006 № 59-ФЗ «О порядке рассмотрения обращения граждан Российской Федерации».</w:t>
      </w:r>
    </w:p>
    <w:p w:rsidR="00C254C0" w:rsidRPr="00372ABF" w:rsidRDefault="007F65D2" w:rsidP="00C254C0">
      <w:pPr>
        <w:spacing w:line="276" w:lineRule="auto"/>
        <w:ind w:firstLine="709"/>
        <w:jc w:val="both"/>
        <w:rPr>
          <w:rFonts w:eastAsia="Times New Roman"/>
        </w:rPr>
      </w:pPr>
      <w:r>
        <w:rPr>
          <w:color w:val="000000" w:themeColor="text1"/>
        </w:rPr>
        <w:t>8</w:t>
      </w:r>
      <w:r w:rsidR="00C254C0" w:rsidRPr="00372ABF">
        <w:rPr>
          <w:color w:val="000000" w:themeColor="text1"/>
        </w:rPr>
        <w:t>. </w:t>
      </w:r>
      <w:proofErr w:type="gramStart"/>
      <w:r w:rsidR="00C254C0" w:rsidRPr="00372ABF">
        <w:rPr>
          <w:color w:val="000000" w:themeColor="text1"/>
        </w:rPr>
        <w:t xml:space="preserve">Постановление Правительства Российской Федерации от 11.03.2010 № 138 </w:t>
      </w:r>
      <w:r w:rsidR="00C254C0" w:rsidRPr="00372ABF">
        <w:rPr>
          <w:color w:val="000000" w:themeColor="text1"/>
        </w:rPr>
        <w:br/>
        <w:t>«Об утверждении Федеральных правил использования воздушного пространства Российской Федерации» (</w:t>
      </w:r>
      <w:r w:rsidR="00C254C0" w:rsidRPr="00372ABF">
        <w:rPr>
          <w:rFonts w:eastAsia="Times New Roman"/>
        </w:rPr>
        <w:t>«Собрание законодательства Российской Федерации», 05.04.2010, №</w:t>
      </w:r>
      <w:r w:rsidR="00C254C0">
        <w:rPr>
          <w:rFonts w:eastAsia="Times New Roman"/>
        </w:rPr>
        <w:t xml:space="preserve"> 14, ст. 1649;</w:t>
      </w:r>
      <w:r w:rsidR="00C254C0" w:rsidRPr="00372ABF">
        <w:rPr>
          <w:rFonts w:eastAsia="Times New Roman"/>
        </w:rPr>
        <w:t xml:space="preserve"> «Российская Бизнес-газета», №</w:t>
      </w:r>
      <w:r w:rsidR="00C254C0">
        <w:rPr>
          <w:rFonts w:eastAsia="Times New Roman"/>
        </w:rPr>
        <w:t xml:space="preserve"> 12, 13.04.2010 (начало); </w:t>
      </w:r>
      <w:r w:rsidR="00C254C0" w:rsidRPr="00372ABF">
        <w:rPr>
          <w:rFonts w:eastAsia="Times New Roman"/>
        </w:rPr>
        <w:t>«Российская Бизнес-газета», № 13, 20.04.2010 (окончание)</w:t>
      </w:r>
      <w:r w:rsidR="00C254C0">
        <w:rPr>
          <w:rFonts w:eastAsia="Times New Roman"/>
        </w:rPr>
        <w:t>.</w:t>
      </w:r>
      <w:proofErr w:type="gramEnd"/>
    </w:p>
    <w:p w:rsidR="00C254C0" w:rsidRPr="00372ABF" w:rsidRDefault="007F65D2" w:rsidP="00C254C0">
      <w:pPr>
        <w:spacing w:line="276" w:lineRule="auto"/>
        <w:ind w:firstLine="709"/>
        <w:jc w:val="both"/>
      </w:pPr>
      <w:r>
        <w:t>9</w:t>
      </w:r>
      <w:r w:rsidR="00C254C0" w:rsidRPr="00372ABF">
        <w:t>. </w:t>
      </w:r>
      <w:proofErr w:type="gramStart"/>
      <w:r w:rsidR="00C254C0" w:rsidRPr="00372ABF">
        <w:t>П</w:t>
      </w:r>
      <w:r w:rsidR="00C254C0" w:rsidRPr="00372ABF">
        <w:rPr>
          <w:rFonts w:eastAsia="Calibri"/>
          <w:lang w:eastAsia="en-US"/>
        </w:rPr>
        <w:t>остановление Правительства Российской Федерации от 25.05.2019 №</w:t>
      </w:r>
      <w:r w:rsidR="00C254C0">
        <w:rPr>
          <w:rFonts w:eastAsia="Calibri"/>
          <w:lang w:eastAsia="en-US"/>
        </w:rPr>
        <w:t> </w:t>
      </w:r>
      <w:r w:rsidR="00C254C0" w:rsidRPr="00372ABF">
        <w:rPr>
          <w:rFonts w:eastAsia="Calibri"/>
          <w:lang w:eastAsia="en-US"/>
        </w:rPr>
        <w:t xml:space="preserve">658 </w:t>
      </w:r>
      <w:r w:rsidR="00C254C0" w:rsidRPr="00372ABF">
        <w:rPr>
          <w:rFonts w:eastAsia="Calibri"/>
          <w:lang w:eastAsia="en-US"/>
        </w:rPr>
        <w:br/>
      </w:r>
      <w:r w:rsidR="00C254C0" w:rsidRPr="00372ABF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 (</w:t>
      </w:r>
      <w:r w:rsidR="00C254C0">
        <w:t>О</w:t>
      </w:r>
      <w:r w:rsidR="00C254C0" w:rsidRPr="00372ABF">
        <w:t xml:space="preserve">фициальный интернет-портал правовой информации </w:t>
      </w:r>
      <w:r w:rsidR="00C254C0" w:rsidRPr="00372ABF">
        <w:lastRenderedPageBreak/>
        <w:t>http://www.pravo.gov.ru</w:t>
      </w:r>
      <w:r w:rsidR="00C254C0">
        <w:t>, 30.05.2019;</w:t>
      </w:r>
      <w:r w:rsidR="00C254C0" w:rsidRPr="00372ABF">
        <w:t xml:space="preserve"> «Собрание законодательства Российской Федерации», 03.06.2019, № 22, ст. 2824)</w:t>
      </w:r>
      <w:r w:rsidR="00C254C0">
        <w:t>.</w:t>
      </w:r>
      <w:proofErr w:type="gramEnd"/>
    </w:p>
    <w:p w:rsidR="00C254C0" w:rsidRPr="00372ABF" w:rsidRDefault="007F65D2" w:rsidP="00C254C0">
      <w:pPr>
        <w:spacing w:line="276" w:lineRule="auto"/>
        <w:ind w:firstLine="709"/>
        <w:jc w:val="both"/>
        <w:rPr>
          <w:rFonts w:eastAsia="Times New Roman"/>
          <w:color w:val="000000"/>
        </w:rPr>
      </w:pPr>
      <w:r>
        <w:t>10</w:t>
      </w:r>
      <w:r w:rsidR="00C254C0" w:rsidRPr="00372ABF">
        <w:t>. </w:t>
      </w:r>
      <w:proofErr w:type="gramStart"/>
      <w:r w:rsidR="00C254C0" w:rsidRPr="00372ABF">
        <w:rPr>
          <w:rFonts w:eastAsia="Times New Roman"/>
          <w:color w:val="000000"/>
        </w:rPr>
        <w:t>Постановление Правительства Московской области от 25.04.2011 № </w:t>
      </w:r>
      <w:r w:rsidR="00C254C0">
        <w:rPr>
          <w:rFonts w:eastAsia="Times New Roman"/>
          <w:color w:val="000000"/>
        </w:rPr>
        <w:t xml:space="preserve">365/15 </w:t>
      </w:r>
      <w:r w:rsidR="00C254C0">
        <w:rPr>
          <w:rFonts w:eastAsia="Times New Roman"/>
          <w:color w:val="000000"/>
        </w:rPr>
        <w:br/>
      </w:r>
      <w:r w:rsidR="00C254C0" w:rsidRPr="00372ABF">
        <w:rPr>
          <w:rFonts w:eastAsia="Times New Roman"/>
          <w:color w:val="000000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="00C254C0">
        <w:rPr>
          <w:rFonts w:eastAsia="Times New Roman"/>
          <w:color w:val="000000"/>
        </w:rPr>
        <w:t xml:space="preserve"> </w:t>
      </w:r>
      <w:proofErr w:type="gramStart"/>
      <w:r w:rsidR="00C254C0">
        <w:rPr>
          <w:rFonts w:eastAsia="Times New Roman"/>
          <w:color w:val="000000"/>
        </w:rPr>
        <w:t>Подмосковье», № 77, 05.05.2011;</w:t>
      </w:r>
      <w:r w:rsidR="00C254C0" w:rsidRPr="00372ABF">
        <w:rPr>
          <w:rFonts w:eastAsia="Times New Roman"/>
          <w:color w:val="000000"/>
        </w:rPr>
        <w:t xml:space="preserve"> «Информационный вестник Правительства Московской области», № 5, 31.05.2011).</w:t>
      </w:r>
      <w:proofErr w:type="gramEnd"/>
    </w:p>
    <w:p w:rsidR="00C254C0" w:rsidRPr="00372ABF" w:rsidRDefault="007F65D2" w:rsidP="00C254C0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11</w:t>
      </w:r>
      <w:r w:rsidR="00C254C0" w:rsidRPr="00372ABF">
        <w:rPr>
          <w:rFonts w:eastAsia="Times New Roman"/>
          <w:color w:val="000000"/>
        </w:rPr>
        <w:t>. </w:t>
      </w:r>
      <w:proofErr w:type="gramStart"/>
      <w:r w:rsidR="00C254C0" w:rsidRPr="00372ABF">
        <w:rPr>
          <w:rFonts w:eastAsia="Times New Roman"/>
          <w:color w:val="000000"/>
        </w:rPr>
        <w:t xml:space="preserve">Постановление Правительства Московской области от 08.08.2013 № 601/33 </w:t>
      </w:r>
      <w:r w:rsidR="00C254C0" w:rsidRPr="00372ABF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</w:t>
      </w:r>
      <w:proofErr w:type="gramEnd"/>
      <w:r w:rsidR="00C254C0" w:rsidRPr="00372ABF">
        <w:rPr>
          <w:rFonts w:eastAsia="Times New Roman"/>
          <w:color w:val="000000"/>
        </w:rPr>
        <w:t xml:space="preserve">. </w:t>
      </w:r>
      <w:proofErr w:type="gramStart"/>
      <w:r w:rsidR="00C254C0" w:rsidRPr="00372ABF">
        <w:rPr>
          <w:rFonts w:eastAsia="Times New Roman"/>
          <w:color w:val="000000"/>
        </w:rPr>
        <w:t>Подмосковье», № 151, 19.08.2013</w:t>
      </w:r>
      <w:r w:rsidR="00C254C0">
        <w:rPr>
          <w:rFonts w:eastAsia="Times New Roman"/>
          <w:color w:val="000000"/>
        </w:rPr>
        <w:t>;</w:t>
      </w:r>
      <w:r w:rsidR="00C254C0" w:rsidRPr="00372ABF">
        <w:rPr>
          <w:rFonts w:eastAsia="Times New Roman"/>
          <w:color w:val="000000"/>
        </w:rPr>
        <w:t xml:space="preserve"> «Информационный вестник Правительства Московской области», № 13, 25.10.2013).</w:t>
      </w:r>
      <w:proofErr w:type="gramEnd"/>
    </w:p>
    <w:p w:rsidR="00C254C0" w:rsidRPr="00372ABF" w:rsidRDefault="007F65D2" w:rsidP="00C254C0">
      <w:pPr>
        <w:spacing w:line="276" w:lineRule="auto"/>
        <w:ind w:firstLine="709"/>
        <w:jc w:val="both"/>
      </w:pPr>
      <w:r>
        <w:rPr>
          <w:color w:val="000000" w:themeColor="text1"/>
        </w:rPr>
        <w:t>12</w:t>
      </w:r>
      <w:r w:rsidR="00C254C0" w:rsidRPr="00372ABF">
        <w:rPr>
          <w:color w:val="000000" w:themeColor="text1"/>
        </w:rPr>
        <w:t xml:space="preserve">. Приказ </w:t>
      </w:r>
      <w:r w:rsidR="00C254C0" w:rsidRPr="00372ABF">
        <w:t>Минтранса России от 24.07.2020 № 255 «Об установлении зон ограничения полетов» (</w:t>
      </w:r>
      <w:r w:rsidR="00C254C0">
        <w:t>О</w:t>
      </w:r>
      <w:r w:rsidR="00C254C0" w:rsidRPr="00372ABF">
        <w:t>фициальный интернет-портал правовой информации http://www.pravo.gov.ru, 28.08.2020).</w:t>
      </w:r>
    </w:p>
    <w:p w:rsidR="00C254C0" w:rsidRPr="00372ABF" w:rsidRDefault="007F65D2" w:rsidP="00C254C0">
      <w:pPr>
        <w:spacing w:line="276" w:lineRule="auto"/>
        <w:ind w:firstLine="709"/>
        <w:jc w:val="both"/>
      </w:pPr>
      <w:r>
        <w:t>13</w:t>
      </w:r>
      <w:r w:rsidR="00C254C0" w:rsidRPr="00372ABF">
        <w:t>. </w:t>
      </w:r>
      <w:r w:rsidR="00C254C0" w:rsidRPr="00372ABF">
        <w:rPr>
          <w:rFonts w:eastAsia="Times New Roman"/>
          <w:color w:val="000000"/>
        </w:rPr>
        <w:t xml:space="preserve">Приказ Министерства транспорта Российской Федерации от 24.01.2013 № 13 </w:t>
      </w:r>
      <w:r w:rsidR="00C254C0" w:rsidRPr="00372ABF">
        <w:rPr>
          <w:rFonts w:eastAsia="Times New Roman"/>
          <w:color w:val="000000"/>
        </w:rPr>
        <w:br/>
        <w:t xml:space="preserve">«Об утверждении табеля сообщений о движении воздушных судов в Российской Федерации» </w:t>
      </w:r>
      <w:r w:rsidR="00C254C0" w:rsidRPr="00372ABF">
        <w:rPr>
          <w:rFonts w:eastAsia="Times New Roman"/>
        </w:rPr>
        <w:t>(«Бюллетень нормативных актов федеральных органов исполнительной власти», № 31, 05.08.2013</w:t>
      </w:r>
      <w:r w:rsidR="00C254C0">
        <w:rPr>
          <w:rFonts w:eastAsia="Times New Roman"/>
        </w:rPr>
        <w:t>).</w:t>
      </w:r>
      <w:r w:rsidR="00C254C0" w:rsidRPr="00372ABF">
        <w:rPr>
          <w:rFonts w:eastAsia="Times New Roman"/>
        </w:rPr>
        <w:t xml:space="preserve"> </w:t>
      </w:r>
    </w:p>
    <w:p w:rsidR="00C254C0" w:rsidRPr="00372ABF" w:rsidRDefault="007F65D2" w:rsidP="00C254C0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14</w:t>
      </w:r>
      <w:r w:rsidR="00C254C0" w:rsidRPr="00372ABF">
        <w:rPr>
          <w:rFonts w:eastAsia="Times New Roman"/>
          <w:color w:val="000000" w:themeColor="text1"/>
        </w:rPr>
        <w:t>.</w:t>
      </w:r>
      <w:r w:rsidR="00C254C0" w:rsidRPr="00372ABF">
        <w:rPr>
          <w:color w:val="000000" w:themeColor="text1"/>
        </w:rPr>
        <w:t> </w:t>
      </w:r>
      <w:r w:rsidR="00C254C0" w:rsidRPr="00372ABF">
        <w:rPr>
          <w:rFonts w:eastAsia="Times New Roman"/>
          <w:color w:val="000000" w:themeColor="text1"/>
        </w:rPr>
        <w:t xml:space="preserve">Приказ </w:t>
      </w:r>
      <w:r w:rsidR="00C254C0" w:rsidRPr="00372ABF">
        <w:rPr>
          <w:rFonts w:eastAsia="Times New Roman"/>
          <w:color w:val="000000"/>
        </w:rPr>
        <w:t xml:space="preserve">Министерства транспорта Российской Федерации от 13.08.2015 № 246 </w:t>
      </w:r>
      <w:r w:rsidR="00C254C0" w:rsidRPr="00372ABF">
        <w:rPr>
          <w:rFonts w:eastAsia="Times New Roman"/>
          <w:color w:val="000000"/>
        </w:rPr>
        <w:br/>
        <w:t xml:space="preserve">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 (Официальный интернет-портал правовой </w:t>
      </w:r>
      <w:r w:rsidR="00C254C0" w:rsidRPr="00372ABF">
        <w:rPr>
          <w:rFonts w:eastAsia="Times New Roman"/>
          <w:color w:val="000000" w:themeColor="text1"/>
        </w:rPr>
        <w:t xml:space="preserve">информации </w:t>
      </w:r>
      <w:hyperlink r:id="rId20" w:tgtFrame="_blank" w:tooltip="&lt;div class=&quot;doc www&quot;&gt;http://www.pravo.gov.ru&lt;/div&gt;" w:history="1">
        <w:r w:rsidR="00C254C0" w:rsidRPr="00372ABF">
          <w:rPr>
            <w:rFonts w:eastAsia="Times New Roman"/>
            <w:color w:val="000000" w:themeColor="text1"/>
          </w:rPr>
          <w:t>http://www.pravo.gov.ru</w:t>
        </w:r>
      </w:hyperlink>
      <w:r w:rsidR="00C254C0" w:rsidRPr="00372ABF">
        <w:rPr>
          <w:rFonts w:eastAsia="Times New Roman"/>
          <w:color w:val="000000" w:themeColor="text1"/>
        </w:rPr>
        <w:t>, 13.10.2015).</w:t>
      </w:r>
    </w:p>
    <w:p w:rsidR="00C254C0" w:rsidRPr="00372ABF" w:rsidRDefault="007F65D2" w:rsidP="00C254C0">
      <w:pPr>
        <w:spacing w:line="276" w:lineRule="auto"/>
        <w:ind w:firstLine="709"/>
        <w:jc w:val="both"/>
      </w:pPr>
      <w:r>
        <w:rPr>
          <w:color w:val="000000" w:themeColor="text1"/>
        </w:rPr>
        <w:t>15</w:t>
      </w:r>
      <w:r w:rsidR="00C254C0" w:rsidRPr="00372ABF">
        <w:rPr>
          <w:color w:val="000000" w:themeColor="text1"/>
        </w:rPr>
        <w:t>. </w:t>
      </w:r>
      <w:proofErr w:type="gramStart"/>
      <w:r w:rsidR="00C254C0" w:rsidRPr="00372ABF">
        <w:rPr>
          <w:color w:val="000000" w:themeColor="text1"/>
        </w:rPr>
        <w:t xml:space="preserve">Приказ </w:t>
      </w:r>
      <w:r w:rsidR="00C254C0" w:rsidRPr="00372ABF">
        <w:t>Министерства транспорта Российской Федерации</w:t>
      </w:r>
      <w:r w:rsidR="00C254C0" w:rsidRPr="00372ABF">
        <w:rPr>
          <w:spacing w:val="-11"/>
          <w:sz w:val="26"/>
          <w:szCs w:val="26"/>
        </w:rPr>
        <w:t xml:space="preserve"> </w:t>
      </w:r>
      <w:r w:rsidR="00C254C0" w:rsidRPr="00372ABF">
        <w:t>от Приказ Минтранса России от 19.11.2020 № 494 «Об утверждении Федеральных авиационных правил 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</w:t>
      </w:r>
      <w:proofErr w:type="gramEnd"/>
      <w:r w:rsidR="00C254C0" w:rsidRPr="00372ABF">
        <w:t xml:space="preserve"> Форма и порядок выдачи документа (сертификата </w:t>
      </w:r>
      <w:proofErr w:type="spellStart"/>
      <w:r w:rsidR="00C254C0" w:rsidRPr="00372ABF">
        <w:t>эксплуатанта</w:t>
      </w:r>
      <w:proofErr w:type="spellEnd"/>
      <w:r w:rsidR="00C254C0" w:rsidRPr="00372ABF">
        <w:t xml:space="preserve">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</w:t>
      </w:r>
      <w:proofErr w:type="spellStart"/>
      <w:r w:rsidR="00C254C0" w:rsidRPr="00372ABF">
        <w:t>эксплуатанта</w:t>
      </w:r>
      <w:proofErr w:type="spellEnd"/>
      <w:r w:rsidR="00C254C0" w:rsidRPr="00372ABF">
        <w:t>» (Срок действия документа ограничен 01.01.2027), (Официальный интернет-портал правовой информации http://pravo.gov.ru, 31.12.2020)</w:t>
      </w:r>
      <w:r w:rsidR="00C254C0">
        <w:t>.</w:t>
      </w:r>
    </w:p>
    <w:p w:rsidR="00C254C0" w:rsidRDefault="007F65D2" w:rsidP="00C254C0">
      <w:pPr>
        <w:spacing w:line="276" w:lineRule="auto"/>
        <w:ind w:firstLine="709"/>
        <w:jc w:val="both"/>
      </w:pPr>
      <w:r>
        <w:t>16</w:t>
      </w:r>
      <w:r w:rsidR="00C254C0" w:rsidRPr="00372ABF">
        <w:t>. </w:t>
      </w:r>
      <w:proofErr w:type="gramStart"/>
      <w:r w:rsidR="00C254C0" w:rsidRPr="00372ABF">
        <w:t>Приказ Министерства транспорта Российской Федерации</w:t>
      </w:r>
      <w:r w:rsidR="00C254C0" w:rsidRPr="00372ABF">
        <w:rPr>
          <w:spacing w:val="-11"/>
          <w:sz w:val="26"/>
          <w:szCs w:val="26"/>
        </w:rPr>
        <w:t xml:space="preserve"> </w:t>
      </w:r>
      <w:r w:rsidR="00C254C0" w:rsidRPr="00372ABF">
        <w:t xml:space="preserve">от 31.07.2009 № 128 </w:t>
      </w:r>
      <w:r w:rsidR="00C254C0" w:rsidRPr="00372ABF">
        <w:br/>
        <w:t xml:space="preserve">«Об утверждении Федеральных авиационных правил «Подготовка и выполнение полетов </w:t>
      </w:r>
      <w:r w:rsidR="00C254C0" w:rsidRPr="00372ABF">
        <w:br/>
        <w:t>в гражданской авиации Российской Федерации» с изменениями, внесенными приказом Министерства транспорта Российской Федерации от 22.04.2020 № 138 (</w:t>
      </w:r>
      <w:r w:rsidR="00C254C0" w:rsidRPr="00372ABF">
        <w:rPr>
          <w:rFonts w:eastAsia="Times New Roman"/>
        </w:rPr>
        <w:t xml:space="preserve">«Российская газета», </w:t>
      </w:r>
      <w:r w:rsidR="00C254C0" w:rsidRPr="00372ABF">
        <w:rPr>
          <w:rFonts w:eastAsia="Times New Roman"/>
        </w:rPr>
        <w:lastRenderedPageBreak/>
        <w:t>№ 169, 10.09.2009</w:t>
      </w:r>
      <w:r w:rsidR="00C254C0">
        <w:rPr>
          <w:rFonts w:eastAsia="Times New Roman"/>
        </w:rPr>
        <w:t>;</w:t>
      </w:r>
      <w:r w:rsidR="00C254C0" w:rsidRPr="00372ABF">
        <w:rPr>
          <w:rFonts w:eastAsia="Times New Roman"/>
        </w:rPr>
        <w:t xml:space="preserve"> «Бюллетень нормативных актов федеральных органов исполнительной власти», № 43, 26.10.2009</w:t>
      </w:r>
      <w:r w:rsidR="00C254C0">
        <w:rPr>
          <w:rFonts w:eastAsia="Times New Roman"/>
        </w:rPr>
        <w:t>;</w:t>
      </w:r>
      <w:r w:rsidR="00C254C0" w:rsidRPr="00372ABF">
        <w:rPr>
          <w:rFonts w:eastAsia="Times New Roman"/>
        </w:rPr>
        <w:t xml:space="preserve"> </w:t>
      </w:r>
      <w:r w:rsidR="00C254C0" w:rsidRPr="00372ABF">
        <w:t xml:space="preserve">Официальный интернет-портал правовой информации </w:t>
      </w:r>
      <w:hyperlink r:id="rId21" w:tgtFrame="_blank" w:tooltip="&lt;div class=&quot;doc www&quot;&gt;http://www.pravo.gov.ru&lt;/div&gt;" w:history="1">
        <w:r w:rsidR="00C254C0" w:rsidRPr="00372ABF">
          <w:t>http://www.pravo.gov.ru</w:t>
        </w:r>
      </w:hyperlink>
      <w:r w:rsidR="00C254C0" w:rsidRPr="00372ABF">
        <w:t>, 26.06.2020)</w:t>
      </w:r>
      <w:r w:rsidR="00C254C0">
        <w:t>.</w:t>
      </w:r>
      <w:proofErr w:type="gramEnd"/>
    </w:p>
    <w:p w:rsidR="00C254C0" w:rsidRPr="00D43ADB" w:rsidRDefault="007F65D2" w:rsidP="0007765D">
      <w:pPr>
        <w:spacing w:line="276" w:lineRule="auto"/>
        <w:ind w:firstLine="709"/>
        <w:jc w:val="both"/>
        <w:rPr>
          <w:rFonts w:eastAsia="Times New Roman"/>
        </w:rPr>
      </w:pPr>
      <w:r>
        <w:rPr>
          <w:color w:val="000000" w:themeColor="text1"/>
        </w:rPr>
        <w:t>17</w:t>
      </w:r>
      <w:r w:rsidR="00C254C0" w:rsidRPr="00372ABF">
        <w:rPr>
          <w:color w:val="000000" w:themeColor="text1"/>
        </w:rPr>
        <w:t xml:space="preserve">. Приказ Министерства транспорта Российской Федерации от 16.01.2012 № 6 </w:t>
      </w:r>
      <w:r w:rsidR="00C254C0" w:rsidRPr="00372ABF">
        <w:rPr>
          <w:color w:val="000000" w:themeColor="text1"/>
        </w:rPr>
        <w:br/>
        <w:t xml:space="preserve">«Об утверждении Федеральных авиационных правил «Организация планирования </w:t>
      </w:r>
      <w:r w:rsidR="00C254C0" w:rsidRPr="00372ABF">
        <w:rPr>
          <w:color w:val="000000" w:themeColor="text1"/>
        </w:rPr>
        <w:br/>
        <w:t>и использования воздушного пространства Российской Федерации» (</w:t>
      </w:r>
      <w:r w:rsidR="00C254C0" w:rsidRPr="00372ABF">
        <w:rPr>
          <w:rFonts w:eastAsia="Times New Roman"/>
        </w:rPr>
        <w:t>«Российская газета», № 73, 04.04.2012).</w:t>
      </w:r>
    </w:p>
    <w:p w:rsidR="005B42C6" w:rsidRDefault="007F65D2" w:rsidP="005B42C6">
      <w:pPr>
        <w:spacing w:line="276" w:lineRule="auto"/>
        <w:ind w:firstLine="709"/>
        <w:jc w:val="both"/>
        <w:rPr>
          <w:color w:val="000000" w:themeColor="text1"/>
        </w:rPr>
      </w:pPr>
      <w:bookmarkStart w:id="134" w:name="_Toc68189976"/>
      <w:r>
        <w:rPr>
          <w:rFonts w:eastAsia="Times New Roman"/>
        </w:rPr>
        <w:t>18</w:t>
      </w:r>
      <w:r w:rsidR="005B42C6">
        <w:rPr>
          <w:rFonts w:eastAsia="Times New Roman"/>
        </w:rPr>
        <w:t xml:space="preserve">. Постановлением Правительства Московской области от 19.12.2017 № 1071/46             </w:t>
      </w:r>
      <w:hyperlink r:id="rId22" w:history="1">
        <w:r>
          <w:rPr>
            <w:rStyle w:val="afffffd"/>
            <w:color w:val="000000" w:themeColor="text1"/>
            <w:u w:val="none"/>
          </w:rPr>
          <w:t>«</w:t>
        </w:r>
        <w:r w:rsidR="005B42C6" w:rsidRPr="00160E16">
          <w:rPr>
            <w:rStyle w:val="afffffd"/>
            <w:color w:val="000000" w:themeColor="text1"/>
            <w:u w:val="none"/>
          </w:rPr>
          <w:t>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</w:t>
        </w:r>
        <w:r>
          <w:rPr>
            <w:rStyle w:val="afffffd"/>
            <w:color w:val="000000" w:themeColor="text1"/>
            <w:u w:val="none"/>
          </w:rPr>
          <w:t>».</w:t>
        </w:r>
      </w:hyperlink>
    </w:p>
    <w:p w:rsidR="005B42C6" w:rsidRDefault="007F65D2" w:rsidP="005B42C6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5B42C6">
        <w:rPr>
          <w:color w:val="000000" w:themeColor="text1"/>
        </w:rPr>
        <w:t>. Постановление Правительства Московской области от 25.04.2011 №</w:t>
      </w:r>
      <w:r>
        <w:rPr>
          <w:color w:val="000000" w:themeColor="text1"/>
        </w:rPr>
        <w:t xml:space="preserve"> </w:t>
      </w:r>
      <w:r w:rsidR="005B42C6">
        <w:rPr>
          <w:color w:val="000000" w:themeColor="text1"/>
        </w:rPr>
        <w:t xml:space="preserve">365/15                   </w:t>
      </w:r>
      <w:hyperlink r:id="rId23" w:history="1">
        <w:r>
          <w:rPr>
            <w:rStyle w:val="afffffd"/>
            <w:color w:val="000000" w:themeColor="text1"/>
            <w:u w:val="none"/>
          </w:rPr>
          <w:t>«</w:t>
        </w:r>
        <w:r w:rsidR="005B42C6" w:rsidRPr="00160E16">
          <w:rPr>
            <w:rStyle w:val="afffffd"/>
            <w:color w:val="000000" w:themeColor="text1"/>
            <w:u w:val="none"/>
          </w:rPr>
          <w:t>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  </w:r>
        <w:r>
          <w:rPr>
            <w:rStyle w:val="afffffd"/>
            <w:color w:val="000000" w:themeColor="text1"/>
            <w:u w:val="none"/>
          </w:rPr>
          <w:t>».</w:t>
        </w:r>
      </w:hyperlink>
      <w:r>
        <w:rPr>
          <w:color w:val="000000" w:themeColor="text1"/>
        </w:rPr>
        <w:t xml:space="preserve"> </w:t>
      </w:r>
    </w:p>
    <w:p w:rsidR="005B42C6" w:rsidRDefault="007F65D2" w:rsidP="005B42C6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 w:rsidR="005B42C6">
        <w:rPr>
          <w:color w:val="000000" w:themeColor="text1"/>
        </w:rPr>
        <w:t>. Постановлением администрации Пушкинского городского округа</w:t>
      </w:r>
      <w:r>
        <w:rPr>
          <w:color w:val="000000" w:themeColor="text1"/>
        </w:rPr>
        <w:t xml:space="preserve"> Московской области</w:t>
      </w:r>
      <w:r w:rsidR="005B42C6">
        <w:rPr>
          <w:color w:val="000000" w:themeColor="text1"/>
        </w:rPr>
        <w:t xml:space="preserve"> от 25.03.2020 №</w:t>
      </w:r>
      <w:r>
        <w:rPr>
          <w:color w:val="000000" w:themeColor="text1"/>
        </w:rPr>
        <w:t xml:space="preserve"> </w:t>
      </w:r>
      <w:r w:rsidR="005B42C6">
        <w:rPr>
          <w:color w:val="000000" w:themeColor="text1"/>
        </w:rPr>
        <w:t>435 «Об утверждении Правил разработки и утверждения административных регламентов предоставления государственных и муниципальных услуг в Пушкинском городском округе</w:t>
      </w:r>
      <w:r>
        <w:rPr>
          <w:color w:val="000000" w:themeColor="text1"/>
        </w:rPr>
        <w:t>»</w:t>
      </w:r>
      <w:r w:rsidR="005B42C6">
        <w:rPr>
          <w:color w:val="000000" w:themeColor="text1"/>
        </w:rPr>
        <w:t>.</w:t>
      </w:r>
    </w:p>
    <w:p w:rsidR="005B42C6" w:rsidRPr="00160E16" w:rsidRDefault="007F65D2" w:rsidP="005B42C6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>21</w:t>
      </w:r>
      <w:r w:rsidR="005B42C6">
        <w:rPr>
          <w:color w:val="000000" w:themeColor="text1"/>
        </w:rPr>
        <w:t>. Устав Пушкинского городского округа</w:t>
      </w:r>
      <w:r>
        <w:rPr>
          <w:color w:val="000000" w:themeColor="text1"/>
        </w:rPr>
        <w:t xml:space="preserve"> Московской области</w:t>
      </w:r>
      <w:r w:rsidR="005B42C6">
        <w:rPr>
          <w:color w:val="000000" w:themeColor="text1"/>
        </w:rPr>
        <w:t>.</w:t>
      </w:r>
    </w:p>
    <w:p w:rsidR="00354F12" w:rsidRDefault="00354F12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p w:rsidR="005B42C6" w:rsidRDefault="005B42C6" w:rsidP="005B42C6">
      <w:pPr>
        <w:keepNext/>
        <w:spacing w:before="240" w:after="60" w:line="276" w:lineRule="auto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p w:rsidR="005B42C6" w:rsidRDefault="005B42C6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p w:rsidR="005B42C6" w:rsidRDefault="005B42C6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p w:rsidR="005B42C6" w:rsidRDefault="005B42C6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p w:rsidR="00A93CB4" w:rsidRDefault="00A93CB4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p w:rsidR="00A93CB4" w:rsidRDefault="00A93CB4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p w:rsidR="00A93CB4" w:rsidRDefault="00A93CB4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p w:rsidR="00A93CB4" w:rsidRDefault="00A93CB4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p w:rsidR="00A93CB4" w:rsidRDefault="00A93CB4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p w:rsidR="00A93CB4" w:rsidRDefault="00A93CB4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p w:rsidR="00A93CB4" w:rsidRDefault="00A93CB4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</w:p>
    <w:bookmarkEnd w:id="134"/>
    <w:p w:rsidR="00A93CB4" w:rsidRDefault="00A93CB4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</w:p>
    <w:p w:rsidR="00A93CB4" w:rsidRDefault="00A93CB4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</w:p>
    <w:p w:rsidR="00A93CB4" w:rsidRDefault="00A93CB4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</w:p>
    <w:p w:rsidR="00A93CB4" w:rsidRDefault="00A93CB4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</w:p>
    <w:p w:rsidR="00A93CB4" w:rsidRPr="00637740" w:rsidRDefault="00A93CB4" w:rsidP="00A93CB4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4</w:t>
      </w:r>
    </w:p>
    <w:p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 xml:space="preserve">регламенту, утвержденному </w:t>
      </w:r>
      <w:r w:rsidR="000C39AB">
        <w:rPr>
          <w:rFonts w:ascii="Times New Roman" w:hAnsi="Times New Roman"/>
          <w:color w:val="000000" w:themeColor="text1"/>
          <w:szCs w:val="24"/>
        </w:rPr>
        <w:t>постановлением</w:t>
      </w:r>
      <w:r w:rsidR="0061331B">
        <w:rPr>
          <w:rFonts w:ascii="Times New Roman" w:hAnsi="Times New Roman"/>
          <w:color w:val="000000" w:themeColor="text1"/>
          <w:szCs w:val="24"/>
        </w:rPr>
        <w:t xml:space="preserve"> а</w:t>
      </w:r>
      <w:r w:rsidRPr="006808C0">
        <w:rPr>
          <w:rFonts w:ascii="Times New Roman" w:hAnsi="Times New Roman"/>
          <w:color w:val="000000" w:themeColor="text1"/>
          <w:szCs w:val="24"/>
        </w:rPr>
        <w:t>дминистрации</w:t>
      </w:r>
      <w:r w:rsidR="0061331B">
        <w:rPr>
          <w:rFonts w:ascii="Times New Roman" w:hAnsi="Times New Roman"/>
          <w:color w:val="000000" w:themeColor="text1"/>
          <w:szCs w:val="24"/>
        </w:rPr>
        <w:t xml:space="preserve"> Пушкинского городского округа</w:t>
      </w:r>
    </w:p>
    <w:p w:rsidR="003572F3" w:rsidRPr="00B3486F" w:rsidRDefault="00D70568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от «</w:t>
      </w:r>
      <w:r w:rsidR="00D06EB6">
        <w:rPr>
          <w:rFonts w:ascii="Times New Roman" w:hAnsi="Times New Roman"/>
          <w:color w:val="000000" w:themeColor="text1"/>
          <w:szCs w:val="24"/>
        </w:rPr>
        <w:t>07</w:t>
      </w:r>
      <w:r>
        <w:rPr>
          <w:rFonts w:ascii="Times New Roman" w:hAnsi="Times New Roman"/>
          <w:color w:val="000000" w:themeColor="text1"/>
          <w:szCs w:val="24"/>
        </w:rPr>
        <w:t xml:space="preserve">» </w:t>
      </w:r>
      <w:r w:rsidR="00D06EB6">
        <w:rPr>
          <w:rFonts w:ascii="Times New Roman" w:hAnsi="Times New Roman"/>
          <w:color w:val="000000" w:themeColor="text1"/>
          <w:szCs w:val="24"/>
        </w:rPr>
        <w:t>04.</w:t>
      </w:r>
      <w:r>
        <w:rPr>
          <w:rFonts w:ascii="Times New Roman" w:hAnsi="Times New Roman"/>
          <w:color w:val="000000" w:themeColor="text1"/>
          <w:szCs w:val="24"/>
        </w:rPr>
        <w:t xml:space="preserve"> 2021</w:t>
      </w:r>
      <w:r w:rsidR="006808C0" w:rsidRPr="006808C0">
        <w:rPr>
          <w:rFonts w:ascii="Times New Roman" w:hAnsi="Times New Roman"/>
          <w:color w:val="000000" w:themeColor="text1"/>
          <w:szCs w:val="24"/>
        </w:rPr>
        <w:t xml:space="preserve"> № </w:t>
      </w:r>
      <w:r w:rsidR="00D06EB6">
        <w:rPr>
          <w:rFonts w:ascii="Times New Roman" w:hAnsi="Times New Roman"/>
          <w:color w:val="000000" w:themeColor="text1"/>
          <w:szCs w:val="24"/>
        </w:rPr>
        <w:t>374</w:t>
      </w:r>
    </w:p>
    <w:p w:rsidR="00037E5E" w:rsidRDefault="00037E5E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:rsidR="005D71AB" w:rsidRPr="00B3486F" w:rsidRDefault="005D71AB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:rsidR="003572F3" w:rsidRDefault="003572F3" w:rsidP="00FC2B1E">
      <w:pPr>
        <w:pStyle w:val="afff3"/>
        <w:outlineLvl w:val="1"/>
        <w:rPr>
          <w:bCs/>
          <w:color w:val="000000" w:themeColor="text1"/>
        </w:rPr>
      </w:pPr>
      <w:bookmarkStart w:id="135" w:name="_Toc510617029"/>
      <w:bookmarkStart w:id="136" w:name="_Toc68189977"/>
      <w:bookmarkStart w:id="137" w:name="_Hlk20901236"/>
      <w:r w:rsidRPr="00637740">
        <w:rPr>
          <w:bCs/>
          <w:color w:val="000000" w:themeColor="text1"/>
        </w:rPr>
        <w:t>Форма Запроса о предоставлении Муниципальной услуги</w:t>
      </w:r>
      <w:bookmarkEnd w:id="135"/>
      <w:bookmarkEnd w:id="136"/>
    </w:p>
    <w:bookmarkEnd w:id="137"/>
    <w:p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:rsidR="003572F3" w:rsidRDefault="003572F3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000000" w:themeColor="text1"/>
          <w:lang w:val="ru-RU"/>
        </w:rPr>
      </w:pPr>
      <w:r w:rsidRPr="00B3486F">
        <w:rPr>
          <w:color w:val="000000" w:themeColor="text1"/>
          <w:lang w:val="ru-RU"/>
        </w:rPr>
        <w:tab/>
      </w:r>
      <w:r w:rsidR="00932B95">
        <w:rPr>
          <w:color w:val="000000" w:themeColor="text1"/>
          <w:lang w:val="ru-RU"/>
        </w:rPr>
        <w:t xml:space="preserve">  </w:t>
      </w:r>
      <w:r w:rsidR="0092702F">
        <w:rPr>
          <w:rFonts w:ascii="Times New Roman" w:hAnsi="Times New Roman" w:cs="Times New Roman"/>
          <w:color w:val="000000" w:themeColor="text1"/>
          <w:lang w:val="ru-RU"/>
        </w:rPr>
        <w:t>Администрация Пушкинского городского</w:t>
      </w:r>
      <w:r w:rsidR="00932B95" w:rsidRPr="00932B95">
        <w:rPr>
          <w:rFonts w:ascii="Times New Roman" w:hAnsi="Times New Roman" w:cs="Times New Roman"/>
          <w:color w:val="000000" w:themeColor="text1"/>
          <w:lang w:val="ru-RU"/>
        </w:rPr>
        <w:t xml:space="preserve"> округ</w:t>
      </w:r>
      <w:r w:rsidR="0092702F">
        <w:rPr>
          <w:rFonts w:ascii="Times New Roman" w:hAnsi="Times New Roman" w:cs="Times New Roman"/>
          <w:color w:val="000000" w:themeColor="text1"/>
          <w:lang w:val="ru-RU"/>
        </w:rPr>
        <w:t>а</w:t>
      </w:r>
    </w:p>
    <w:p w:rsidR="0061331B" w:rsidRPr="00932B95" w:rsidRDefault="0061331B" w:rsidP="0061331B">
      <w:pPr>
        <w:pStyle w:val="1ff1"/>
        <w:autoSpaceDE w:val="0"/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    Московской области</w:t>
      </w:r>
    </w:p>
    <w:p w:rsidR="00932B95" w:rsidRDefault="00932B95" w:rsidP="000C612E">
      <w:pPr>
        <w:autoSpaceDE w:val="0"/>
        <w:autoSpaceDN w:val="0"/>
        <w:adjustRightInd w:val="0"/>
        <w:ind w:left="5529"/>
        <w:jc w:val="both"/>
        <w:rPr>
          <w:rFonts w:eastAsia="Times New Roman"/>
          <w:color w:val="000000" w:themeColor="text1"/>
          <w:lang w:eastAsia="zh-CN" w:bidi="en-US"/>
        </w:rPr>
      </w:pPr>
    </w:p>
    <w:p w:rsidR="000C612E" w:rsidRPr="00990BCB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  <w:sz w:val="22"/>
          <w:szCs w:val="22"/>
        </w:rPr>
      </w:pPr>
      <w:r w:rsidRPr="00990BCB">
        <w:rPr>
          <w:color w:val="000000" w:themeColor="text1"/>
          <w:sz w:val="22"/>
          <w:szCs w:val="22"/>
        </w:rPr>
        <w:t>Кому: ___________________________________________________________________________________________________</w:t>
      </w:r>
    </w:p>
    <w:p w:rsidR="000C612E" w:rsidRPr="00990BCB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  <w:sz w:val="22"/>
          <w:szCs w:val="22"/>
        </w:rPr>
      </w:pPr>
      <w:r w:rsidRPr="00990BCB">
        <w:rPr>
          <w:rFonts w:eastAsia="Arial"/>
          <w:kern w:val="3"/>
          <w:sz w:val="22"/>
          <w:szCs w:val="22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3572F3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5D71AB" w:rsidRDefault="005D71AB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C3573C" w:rsidRPr="00B3486F" w:rsidRDefault="00C3573C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3572F3" w:rsidRDefault="003572F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953FE7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:rsidR="00DC7AF8" w:rsidRPr="0007765D" w:rsidRDefault="00DC7AF8" w:rsidP="0007765D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61331B">
        <w:t>Пушкинского городского округа</w:t>
      </w:r>
      <w:r w:rsidR="0007765D">
        <w:t xml:space="preserve"> Московской области</w:t>
      </w:r>
      <w:r w:rsidRPr="00304125">
        <w:t>,</w:t>
      </w:r>
      <w:r w:rsidR="0007765D">
        <w:t xml:space="preserve"> </w:t>
      </w:r>
      <w:r w:rsidRPr="00304125">
        <w:t xml:space="preserve">посадку (взлет) на площадки, расположенные в границах </w:t>
      </w:r>
      <w:r w:rsidR="0061331B">
        <w:t>Пушкинского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:rsidR="00D626A3" w:rsidRPr="00953FE7" w:rsidRDefault="00D626A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</w:p>
    <w:p w:rsidR="003572F3" w:rsidRPr="00B3486F" w:rsidRDefault="003572F3" w:rsidP="00037E5E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270F74" w:rsidRDefault="003572F3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B3486F">
        <w:rPr>
          <w:rFonts w:eastAsia="Times New Roman"/>
          <w:color w:val="000000" w:themeColor="text1"/>
          <w:lang w:eastAsia="zh-CN"/>
        </w:rPr>
        <w:t xml:space="preserve">Прошу </w:t>
      </w:r>
      <w:r w:rsidR="00CB764F">
        <w:rPr>
          <w:rFonts w:eastAsia="Times New Roman"/>
          <w:color w:val="000000" w:themeColor="text1"/>
          <w:lang w:eastAsia="zh-CN"/>
        </w:rPr>
        <w:t>выдать</w:t>
      </w:r>
      <w:r w:rsidRPr="00B3486F">
        <w:rPr>
          <w:rFonts w:eastAsia="Times New Roman"/>
          <w:color w:val="000000" w:themeColor="text1"/>
          <w:lang w:eastAsia="zh-CN"/>
        </w:rPr>
        <w:t xml:space="preserve"> </w:t>
      </w:r>
      <w:r w:rsidR="00542F32">
        <w:rPr>
          <w:rFonts w:eastAsia="Times New Roman"/>
          <w:color w:val="000000" w:themeColor="text1"/>
          <w:lang w:eastAsia="zh-CN"/>
        </w:rPr>
        <w:t>разрешени</w:t>
      </w:r>
      <w:r w:rsidR="00270F74">
        <w:rPr>
          <w:rFonts w:eastAsia="Times New Roman"/>
          <w:color w:val="000000" w:themeColor="text1"/>
          <w:lang w:eastAsia="zh-CN"/>
        </w:rPr>
        <w:t>е</w:t>
      </w:r>
      <w:r w:rsidR="00542F32">
        <w:rPr>
          <w:rFonts w:eastAsia="Times New Roman"/>
          <w:color w:val="000000" w:themeColor="text1"/>
          <w:lang w:eastAsia="zh-CN"/>
        </w:rPr>
        <w:t xml:space="preserve"> </w:t>
      </w:r>
      <w:proofErr w:type="gramStart"/>
      <w:r w:rsidR="00542F32">
        <w:rPr>
          <w:rFonts w:eastAsia="Times New Roman"/>
          <w:color w:val="000000" w:themeColor="text1"/>
          <w:lang w:eastAsia="zh-CN"/>
        </w:rPr>
        <w:t>на</w:t>
      </w:r>
      <w:proofErr w:type="gramEnd"/>
    </w:p>
    <w:p w:rsidR="00A40799" w:rsidRDefault="00A40799" w:rsidP="00A40799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:rsidR="003572F3" w:rsidRPr="00953FE7" w:rsidRDefault="00A40799" w:rsidP="00953FE7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="00270F74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:rsidR="00CB764F" w:rsidRDefault="00CB764F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</w:t>
      </w:r>
      <w:r w:rsidR="00884AC9">
        <w:rPr>
          <w:rFonts w:eastAsia="Times New Roman"/>
          <w:color w:val="000000" w:themeColor="text1"/>
          <w:lang w:eastAsia="zh-CN"/>
        </w:rPr>
        <w:t>территорией</w:t>
      </w:r>
      <w:r w:rsidR="005C77ED">
        <w:rPr>
          <w:rFonts w:eastAsia="Times New Roman"/>
          <w:color w:val="000000" w:themeColor="text1"/>
          <w:lang w:eastAsia="zh-CN"/>
        </w:rPr>
        <w:t xml:space="preserve"> </w:t>
      </w:r>
      <w:r w:rsidR="0061331B">
        <w:rPr>
          <w:rFonts w:eastAsia="Times New Roman"/>
          <w:color w:val="000000" w:themeColor="text1"/>
          <w:lang w:eastAsia="zh-CN"/>
        </w:rPr>
        <w:t>Пушкинского городского округа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</w:p>
    <w:p w:rsidR="0037172E" w:rsidRDefault="00A40799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</w:t>
      </w:r>
      <w:r w:rsidR="00CB764F">
        <w:rPr>
          <w:rFonts w:eastAsia="Times New Roman"/>
          <w:color w:val="000000" w:themeColor="text1"/>
          <w:lang w:eastAsia="zh-CN"/>
        </w:rPr>
        <w:t>________________________________________________________________________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</w:t>
      </w:r>
    </w:p>
    <w:p w:rsidR="00CB764F" w:rsidRPr="00953FE7" w:rsidRDefault="00CB764F" w:rsidP="00CB764F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кадастровый (</w:t>
      </w:r>
      <w:proofErr w:type="spellStart"/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ые</w:t>
      </w:r>
      <w:proofErr w:type="spellEnd"/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:rsidR="0019765E" w:rsidRDefault="0019765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</w:p>
    <w:p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 xml:space="preserve">а воздушном судне (воздушных судах): </w:t>
      </w:r>
      <w:r w:rsidR="00A40799">
        <w:rPr>
          <w:color w:val="000000" w:themeColor="text1"/>
          <w:lang w:eastAsia="zh-CN"/>
        </w:rPr>
        <w:t>__</w:t>
      </w:r>
      <w:r w:rsidRPr="0037172E">
        <w:rPr>
          <w:color w:val="000000" w:themeColor="text1"/>
          <w:lang w:eastAsia="zh-CN"/>
        </w:rPr>
        <w:t>_____________________________________</w:t>
      </w:r>
      <w:r>
        <w:rPr>
          <w:color w:val="000000" w:themeColor="text1"/>
          <w:lang w:eastAsia="zh-CN"/>
        </w:rPr>
        <w:t>__________</w:t>
      </w:r>
    </w:p>
    <w:p w:rsidR="0037172E" w:rsidRPr="00953FE7" w:rsidRDefault="00A40799" w:rsidP="0037172E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 судов)</w:t>
      </w:r>
    </w:p>
    <w:p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Г</w:t>
      </w:r>
      <w:r w:rsidRPr="0037172E">
        <w:rPr>
          <w:color w:val="000000" w:themeColor="text1"/>
          <w:lang w:eastAsia="zh-CN"/>
        </w:rPr>
        <w:t>осударственный и (или) регистрационный зна</w:t>
      </w:r>
      <w:proofErr w:type="gramStart"/>
      <w:r w:rsidRPr="0037172E">
        <w:rPr>
          <w:color w:val="000000" w:themeColor="text1"/>
          <w:lang w:eastAsia="zh-CN"/>
        </w:rPr>
        <w:t>к(</w:t>
      </w:r>
      <w:proofErr w:type="gramEnd"/>
      <w:r w:rsidRPr="0037172E">
        <w:rPr>
          <w:color w:val="000000" w:themeColor="text1"/>
          <w:lang w:eastAsia="zh-CN"/>
        </w:rPr>
        <w:t>и):</w:t>
      </w:r>
      <w:r w:rsidR="00A40799">
        <w:rPr>
          <w:color w:val="000000" w:themeColor="text1"/>
          <w:lang w:eastAsia="zh-CN"/>
        </w:rPr>
        <w:t>_</w:t>
      </w:r>
      <w:r>
        <w:rPr>
          <w:color w:val="000000" w:themeColor="text1"/>
          <w:lang w:eastAsia="zh-CN"/>
        </w:rPr>
        <w:t>_______________________________________</w:t>
      </w:r>
    </w:p>
    <w:p w:rsidR="0037172E" w:rsidRDefault="0037172E" w:rsidP="00CB764F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:rsidR="0019765E" w:rsidRPr="00B3486F" w:rsidRDefault="0019765E" w:rsidP="0019765E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="00A53FC8">
        <w:rPr>
          <w:rFonts w:eastAsia="Times New Roman"/>
          <w:color w:val="000000" w:themeColor="text1"/>
          <w:lang w:eastAsia="zh-CN"/>
        </w:rPr>
        <w:t>Пушкинского городского округа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19765E" w:rsidRPr="00CB764F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lastRenderedPageBreak/>
        <w:t xml:space="preserve">Дата </w:t>
      </w:r>
      <w:r w:rsidR="00D95A34">
        <w:rPr>
          <w:rFonts w:eastAsia="Times New Roman"/>
          <w:color w:val="000000" w:themeColor="text1"/>
          <w:lang w:eastAsia="zh-CN"/>
        </w:rPr>
        <w:t xml:space="preserve">окончания </w:t>
      </w:r>
      <w:r>
        <w:rPr>
          <w:rFonts w:eastAsia="Times New Roman"/>
          <w:color w:val="000000" w:themeColor="text1"/>
          <w:lang w:eastAsia="zh-CN"/>
        </w:rPr>
        <w:t>использования: _____________________________</w:t>
      </w:r>
    </w:p>
    <w:p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19765E" w:rsidRDefault="0019765E" w:rsidP="0019765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>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0A3474">
        <w:rPr>
          <w:iCs/>
          <w:color w:val="000000" w:themeColor="text1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:rsid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:rsidR="0019765E" w:rsidRPr="000A3474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0A3474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ОГРН/ОГРНИП 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</w:t>
      </w:r>
    </w:p>
    <w:p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:rsidR="0019765E" w:rsidRDefault="0019765E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ИНН_____________________________________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___________________________________________</w:t>
      </w:r>
    </w:p>
    <w:p w:rsidR="003572F3" w:rsidRPr="00B3486F" w:rsidRDefault="003572F3" w:rsidP="00953FE7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3572F3" w:rsidRPr="00B3486F" w:rsidRDefault="003572F3" w:rsidP="003572F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486"/>
        <w:gridCol w:w="2840"/>
        <w:gridCol w:w="567"/>
        <w:gridCol w:w="3261"/>
      </w:tblGrid>
      <w:tr w:rsidR="00B3486F" w:rsidRPr="00B3486F" w:rsidTr="00953FE7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:rsidR="003572F3" w:rsidRPr="00953FE7" w:rsidRDefault="00990BCB" w:rsidP="00990BC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 xml:space="preserve">Заявитель </w:t>
            </w:r>
          </w:p>
        </w:tc>
        <w:tc>
          <w:tcPr>
            <w:tcW w:w="486" w:type="dxa"/>
          </w:tcPr>
          <w:p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:rsidR="00854F72" w:rsidRPr="00B3486F" w:rsidRDefault="00854F72" w:rsidP="003572F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</w:p>
    <w:p w:rsidR="003572F3" w:rsidRPr="00B3486F" w:rsidRDefault="00854F72" w:rsidP="003572F3">
      <w:pPr>
        <w:tabs>
          <w:tab w:val="left" w:pos="3840"/>
        </w:tabs>
        <w:ind w:firstLine="709"/>
        <w:rPr>
          <w:color w:val="000000" w:themeColor="text1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="003572F3" w:rsidRPr="00B3486F">
        <w:rPr>
          <w:rFonts w:eastAsia="MS Mincho"/>
          <w:color w:val="000000" w:themeColor="text1"/>
          <w:lang w:eastAsia="zh-CN" w:bidi="en-US"/>
        </w:rPr>
        <w:t>Дата «___» __________ 20___</w:t>
      </w:r>
    </w:p>
    <w:p w:rsidR="00636044" w:rsidRPr="00B3486F" w:rsidRDefault="00636044" w:rsidP="000905A0">
      <w:pPr>
        <w:rPr>
          <w:color w:val="000000" w:themeColor="text1"/>
        </w:rPr>
        <w:sectPr w:rsidR="00636044" w:rsidRPr="00B3486F" w:rsidSect="009B346A">
          <w:headerReference w:type="default" r:id="rId24"/>
          <w:footerReference w:type="default" r:id="rId25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:rsidR="00637740" w:rsidRPr="00637740" w:rsidRDefault="00637740" w:rsidP="0063774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3774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lastRenderedPageBreak/>
        <w:t xml:space="preserve">Приложение </w:t>
      </w: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5</w:t>
      </w:r>
    </w:p>
    <w:p w:rsidR="006808C0" w:rsidRPr="006808C0" w:rsidRDefault="00253018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к</w:t>
      </w:r>
      <w:r w:rsidR="001B2399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</w:t>
      </w:r>
      <w:r w:rsidR="006808C0"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Административному</w:t>
      </w:r>
    </w:p>
    <w:p w:rsidR="006808C0" w:rsidRPr="006808C0" w:rsidRDefault="006808C0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регламенту, утвержденному </w:t>
      </w:r>
      <w:r w:rsidR="008F10A6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постановлением</w:t>
      </w:r>
      <w:r w:rsidR="00A53FC8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а</w:t>
      </w: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дминистрации</w:t>
      </w:r>
      <w:r w:rsidR="00A53FC8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Пушкинского городского округа</w:t>
      </w:r>
    </w:p>
    <w:p w:rsidR="00854F72" w:rsidRPr="00304125" w:rsidRDefault="00EF40E4" w:rsidP="006808C0">
      <w:pPr>
        <w:pStyle w:val="affffc"/>
        <w:ind w:left="10635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от «</w:t>
      </w:r>
      <w:r w:rsidR="00D06EB6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07</w:t>
      </w: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» </w:t>
      </w:r>
      <w:r w:rsidR="00D06EB6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04.</w:t>
      </w: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2021</w:t>
      </w:r>
      <w:r w:rsidR="006808C0"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№ </w:t>
      </w:r>
      <w:r w:rsidR="00D06EB6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374</w:t>
      </w:r>
    </w:p>
    <w:p w:rsidR="00A46BA1" w:rsidRPr="00304125" w:rsidRDefault="00A46BA1" w:rsidP="000905A0">
      <w:pPr>
        <w:rPr>
          <w:color w:val="000000" w:themeColor="text1"/>
        </w:rPr>
      </w:pPr>
    </w:p>
    <w:p w:rsidR="00A46BA1" w:rsidRPr="00FC2B1E" w:rsidRDefault="00A46BA1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38" w:name="_Toc510617041"/>
      <w:bookmarkStart w:id="139" w:name="_Toc68189978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Описание документов, необходимых для предоставления </w:t>
      </w:r>
      <w:r w:rsidR="00B43882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8"/>
      <w:bookmarkEnd w:id="139"/>
    </w:p>
    <w:p w:rsidR="00C74DCE" w:rsidRPr="00B3486F" w:rsidRDefault="00C74DCE" w:rsidP="00854F72">
      <w:pPr>
        <w:jc w:val="center"/>
        <w:rPr>
          <w:rFonts w:eastAsia="Times New Roman"/>
          <w:color w:val="000000" w:themeColor="text1"/>
          <w:spacing w:val="2"/>
        </w:rPr>
      </w:pPr>
    </w:p>
    <w:p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51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0"/>
        <w:gridCol w:w="3025"/>
        <w:gridCol w:w="5189"/>
        <w:gridCol w:w="4484"/>
      </w:tblGrid>
      <w:tr w:rsidR="00B3486F" w:rsidRPr="00B3486F" w:rsidTr="00C81E12">
        <w:trPr>
          <w:tblHeader/>
        </w:trPr>
        <w:tc>
          <w:tcPr>
            <w:tcW w:w="806" w:type="pct"/>
          </w:tcPr>
          <w:p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Класс документа</w:t>
            </w:r>
          </w:p>
        </w:tc>
        <w:tc>
          <w:tcPr>
            <w:tcW w:w="999" w:type="pct"/>
          </w:tcPr>
          <w:p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Виды документа</w:t>
            </w:r>
          </w:p>
        </w:tc>
        <w:tc>
          <w:tcPr>
            <w:tcW w:w="1714" w:type="pct"/>
          </w:tcPr>
          <w:p w:rsidR="00F53D8A" w:rsidRPr="00B3486F" w:rsidRDefault="00F53D8A" w:rsidP="00953FE7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Общие описания документов</w:t>
            </w:r>
          </w:p>
        </w:tc>
        <w:tc>
          <w:tcPr>
            <w:tcW w:w="1481" w:type="pct"/>
          </w:tcPr>
          <w:p w:rsidR="00F53D8A" w:rsidRPr="00B3486F" w:rsidRDefault="00F53D8A" w:rsidP="004541B2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через РПГУ</w:t>
            </w:r>
          </w:p>
        </w:tc>
      </w:tr>
      <w:tr w:rsidR="00B3486F" w:rsidRPr="00B3486F" w:rsidTr="00953FE7">
        <w:tc>
          <w:tcPr>
            <w:tcW w:w="5000" w:type="pct"/>
            <w:gridSpan w:val="4"/>
          </w:tcPr>
          <w:p w:rsidR="00854F72" w:rsidRPr="002E3B9B" w:rsidRDefault="00854F72" w:rsidP="00DB2A8B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E3B9B">
              <w:rPr>
                <w:rFonts w:eastAsia="Times New Roman"/>
                <w:b/>
                <w:bCs/>
                <w:color w:val="000000" w:themeColor="text1"/>
              </w:rPr>
              <w:t>Документы, предоставляемые Заявителем (представителем Заявителя)</w:t>
            </w:r>
          </w:p>
        </w:tc>
      </w:tr>
      <w:tr w:rsidR="00B3486F" w:rsidRPr="00B3486F" w:rsidTr="006779B9">
        <w:trPr>
          <w:trHeight w:val="563"/>
        </w:trPr>
        <w:tc>
          <w:tcPr>
            <w:tcW w:w="1805" w:type="pct"/>
            <w:gridSpan w:val="2"/>
            <w:tcBorders>
              <w:bottom w:val="single" w:sz="4" w:space="0" w:color="auto"/>
            </w:tcBorders>
          </w:tcPr>
          <w:p w:rsidR="00F53D8A" w:rsidRPr="00B3486F" w:rsidRDefault="00F53D8A" w:rsidP="00F53D8A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Запрос о предоставлении Муниципальной услуги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F53D8A" w:rsidRPr="00B3486F" w:rsidRDefault="00990BCB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Запрос должен быть оформлен по форме, указанной в Приложении 4 к настоящему Административному регламенту</w:t>
            </w:r>
          </w:p>
        </w:tc>
        <w:tc>
          <w:tcPr>
            <w:tcW w:w="1481" w:type="pct"/>
          </w:tcPr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заполняется интерактивная форма Запроса</w:t>
            </w:r>
          </w:p>
        </w:tc>
      </w:tr>
      <w:tr w:rsidR="00B3486F" w:rsidRPr="00B3486F" w:rsidTr="006779B9">
        <w:trPr>
          <w:trHeight w:val="563"/>
        </w:trPr>
        <w:tc>
          <w:tcPr>
            <w:tcW w:w="806" w:type="pct"/>
            <w:vMerge w:val="restart"/>
            <w:tcBorders>
              <w:top w:val="single" w:sz="4" w:space="0" w:color="auto"/>
            </w:tcBorders>
          </w:tcPr>
          <w:p w:rsidR="00F53D8A" w:rsidRPr="00B3486F" w:rsidRDefault="00F53D8A" w:rsidP="00DB2A8B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удостоверяющий личность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Российской Федерации </w:t>
            </w:r>
          </w:p>
        </w:tc>
        <w:tc>
          <w:tcPr>
            <w:tcW w:w="1714" w:type="pct"/>
            <w:tcBorders>
              <w:top w:val="single" w:sz="4" w:space="0" w:color="auto"/>
            </w:tcBorders>
          </w:tcPr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81" w:type="pct"/>
          </w:tcPr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bookmarkStart w:id="140" w:name="_Hlk27399203"/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  <w:bookmarkEnd w:id="140"/>
          </w:p>
        </w:tc>
      </w:tr>
      <w:tr w:rsidR="00B3486F" w:rsidRPr="00B3486F" w:rsidTr="00953FE7">
        <w:trPr>
          <w:trHeight w:val="550"/>
        </w:trPr>
        <w:tc>
          <w:tcPr>
            <w:tcW w:w="806" w:type="pct"/>
            <w:vMerge/>
          </w:tcPr>
          <w:p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СССР </w:t>
            </w:r>
          </w:p>
        </w:tc>
        <w:tc>
          <w:tcPr>
            <w:tcW w:w="1714" w:type="pct"/>
          </w:tcPr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некоторых категорий иностранных граждан и лиц без гражданства»)</w:t>
            </w:r>
          </w:p>
        </w:tc>
        <w:tc>
          <w:tcPr>
            <w:tcW w:w="1481" w:type="pct"/>
          </w:tcPr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:rsidTr="00953FE7">
        <w:trPr>
          <w:trHeight w:val="550"/>
        </w:trPr>
        <w:tc>
          <w:tcPr>
            <w:tcW w:w="806" w:type="pct"/>
            <w:vMerge/>
          </w:tcPr>
          <w:p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14" w:type="pct"/>
          </w:tcPr>
          <w:p w:rsidR="00F53D8A" w:rsidRPr="00B3486F" w:rsidRDefault="00F53D8A" w:rsidP="00444078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утверждена приказом МВД России от </w:t>
            </w:r>
            <w:r w:rsidR="00444078">
              <w:rPr>
                <w:rFonts w:eastAsia="Times New Roman"/>
                <w:color w:val="000000" w:themeColor="text1"/>
              </w:rPr>
              <w:t>16</w:t>
            </w:r>
            <w:r w:rsidRPr="00B3486F">
              <w:rPr>
                <w:rFonts w:eastAsia="Times New Roman"/>
                <w:color w:val="000000" w:themeColor="text1"/>
              </w:rPr>
              <w:t>.11.</w:t>
            </w:r>
            <w:r w:rsidR="00444078">
              <w:rPr>
                <w:rFonts w:eastAsia="Times New Roman"/>
                <w:color w:val="000000" w:themeColor="text1"/>
              </w:rPr>
              <w:t>2020</w:t>
            </w:r>
            <w:r w:rsidRPr="00B3486F">
              <w:rPr>
                <w:rFonts w:eastAsia="Times New Roman"/>
                <w:color w:val="000000" w:themeColor="text1"/>
              </w:rPr>
              <w:t xml:space="preserve"> № </w:t>
            </w:r>
            <w:r w:rsidR="00444078">
              <w:rPr>
                <w:rFonts w:eastAsia="Times New Roman"/>
                <w:color w:val="000000" w:themeColor="text1"/>
              </w:rPr>
              <w:t>773</w:t>
            </w:r>
            <w:r w:rsidRPr="00B3486F">
              <w:rPr>
                <w:rFonts w:eastAsia="Times New Roman"/>
                <w:color w:val="000000" w:themeColor="text1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481" w:type="pct"/>
          </w:tcPr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:rsidTr="00953FE7">
        <w:trPr>
          <w:trHeight w:val="550"/>
        </w:trPr>
        <w:tc>
          <w:tcPr>
            <w:tcW w:w="806" w:type="pct"/>
            <w:vMerge/>
          </w:tcPr>
          <w:p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Военный билет</w:t>
            </w:r>
          </w:p>
        </w:tc>
        <w:tc>
          <w:tcPr>
            <w:tcW w:w="1714" w:type="pct"/>
          </w:tcPr>
          <w:p w:rsidR="00F53D8A" w:rsidRPr="00B3486F" w:rsidRDefault="00F53D8A" w:rsidP="00DB2A8B">
            <w:pPr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  <w:proofErr w:type="gramEnd"/>
          </w:p>
        </w:tc>
        <w:tc>
          <w:tcPr>
            <w:tcW w:w="1481" w:type="pct"/>
          </w:tcPr>
          <w:p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:rsidTr="00953FE7">
        <w:trPr>
          <w:trHeight w:val="550"/>
        </w:trPr>
        <w:tc>
          <w:tcPr>
            <w:tcW w:w="806" w:type="pct"/>
            <w:vMerge/>
          </w:tcPr>
          <w:p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714" w:type="pct"/>
          </w:tcPr>
          <w:p w:rsidR="00692078" w:rsidRPr="00B3486F" w:rsidRDefault="00692078" w:rsidP="00444078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color w:val="000000" w:themeColor="text1"/>
              </w:rPr>
              <w:t xml:space="preserve">Форма утверждена приказом МВД России от </w:t>
            </w:r>
            <w:r w:rsidR="00444078">
              <w:rPr>
                <w:color w:val="000000" w:themeColor="text1"/>
              </w:rPr>
              <w:t>11</w:t>
            </w:r>
            <w:r w:rsidRPr="00B3486F">
              <w:rPr>
                <w:color w:val="000000" w:themeColor="text1"/>
              </w:rPr>
              <w:t>.</w:t>
            </w:r>
            <w:r w:rsidR="00444078">
              <w:rPr>
                <w:color w:val="000000" w:themeColor="text1"/>
              </w:rPr>
              <w:t>06</w:t>
            </w:r>
            <w:r w:rsidRPr="00B3486F">
              <w:rPr>
                <w:color w:val="000000" w:themeColor="text1"/>
              </w:rPr>
              <w:t>.</w:t>
            </w:r>
            <w:r w:rsidR="00444078">
              <w:rPr>
                <w:color w:val="000000" w:themeColor="text1"/>
              </w:rPr>
              <w:t>2020</w:t>
            </w:r>
            <w:r w:rsidRPr="00B3486F">
              <w:rPr>
                <w:color w:val="000000" w:themeColor="text1"/>
              </w:rPr>
              <w:t xml:space="preserve"> № </w:t>
            </w:r>
            <w:r w:rsidR="00444078">
              <w:rPr>
                <w:color w:val="000000" w:themeColor="text1"/>
              </w:rPr>
              <w:t>417</w:t>
            </w:r>
            <w:r w:rsidRPr="00B3486F">
              <w:rPr>
                <w:color w:val="000000" w:themeColor="text1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</w:t>
            </w:r>
            <w:r w:rsidRPr="00B3486F">
              <w:rPr>
                <w:color w:val="000000" w:themeColor="text1"/>
              </w:rPr>
              <w:lastRenderedPageBreak/>
              <w:t>Российской Федерации»</w:t>
            </w:r>
            <w:proofErr w:type="gramEnd"/>
          </w:p>
        </w:tc>
        <w:tc>
          <w:tcPr>
            <w:tcW w:w="1481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:rsidTr="00953FE7">
        <w:trPr>
          <w:trHeight w:val="2434"/>
        </w:trPr>
        <w:tc>
          <w:tcPr>
            <w:tcW w:w="806" w:type="pct"/>
            <w:vMerge/>
          </w:tcPr>
          <w:p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714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утверждена приказом МВД России от 21.09.2017 № 732 «О </w:t>
            </w:r>
            <w:proofErr w:type="gramStart"/>
            <w:r w:rsidRPr="00B3486F">
              <w:rPr>
                <w:rFonts w:eastAsia="Times New Roman"/>
                <w:color w:val="000000" w:themeColor="text1"/>
              </w:rPr>
              <w:t>свидетельстве</w:t>
            </w:r>
            <w:proofErr w:type="gramEnd"/>
            <w:r w:rsidRPr="00B3486F">
              <w:rPr>
                <w:rFonts w:eastAsia="Times New Roman"/>
                <w:color w:val="000000" w:themeColor="text1"/>
              </w:rPr>
              <w:t xml:space="preserve"> о рассмотрении ходатайства о признании беженцем на территории Российской Федерации по существу» </w:t>
            </w:r>
          </w:p>
        </w:tc>
        <w:tc>
          <w:tcPr>
            <w:tcW w:w="1481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:rsidTr="00953FE7">
        <w:trPr>
          <w:trHeight w:val="550"/>
        </w:trPr>
        <w:tc>
          <w:tcPr>
            <w:tcW w:w="806" w:type="pct"/>
            <w:vMerge/>
          </w:tcPr>
          <w:p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714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:rsidTr="00953FE7">
        <w:trPr>
          <w:trHeight w:val="550"/>
        </w:trPr>
        <w:tc>
          <w:tcPr>
            <w:tcW w:w="806" w:type="pct"/>
            <w:vMerge/>
          </w:tcPr>
          <w:p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714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:rsidTr="00953FE7">
        <w:trPr>
          <w:trHeight w:val="550"/>
        </w:trPr>
        <w:tc>
          <w:tcPr>
            <w:tcW w:w="806" w:type="pct"/>
            <w:vMerge/>
          </w:tcPr>
          <w:p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:rsidTr="00953FE7">
        <w:trPr>
          <w:trHeight w:val="550"/>
        </w:trPr>
        <w:tc>
          <w:tcPr>
            <w:tcW w:w="806" w:type="pct"/>
            <w:vMerge/>
          </w:tcPr>
          <w:p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:rsidTr="00953FE7">
        <w:trPr>
          <w:trHeight w:val="550"/>
        </w:trPr>
        <w:tc>
          <w:tcPr>
            <w:tcW w:w="806" w:type="pct"/>
          </w:tcPr>
          <w:p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B3486F">
              <w:rPr>
                <w:color w:val="000000" w:themeColor="text1"/>
              </w:rPr>
              <w:tab/>
            </w:r>
          </w:p>
          <w:p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1714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481" w:type="pct"/>
          </w:tcPr>
          <w:p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Предоставляется электронный образ документа </w:t>
            </w:r>
          </w:p>
        </w:tc>
      </w:tr>
      <w:tr w:rsidR="00C81E12" w:rsidRPr="00B3486F" w:rsidTr="00C81E12">
        <w:trPr>
          <w:trHeight w:val="1632"/>
        </w:trPr>
        <w:tc>
          <w:tcPr>
            <w:tcW w:w="806" w:type="pct"/>
            <w:vMerge w:val="restart"/>
          </w:tcPr>
          <w:p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подтверждающий полномочия представителя Заявителя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C81E12" w:rsidRPr="00B3486F" w:rsidRDefault="00C81E12" w:rsidP="00DB2A8B">
            <w:pPr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</w:t>
            </w:r>
          </w:p>
          <w:p w:rsidR="00C81E12" w:rsidRDefault="00C81E12" w:rsidP="00953FE7">
            <w:pPr>
              <w:jc w:val="both"/>
              <w:rPr>
                <w:rFonts w:eastAsia="Times New Roman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  <w:p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C81E12" w:rsidRPr="00B3486F" w:rsidTr="00C81E12">
        <w:trPr>
          <w:trHeight w:val="2160"/>
        </w:trPr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C81E12" w:rsidRPr="00B3486F" w:rsidRDefault="00C81E12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C81E12" w:rsidRPr="00953FE7" w:rsidRDefault="00C81E12" w:rsidP="00C81E12">
            <w:pPr>
              <w:jc w:val="both"/>
              <w:rPr>
                <w:color w:val="000000" w:themeColor="text1"/>
              </w:rPr>
            </w:pPr>
            <w:r w:rsidRPr="00953FE7">
              <w:rPr>
                <w:color w:val="000000" w:themeColor="text1"/>
              </w:rPr>
              <w:t xml:space="preserve">Решение о назначении или об избрании либо </w:t>
            </w:r>
            <w:proofErr w:type="gramStart"/>
            <w:r w:rsidRPr="00953FE7">
              <w:rPr>
                <w:color w:val="000000" w:themeColor="text1"/>
              </w:rPr>
              <w:t>приказ</w:t>
            </w:r>
            <w:proofErr w:type="gramEnd"/>
            <w:r w:rsidRPr="00953FE7">
              <w:rPr>
                <w:color w:val="000000" w:themeColor="text1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Документ</w:t>
            </w:r>
            <w:r w:rsidR="00E65B1F">
              <w:rPr>
                <w:color w:val="000000" w:themeColor="text1"/>
                <w:lang w:eastAsia="en-US"/>
              </w:rPr>
              <w:t xml:space="preserve"> </w:t>
            </w:r>
            <w:r w:rsidRPr="00953FE7">
              <w:rPr>
                <w:color w:val="000000" w:themeColor="text1"/>
                <w:lang w:eastAsia="en-US"/>
              </w:rPr>
              <w:t>должен быть оформлен в соответствии с требованиями законодательства Российской Федерации и содержать следующие сведения:</w:t>
            </w:r>
          </w:p>
          <w:p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Ф.И.О лица, уполномоченного действовать от имени Заявителя без доверенности;</w:t>
            </w:r>
          </w:p>
          <w:p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 xml:space="preserve">- объем полномочий данного лица, включающий право на подачу заявления о предоставлении </w:t>
            </w:r>
            <w:r w:rsidR="00D77383">
              <w:rPr>
                <w:color w:val="000000" w:themeColor="text1"/>
                <w:lang w:eastAsia="en-US"/>
              </w:rPr>
              <w:t>муниципальной</w:t>
            </w:r>
            <w:r w:rsidRPr="00953FE7">
              <w:rPr>
                <w:color w:val="000000" w:themeColor="text1"/>
                <w:lang w:eastAsia="en-US"/>
              </w:rPr>
              <w:t xml:space="preserve"> услуги;</w:t>
            </w:r>
          </w:p>
          <w:p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Предоставляется электронный образ документа</w:t>
            </w:r>
          </w:p>
        </w:tc>
      </w:tr>
      <w:tr w:rsidR="00147F85" w:rsidRPr="00FE7940" w:rsidTr="00BA28B2">
        <w:trPr>
          <w:trHeight w:val="3560"/>
        </w:trPr>
        <w:tc>
          <w:tcPr>
            <w:tcW w:w="806" w:type="pct"/>
            <w:vMerge w:val="restart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000000" w:themeColor="text1"/>
              </w:rPr>
              <w:lastRenderedPageBreak/>
              <w:t>Проект порядка выполнения (по виду деятельности)</w:t>
            </w:r>
          </w:p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47F85" w:rsidRPr="001F4259" w:rsidRDefault="00147F85" w:rsidP="001F4259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выполнения </w:t>
            </w:r>
            <w:r w:rsidRPr="001F4259">
              <w:rPr>
                <w:color w:val="000000" w:themeColor="text1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:rsidTr="00A655F9">
        <w:trPr>
          <w:trHeight w:val="1552"/>
        </w:trPr>
        <w:tc>
          <w:tcPr>
            <w:tcW w:w="806" w:type="pct"/>
            <w:vMerge/>
            <w:shd w:val="clear" w:color="auto" w:fill="auto"/>
          </w:tcPr>
          <w:p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подъема привязных аэростатов с указанием времени, </w:t>
            </w:r>
            <w:r w:rsidRPr="001F4259">
              <w:rPr>
                <w:color w:val="000000" w:themeColor="text1"/>
                <w:lang w:eastAsia="en-US"/>
              </w:rPr>
              <w:t>места, высоты подъема привязных аэростатов</w:t>
            </w:r>
            <w:r w:rsidRPr="001F4259">
              <w:rPr>
                <w:lang w:eastAsia="en-US"/>
              </w:rPr>
              <w:t xml:space="preserve">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:rsidTr="00A655F9">
        <w:trPr>
          <w:trHeight w:val="1517"/>
        </w:trPr>
        <w:tc>
          <w:tcPr>
            <w:tcW w:w="806" w:type="pct"/>
            <w:vMerge/>
            <w:shd w:val="clear" w:color="auto" w:fill="auto"/>
          </w:tcPr>
          <w:p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:rsidTr="00A655F9">
        <w:trPr>
          <w:trHeight w:val="1411"/>
        </w:trPr>
        <w:tc>
          <w:tcPr>
            <w:tcW w:w="806" w:type="pct"/>
            <w:vMerge/>
            <w:shd w:val="clear" w:color="auto" w:fill="auto"/>
          </w:tcPr>
          <w:p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:rsidTr="00953FE7">
        <w:trPr>
          <w:trHeight w:val="950"/>
        </w:trPr>
        <w:tc>
          <w:tcPr>
            <w:tcW w:w="806" w:type="pct"/>
            <w:vMerge/>
          </w:tcPr>
          <w:p w:rsidR="00147F85" w:rsidRPr="0056209D" w:rsidRDefault="00147F85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:rsidR="00147F85" w:rsidRPr="001F4259" w:rsidRDefault="00147F85" w:rsidP="00E5165C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lang w:eastAsia="en-US"/>
              </w:rPr>
              <w:t xml:space="preserve">Проект порядка 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>посадки (взлета) воздушных судов на площадки, расположенные в границах муниципальн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ого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образовани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714" w:type="pct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Документ должен быть оформлен </w:t>
            </w:r>
            <w:r w:rsidR="00E5165C">
              <w:rPr>
                <w:rFonts w:eastAsia="Times New Roman"/>
                <w:color w:val="000000" w:themeColor="text1"/>
              </w:rPr>
              <w:br/>
            </w:r>
            <w:r w:rsidRPr="001F4259">
              <w:rPr>
                <w:rFonts w:eastAsia="Times New Roman"/>
                <w:color w:val="000000" w:themeColor="text1"/>
              </w:rPr>
              <w:t>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:rsidTr="004D52F9">
        <w:trPr>
          <w:trHeight w:val="763"/>
        </w:trPr>
        <w:tc>
          <w:tcPr>
            <w:tcW w:w="806" w:type="pct"/>
          </w:tcPr>
          <w:p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Копия договора с третьим лицом на выполнение </w:t>
            </w:r>
            <w:r w:rsidR="005A4E29" w:rsidRPr="005A4E29">
              <w:rPr>
                <w:rFonts w:eastAsia="Times New Roman"/>
                <w:color w:val="000000" w:themeColor="text1"/>
              </w:rPr>
              <w:t>заявленных</w:t>
            </w:r>
            <w:r w:rsidRPr="001F4259">
              <w:rPr>
                <w:rFonts w:eastAsia="Times New Roman"/>
                <w:color w:val="000000" w:themeColor="text1"/>
              </w:rPr>
              <w:t xml:space="preserve"> авиационных работ</w:t>
            </w:r>
          </w:p>
        </w:tc>
        <w:tc>
          <w:tcPr>
            <w:tcW w:w="999" w:type="pct"/>
          </w:tcPr>
          <w:p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Договор с третьим лицом на выполнение заявленных авиационных работ</w:t>
            </w:r>
          </w:p>
        </w:tc>
        <w:tc>
          <w:tcPr>
            <w:tcW w:w="1714" w:type="pct"/>
          </w:tcPr>
          <w:p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481" w:type="pct"/>
          </w:tcPr>
          <w:p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7F42EA" w:rsidRPr="00FE7940" w:rsidTr="000D7A0C">
        <w:trPr>
          <w:trHeight w:val="3804"/>
        </w:trPr>
        <w:tc>
          <w:tcPr>
            <w:tcW w:w="806" w:type="pct"/>
          </w:tcPr>
          <w:p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714" w:type="pct"/>
          </w:tcPr>
          <w:p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:rsidTr="000D7A0C">
        <w:trPr>
          <w:trHeight w:val="3804"/>
        </w:trPr>
        <w:tc>
          <w:tcPr>
            <w:tcW w:w="806" w:type="pct"/>
          </w:tcPr>
          <w:p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999" w:type="pct"/>
          </w:tcPr>
          <w:p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714" w:type="pct"/>
          </w:tcPr>
          <w:p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29C2" w:rsidRPr="00FE7940" w:rsidTr="000D7A0C">
        <w:trPr>
          <w:trHeight w:val="3804"/>
        </w:trPr>
        <w:tc>
          <w:tcPr>
            <w:tcW w:w="806" w:type="pct"/>
          </w:tcPr>
          <w:p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</w:t>
            </w:r>
          </w:p>
        </w:tc>
        <w:tc>
          <w:tcPr>
            <w:tcW w:w="999" w:type="pct"/>
          </w:tcPr>
          <w:p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 xml:space="preserve">Уведомление о постановке на учет беспилотного летательного аппарата </w:t>
            </w:r>
          </w:p>
        </w:tc>
        <w:tc>
          <w:tcPr>
            <w:tcW w:w="1714" w:type="pct"/>
          </w:tcPr>
          <w:p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:rsidTr="000D7A0C">
        <w:trPr>
          <w:trHeight w:val="3804"/>
        </w:trPr>
        <w:tc>
          <w:tcPr>
            <w:tcW w:w="806" w:type="pct"/>
          </w:tcPr>
          <w:p w:rsidR="008A11B5" w:rsidRPr="001F4259" w:rsidRDefault="008A11B5" w:rsidP="001F4259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F4259">
              <w:rPr>
                <w:color w:val="2D2D2D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6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spacing w:val="2"/>
              </w:rPr>
              <w:t>;</w:t>
            </w:r>
          </w:p>
          <w:p w:rsidR="008A11B5" w:rsidRPr="001F4259" w:rsidRDefault="008A11B5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</w:p>
        </w:tc>
        <w:tc>
          <w:tcPr>
            <w:tcW w:w="999" w:type="pct"/>
          </w:tcPr>
          <w:p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7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:rsidTr="000D7A0C">
        <w:trPr>
          <w:trHeight w:val="3804"/>
        </w:trPr>
        <w:tc>
          <w:tcPr>
            <w:tcW w:w="806" w:type="pct"/>
          </w:tcPr>
          <w:p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воздушного судна перед третьими лицами в соответствии со статьей 133 </w:t>
            </w:r>
            <w:hyperlink r:id="rId28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999" w:type="pct"/>
          </w:tcPr>
          <w:p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воздушного судна перед третьими лицами в соответствии со статьей 133 </w:t>
            </w:r>
            <w:hyperlink r:id="rId29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:rsidTr="000D7A0C">
        <w:trPr>
          <w:trHeight w:val="3804"/>
        </w:trPr>
        <w:tc>
          <w:tcPr>
            <w:tcW w:w="806" w:type="pct"/>
          </w:tcPr>
          <w:p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К</w:t>
            </w:r>
            <w:r w:rsidR="008A11B5" w:rsidRPr="001F4259">
              <w:rPr>
                <w:color w:val="2D2D2D"/>
                <w:spacing w:val="2"/>
              </w:rPr>
              <w:t xml:space="preserve">опии документов, подтверждающих обязательное страхование ответственности </w:t>
            </w:r>
            <w:proofErr w:type="spellStart"/>
            <w:r w:rsidR="008A11B5" w:rsidRPr="001F4259">
              <w:rPr>
                <w:color w:val="2D2D2D"/>
                <w:spacing w:val="2"/>
              </w:rPr>
              <w:t>эксплуатанта</w:t>
            </w:r>
            <w:proofErr w:type="spellEnd"/>
            <w:r w:rsidR="008A11B5" w:rsidRPr="001F4259">
              <w:rPr>
                <w:color w:val="2D2D2D"/>
                <w:spacing w:val="2"/>
              </w:rPr>
              <w:t xml:space="preserve"> при авиационных работах в соответствии со статьей 135 </w:t>
            </w:r>
            <w:hyperlink r:id="rId30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="008A11B5" w:rsidRPr="001F4259">
              <w:rPr>
                <w:color w:val="2D2D2D"/>
                <w:spacing w:val="2"/>
              </w:rPr>
              <w:t> в случае выполнения авиационных работ.</w:t>
            </w:r>
          </w:p>
        </w:tc>
        <w:tc>
          <w:tcPr>
            <w:tcW w:w="999" w:type="pct"/>
          </w:tcPr>
          <w:p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 xml:space="preserve">Документов, подтверждающие обязательное страхование ответственности </w:t>
            </w:r>
            <w:proofErr w:type="spellStart"/>
            <w:r w:rsidRPr="001F4259">
              <w:rPr>
                <w:color w:val="2D2D2D"/>
                <w:spacing w:val="2"/>
              </w:rPr>
              <w:t>эксплуатанта</w:t>
            </w:r>
            <w:proofErr w:type="spellEnd"/>
            <w:r w:rsidRPr="001F4259">
              <w:rPr>
                <w:color w:val="2D2D2D"/>
                <w:spacing w:val="2"/>
              </w:rPr>
              <w:t xml:space="preserve"> при авиационных работах в соответствии со статьей 135 </w:t>
            </w:r>
            <w:hyperlink r:id="rId31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color w:val="2D2D2D"/>
                <w:spacing w:val="2"/>
              </w:rPr>
              <w:t> в случае выполнения авиационных работ</w:t>
            </w:r>
          </w:p>
        </w:tc>
        <w:tc>
          <w:tcPr>
            <w:tcW w:w="1714" w:type="pct"/>
          </w:tcPr>
          <w:p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:rsidTr="00950DB6">
        <w:trPr>
          <w:trHeight w:val="429"/>
        </w:trPr>
        <w:tc>
          <w:tcPr>
            <w:tcW w:w="5000" w:type="pct"/>
            <w:gridSpan w:val="4"/>
          </w:tcPr>
          <w:p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center"/>
              <w:rPr>
                <w:rFonts w:eastAsia="Times New Roman"/>
                <w:color w:val="000000" w:themeColor="text1"/>
                <w:highlight w:val="yellow"/>
              </w:rPr>
            </w:pPr>
            <w:r w:rsidRPr="00AB5E44">
              <w:rPr>
                <w:b/>
              </w:rPr>
              <w:t>Документы, запрашиваемые в порядке межведомственного взаимодействия</w:t>
            </w:r>
          </w:p>
        </w:tc>
      </w:tr>
      <w:tr w:rsidR="003A1FE6" w:rsidRPr="00B3486F" w:rsidTr="003A1FE6">
        <w:trPr>
          <w:trHeight w:val="3087"/>
        </w:trPr>
        <w:tc>
          <w:tcPr>
            <w:tcW w:w="806" w:type="pct"/>
          </w:tcPr>
          <w:p w:rsidR="00651EFA" w:rsidRDefault="003A1FE6" w:rsidP="001F4259">
            <w:pPr>
              <w:shd w:val="clear" w:color="auto" w:fill="FFFFFF" w:themeFill="background1"/>
            </w:pPr>
            <w:r w:rsidRPr="00AB5E44">
              <w:lastRenderedPageBreak/>
              <w:t xml:space="preserve">Копия документа о государственной регистрации </w:t>
            </w:r>
            <w:r>
              <w:t>юридического лица</w:t>
            </w:r>
            <w:r w:rsidR="006463B9">
              <w:t>,</w:t>
            </w:r>
            <w:r w:rsidR="006463B9">
              <w:br/>
              <w:t xml:space="preserve">копия </w:t>
            </w:r>
            <w:r w:rsidR="006463B9" w:rsidRPr="00AB5E44">
              <w:t xml:space="preserve">документа </w:t>
            </w:r>
          </w:p>
          <w:p w:rsidR="003A1FE6" w:rsidRPr="007045DD" w:rsidRDefault="006463B9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 xml:space="preserve">о государственной регистрации </w:t>
            </w:r>
            <w:r>
              <w:t>индивидуального предпринимателя</w:t>
            </w:r>
          </w:p>
        </w:tc>
        <w:tc>
          <w:tcPr>
            <w:tcW w:w="999" w:type="pct"/>
          </w:tcPr>
          <w:p w:rsidR="002834A4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2834A4">
              <w:t xml:space="preserve">, </w:t>
            </w:r>
          </w:p>
          <w:p w:rsidR="003A1FE6" w:rsidRPr="007045DD" w:rsidRDefault="00283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</w:tcPr>
          <w:p w:rsidR="003A1FE6" w:rsidRPr="00950DB6" w:rsidRDefault="003A1FE6" w:rsidP="00F41C74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 xml:space="preserve">приказом Минфина России от </w:t>
            </w:r>
            <w:r w:rsidR="00F41C74">
              <w:rPr>
                <w:shd w:val="clear" w:color="auto" w:fill="FFFFFF"/>
              </w:rPr>
              <w:t>19</w:t>
            </w:r>
            <w:r w:rsidRPr="00AB5E44">
              <w:rPr>
                <w:shd w:val="clear" w:color="auto" w:fill="FFFFFF"/>
              </w:rPr>
              <w:t>.</w:t>
            </w:r>
            <w:r w:rsidR="00F41C74">
              <w:rPr>
                <w:shd w:val="clear" w:color="auto" w:fill="FFFFFF"/>
              </w:rPr>
              <w:t>12</w:t>
            </w:r>
            <w:r w:rsidRPr="00AB5E44">
              <w:rPr>
                <w:shd w:val="clear" w:color="auto" w:fill="FFFFFF"/>
              </w:rPr>
              <w:t>.</w:t>
            </w:r>
            <w:r w:rsidR="00F41C74">
              <w:rPr>
                <w:shd w:val="clear" w:color="auto" w:fill="FFFFFF"/>
              </w:rPr>
              <w:t>2019</w:t>
            </w:r>
            <w:r w:rsidRPr="00AB5E44">
              <w:rPr>
                <w:shd w:val="clear" w:color="auto" w:fill="FFFFFF"/>
              </w:rPr>
              <w:t xml:space="preserve"> № </w:t>
            </w:r>
            <w:r w:rsidR="00F41C74">
              <w:t>ММВ-7-14/640</w:t>
            </w:r>
            <w:r w:rsidRPr="00AB5E44">
              <w:rPr>
                <w:shd w:val="clear" w:color="auto" w:fill="FFFFFF"/>
              </w:rPr>
              <w:t xml:space="preserve"> «О</w:t>
            </w:r>
            <w:r w:rsidR="00F41C74">
              <w:rPr>
                <w:shd w:val="clear" w:color="auto" w:fill="FFFFFF"/>
              </w:rPr>
              <w:t xml:space="preserve">б утверждении Административного </w:t>
            </w:r>
            <w:r w:rsidRPr="00AB5E44">
              <w:rPr>
                <w:shd w:val="clear" w:color="auto" w:fill="FFFFFF"/>
              </w:rPr>
              <w:t>реглам</w:t>
            </w:r>
            <w:r w:rsidR="00F41C74">
              <w:rPr>
                <w:shd w:val="clear" w:color="auto" w:fill="FFFFFF"/>
              </w:rPr>
              <w:t xml:space="preserve">ента предоставления Федеральной налоговой службой </w:t>
            </w:r>
            <w:r w:rsidRPr="00AB5E44">
              <w:rPr>
                <w:shd w:val="clear" w:color="auto" w:fill="FFFFFF"/>
              </w:rPr>
              <w:t>государственной услуги по предоставлению сведений и документов, содержащихся в Едином государственном реест</w:t>
            </w:r>
            <w:r w:rsidR="00F41C74">
              <w:rPr>
                <w:shd w:val="clear" w:color="auto" w:fill="FFFFFF"/>
              </w:rPr>
              <w:t xml:space="preserve">ре юридических лиц и Едином государственном реестре </w:t>
            </w:r>
            <w:r w:rsidRPr="00AB5E44">
              <w:rPr>
                <w:shd w:val="clear" w:color="auto" w:fill="FFFFFF"/>
              </w:rPr>
              <w:t>индивидуальных предпринимателей»</w:t>
            </w:r>
          </w:p>
        </w:tc>
        <w:tc>
          <w:tcPr>
            <w:tcW w:w="1481" w:type="pct"/>
          </w:tcPr>
          <w:p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:rsidTr="00C81E12">
        <w:trPr>
          <w:trHeight w:val="3804"/>
        </w:trPr>
        <w:tc>
          <w:tcPr>
            <w:tcW w:w="806" w:type="pct"/>
            <w:tcBorders>
              <w:bottom w:val="single" w:sz="4" w:space="0" w:color="auto"/>
            </w:tcBorders>
          </w:tcPr>
          <w:p w:rsidR="002834A4" w:rsidRDefault="003A1FE6" w:rsidP="001F4259">
            <w:pPr>
              <w:shd w:val="clear" w:color="auto" w:fill="FFFFFF" w:themeFill="background1"/>
            </w:pPr>
            <w:r w:rsidRPr="00AB5E44">
              <w:t xml:space="preserve">Копия документа о постановке </w:t>
            </w:r>
            <w:r>
              <w:t>юридического лица</w:t>
            </w:r>
            <w:r w:rsidR="002834A4">
              <w:t>, индивидуального предпринимателя</w:t>
            </w:r>
          </w:p>
          <w:p w:rsidR="003A1FE6" w:rsidRPr="007045DD" w:rsidRDefault="003A1FE6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>на учет в налоговом органе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3A1FE6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442E8B">
              <w:t>,</w:t>
            </w:r>
          </w:p>
          <w:p w:rsidR="00442E8B" w:rsidRPr="007045DD" w:rsidRDefault="00222D26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3A1FE6" w:rsidRPr="00950DB6" w:rsidRDefault="00F41C74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 xml:space="preserve">приказом Минфина России от </w:t>
            </w:r>
            <w:r>
              <w:rPr>
                <w:shd w:val="clear" w:color="auto" w:fill="FFFFFF"/>
              </w:rPr>
              <w:t>19</w:t>
            </w:r>
            <w:r w:rsidRPr="00AB5E44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12</w:t>
            </w:r>
            <w:r w:rsidRPr="00AB5E44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2019</w:t>
            </w:r>
            <w:r w:rsidRPr="00AB5E44">
              <w:rPr>
                <w:shd w:val="clear" w:color="auto" w:fill="FFFFFF"/>
              </w:rPr>
              <w:t xml:space="preserve"> № </w:t>
            </w:r>
            <w:r>
              <w:t>ММВ-7-14/640</w:t>
            </w:r>
            <w:r w:rsidRPr="00AB5E44">
              <w:rPr>
                <w:shd w:val="clear" w:color="auto" w:fill="FFFFFF"/>
              </w:rPr>
              <w:t xml:space="preserve"> </w:t>
            </w:r>
            <w:r w:rsidR="003A1FE6" w:rsidRPr="00AB5E44">
              <w:rPr>
                <w:shd w:val="clear" w:color="auto" w:fill="FFFFFF"/>
              </w:rPr>
              <w:t>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</w:tbl>
    <w:p w:rsidR="00C74DCE" w:rsidRPr="00B3486F" w:rsidRDefault="00C74DCE" w:rsidP="001F4259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:rsidR="00636044" w:rsidRPr="00B3486F" w:rsidRDefault="00636044" w:rsidP="000905A0">
      <w:pPr>
        <w:rPr>
          <w:color w:val="000000" w:themeColor="text1"/>
        </w:rPr>
        <w:sectPr w:rsidR="00636044" w:rsidRPr="00B3486F" w:rsidSect="00854F7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662DFC" w:rsidRPr="00662DFC" w:rsidRDefault="00662DFC" w:rsidP="00662DFC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41" w:name="_Toc68189979"/>
      <w:r w:rsidRPr="00662DFC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6</w:t>
      </w:r>
      <w:bookmarkEnd w:id="141"/>
    </w:p>
    <w:p w:rsidR="006808C0" w:rsidRPr="00B3486F" w:rsidRDefault="006808C0" w:rsidP="006808C0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Pr="00B3486F">
        <w:rPr>
          <w:rFonts w:ascii="Times New Roman" w:hAnsi="Times New Roman"/>
          <w:color w:val="000000" w:themeColor="text1"/>
          <w:szCs w:val="24"/>
        </w:rPr>
        <w:t xml:space="preserve"> Административному</w:t>
      </w:r>
    </w:p>
    <w:p w:rsidR="006808C0" w:rsidRPr="001E5C97" w:rsidRDefault="006808C0" w:rsidP="006808C0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16661F">
        <w:rPr>
          <w:rFonts w:ascii="Times New Roman" w:hAnsi="Times New Roman"/>
          <w:color w:val="000000" w:themeColor="text1"/>
          <w:szCs w:val="24"/>
        </w:rPr>
        <w:t xml:space="preserve"> </w:t>
      </w:r>
      <w:r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>
        <w:rPr>
          <w:rFonts w:ascii="Times New Roman" w:hAnsi="Times New Roman"/>
          <w:color w:val="000000" w:themeColor="text1"/>
          <w:szCs w:val="24"/>
        </w:rPr>
        <w:t>ому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E30C24">
        <w:rPr>
          <w:rFonts w:ascii="Times New Roman" w:hAnsi="Times New Roman"/>
          <w:color w:val="000000" w:themeColor="text1"/>
          <w:szCs w:val="24"/>
        </w:rPr>
        <w:t>постановлением</w:t>
      </w:r>
      <w:r w:rsidR="00D77383">
        <w:rPr>
          <w:rFonts w:ascii="Times New Roman" w:hAnsi="Times New Roman"/>
          <w:color w:val="000000" w:themeColor="text1"/>
          <w:szCs w:val="24"/>
        </w:rPr>
        <w:t xml:space="preserve"> а</w:t>
      </w:r>
      <w:r>
        <w:rPr>
          <w:rFonts w:ascii="Times New Roman" w:hAnsi="Times New Roman"/>
          <w:color w:val="000000" w:themeColor="text1"/>
          <w:szCs w:val="24"/>
        </w:rPr>
        <w:t>дминистрации</w:t>
      </w:r>
      <w:r w:rsidR="00D77383">
        <w:rPr>
          <w:rFonts w:ascii="Times New Roman" w:hAnsi="Times New Roman"/>
          <w:color w:val="000000" w:themeColor="text1"/>
          <w:szCs w:val="24"/>
        </w:rPr>
        <w:t xml:space="preserve"> Пушкинского городского округа</w:t>
      </w:r>
    </w:p>
    <w:p w:rsidR="00847A8E" w:rsidRPr="00B3486F" w:rsidRDefault="006808C0" w:rsidP="006808C0">
      <w:pPr>
        <w:ind w:left="5672" w:firstLine="709"/>
        <w:rPr>
          <w:color w:val="000000" w:themeColor="text1"/>
        </w:rPr>
      </w:pPr>
      <w:r w:rsidRPr="001E5C97">
        <w:rPr>
          <w:color w:val="000000" w:themeColor="text1"/>
        </w:rPr>
        <w:t>от «</w:t>
      </w:r>
      <w:r w:rsidR="00D06EB6">
        <w:rPr>
          <w:color w:val="000000" w:themeColor="text1"/>
        </w:rPr>
        <w:t>07</w:t>
      </w:r>
      <w:r w:rsidRPr="001E5C97">
        <w:rPr>
          <w:color w:val="000000" w:themeColor="text1"/>
        </w:rPr>
        <w:t xml:space="preserve">» </w:t>
      </w:r>
      <w:r w:rsidR="00D06EB6">
        <w:rPr>
          <w:color w:val="000000" w:themeColor="text1"/>
        </w:rPr>
        <w:t>04.</w:t>
      </w:r>
      <w:r w:rsidRPr="001E5C97">
        <w:rPr>
          <w:color w:val="000000" w:themeColor="text1"/>
        </w:rPr>
        <w:t xml:space="preserve"> 20</w:t>
      </w:r>
      <w:r w:rsidR="00C51BBE">
        <w:rPr>
          <w:color w:val="000000" w:themeColor="text1"/>
        </w:rPr>
        <w:t>21</w:t>
      </w:r>
      <w:r w:rsidRPr="001E5C97">
        <w:rPr>
          <w:color w:val="000000" w:themeColor="text1"/>
        </w:rPr>
        <w:t xml:space="preserve"> № </w:t>
      </w:r>
      <w:r w:rsidR="00D06EB6">
        <w:rPr>
          <w:color w:val="000000" w:themeColor="text1"/>
        </w:rPr>
        <w:t>374</w:t>
      </w:r>
    </w:p>
    <w:p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p w:rsidR="00847A8E" w:rsidRDefault="00847A8E" w:rsidP="00FC2B1E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142" w:name="_Toc68189980"/>
      <w:bookmarkStart w:id="143" w:name="_Hlk20901273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="00636044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42"/>
    </w:p>
    <w:p w:rsidR="00015C60" w:rsidRPr="00B3486F" w:rsidRDefault="00015C60" w:rsidP="00500718">
      <w:pPr>
        <w:rPr>
          <w:color w:val="000000" w:themeColor="text1"/>
        </w:rPr>
      </w:pPr>
    </w:p>
    <w:bookmarkEnd w:id="143"/>
    <w:p w:rsidR="00847A8E" w:rsidRPr="00B3486F" w:rsidRDefault="00847A8E" w:rsidP="00015C60">
      <w:pPr>
        <w:jc w:val="center"/>
        <w:rPr>
          <w:color w:val="000000" w:themeColor="text1"/>
        </w:rPr>
      </w:pPr>
      <w:r w:rsidRPr="00B3486F">
        <w:rPr>
          <w:color w:val="000000" w:themeColor="text1"/>
        </w:rPr>
        <w:t xml:space="preserve">(Оформляется на официальном бланке </w:t>
      </w:r>
      <w:r w:rsidR="006B640E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)</w:t>
      </w:r>
    </w:p>
    <w:p w:rsidR="00847A8E" w:rsidRPr="00B3486F" w:rsidRDefault="00847A8E" w:rsidP="000905A0">
      <w:pPr>
        <w:rPr>
          <w:color w:val="000000" w:themeColor="text1"/>
          <w:vertAlign w:val="subscript"/>
        </w:rPr>
      </w:pPr>
    </w:p>
    <w:p w:rsidR="00015C60" w:rsidRPr="00990BCB" w:rsidRDefault="00015C60" w:rsidP="00015C60">
      <w:pPr>
        <w:autoSpaceDE w:val="0"/>
        <w:autoSpaceDN w:val="0"/>
        <w:adjustRightInd w:val="0"/>
        <w:ind w:left="5529"/>
        <w:jc w:val="both"/>
        <w:rPr>
          <w:color w:val="000000" w:themeColor="text1"/>
          <w:sz w:val="22"/>
          <w:szCs w:val="22"/>
        </w:rPr>
      </w:pPr>
      <w:r w:rsidRPr="00990BCB">
        <w:rPr>
          <w:color w:val="000000" w:themeColor="text1"/>
          <w:sz w:val="22"/>
          <w:szCs w:val="22"/>
        </w:rPr>
        <w:t>Кому: ___________________________________________________________________________________________________</w:t>
      </w:r>
    </w:p>
    <w:p w:rsidR="00015C60" w:rsidRPr="00990BCB" w:rsidRDefault="00015C60" w:rsidP="00015C60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  <w:sz w:val="22"/>
          <w:szCs w:val="22"/>
        </w:rPr>
      </w:pPr>
      <w:r w:rsidRPr="00990BCB">
        <w:rPr>
          <w:i/>
          <w:color w:val="000000" w:themeColor="text1"/>
          <w:sz w:val="22"/>
          <w:szCs w:val="22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847A8E" w:rsidRPr="00B3486F" w:rsidRDefault="00847A8E" w:rsidP="000905A0">
      <w:pPr>
        <w:rPr>
          <w:color w:val="000000" w:themeColor="text1"/>
        </w:rPr>
      </w:pPr>
    </w:p>
    <w:p w:rsidR="00847A8E" w:rsidRDefault="00847A8E" w:rsidP="000905A0">
      <w:pPr>
        <w:rPr>
          <w:b/>
          <w:color w:val="000000" w:themeColor="text1"/>
        </w:rPr>
      </w:pPr>
    </w:p>
    <w:p w:rsidR="00EE72C7" w:rsidRPr="00B3486F" w:rsidRDefault="00EE72C7" w:rsidP="000905A0">
      <w:pPr>
        <w:rPr>
          <w:b/>
          <w:color w:val="000000" w:themeColor="text1"/>
        </w:rPr>
      </w:pPr>
    </w:p>
    <w:p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РЕШЕНИЕ</w:t>
      </w:r>
    </w:p>
    <w:p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:rsidR="00847A8E" w:rsidRDefault="00636044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Муниципальной</w:t>
      </w:r>
      <w:r w:rsidR="00847A8E" w:rsidRPr="00953FE7">
        <w:rPr>
          <w:b/>
          <w:bCs/>
          <w:color w:val="000000" w:themeColor="text1"/>
        </w:rPr>
        <w:t xml:space="preserve"> услуги</w:t>
      </w:r>
    </w:p>
    <w:p w:rsidR="00500718" w:rsidRPr="0007765D" w:rsidRDefault="00500718" w:rsidP="0007765D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D77383">
        <w:t>Пушкинского городского округа</w:t>
      </w:r>
      <w:r w:rsidR="0007765D">
        <w:t xml:space="preserve"> Московской области</w:t>
      </w:r>
      <w:r w:rsidRPr="00304125">
        <w:t>,</w:t>
      </w:r>
      <w:r w:rsidR="0007765D">
        <w:t xml:space="preserve"> </w:t>
      </w:r>
      <w:r w:rsidRPr="00304125">
        <w:t xml:space="preserve">посадку (взлет) на площадки, расположенные в границах </w:t>
      </w:r>
      <w:r w:rsidR="00D77383">
        <w:t>Пушкинского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:rsidR="00500718" w:rsidRPr="00953FE7" w:rsidRDefault="00500718" w:rsidP="00015C60">
      <w:pPr>
        <w:jc w:val="center"/>
        <w:rPr>
          <w:b/>
          <w:color w:val="000000" w:themeColor="text1"/>
        </w:rPr>
      </w:pPr>
    </w:p>
    <w:p w:rsidR="00015C60" w:rsidRPr="00B3486F" w:rsidRDefault="00015C60" w:rsidP="000905A0">
      <w:pPr>
        <w:rPr>
          <w:color w:val="000000" w:themeColor="text1"/>
        </w:rPr>
      </w:pPr>
    </w:p>
    <w:p w:rsidR="00847A8E" w:rsidRPr="00B3486F" w:rsidRDefault="00847A8E" w:rsidP="00015C60">
      <w:pPr>
        <w:ind w:firstLine="709"/>
        <w:rPr>
          <w:color w:val="000000" w:themeColor="text1"/>
        </w:rPr>
      </w:pPr>
      <w:r w:rsidRPr="00B3486F">
        <w:rPr>
          <w:color w:val="000000" w:themeColor="text1"/>
        </w:rPr>
        <w:t xml:space="preserve">В приеме документов, необходимых для предоставления </w:t>
      </w:r>
      <w:r w:rsidR="00636044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 Вам отказано по следующим основаниям:</w:t>
      </w:r>
    </w:p>
    <w:p w:rsidR="00015C60" w:rsidRPr="00B3486F" w:rsidRDefault="00015C60" w:rsidP="00015C60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/>
      </w:tblPr>
      <w:tblGrid>
        <w:gridCol w:w="988"/>
        <w:gridCol w:w="4836"/>
        <w:gridCol w:w="4236"/>
      </w:tblGrid>
      <w:tr w:rsidR="00B3486F" w:rsidRPr="00B3486F" w:rsidTr="00953FE7">
        <w:trPr>
          <w:trHeight w:val="802"/>
        </w:trPr>
        <w:tc>
          <w:tcPr>
            <w:tcW w:w="988" w:type="dxa"/>
          </w:tcPr>
          <w:p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№ </w:t>
            </w:r>
            <w:r w:rsidR="00E65B1F">
              <w:rPr>
                <w:color w:val="000000" w:themeColor="text1"/>
              </w:rPr>
              <w:br/>
            </w:r>
            <w:r w:rsidRPr="00B3486F">
              <w:rPr>
                <w:color w:val="000000" w:themeColor="text1"/>
              </w:rPr>
              <w:t>пункта</w:t>
            </w:r>
          </w:p>
        </w:tc>
        <w:tc>
          <w:tcPr>
            <w:tcW w:w="4836" w:type="dxa"/>
          </w:tcPr>
          <w:p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Наименование основания для отказа в соответствии с </w:t>
            </w:r>
            <w:r w:rsidR="00990BCB">
              <w:rPr>
                <w:color w:val="000000" w:themeColor="text1"/>
              </w:rPr>
              <w:t xml:space="preserve">настоящим </w:t>
            </w:r>
            <w:r w:rsidRPr="00B3486F">
              <w:rPr>
                <w:color w:val="000000" w:themeColor="text1"/>
              </w:rPr>
              <w:t>Административным регламентом</w:t>
            </w:r>
            <w:r w:rsidR="00661DC0">
              <w:rPr>
                <w:rStyle w:val="afffff2"/>
                <w:color w:val="000000" w:themeColor="text1"/>
              </w:rPr>
              <w:footnoteReference w:id="3"/>
            </w:r>
          </w:p>
        </w:tc>
        <w:tc>
          <w:tcPr>
            <w:tcW w:w="4236" w:type="dxa"/>
          </w:tcPr>
          <w:p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544FB8" w:rsidRPr="00B3486F" w:rsidTr="00953FE7">
        <w:tc>
          <w:tcPr>
            <w:tcW w:w="988" w:type="dxa"/>
          </w:tcPr>
          <w:p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:rsidR="00544FB8" w:rsidRPr="00B3486F" w:rsidRDefault="00544FB8" w:rsidP="00544FB8">
            <w:pPr>
              <w:rPr>
                <w:color w:val="000000" w:themeColor="text1"/>
              </w:rPr>
            </w:pPr>
          </w:p>
        </w:tc>
      </w:tr>
    </w:tbl>
    <w:p w:rsidR="00847A8E" w:rsidRPr="00B3486F" w:rsidRDefault="00847A8E" w:rsidP="000905A0">
      <w:pPr>
        <w:rPr>
          <w:color w:val="000000" w:themeColor="text1"/>
        </w:rPr>
      </w:pPr>
    </w:p>
    <w:p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</w:t>
      </w:r>
      <w:r w:rsidR="00015C60" w:rsidRPr="00B3486F">
        <w:rPr>
          <w:color w:val="000000" w:themeColor="text1"/>
        </w:rPr>
        <w:t>___________</w:t>
      </w:r>
    </w:p>
    <w:p w:rsidR="00847A8E" w:rsidRPr="00953FE7" w:rsidRDefault="00847A8E" w:rsidP="00015C60">
      <w:pPr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lastRenderedPageBreak/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D74AE4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6"/>
        <w:gridCol w:w="4916"/>
      </w:tblGrid>
      <w:tr w:rsidR="00B3486F" w:rsidRPr="00960387" w:rsidTr="00B43882">
        <w:tc>
          <w:tcPr>
            <w:tcW w:w="5382" w:type="dxa"/>
          </w:tcPr>
          <w:p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:rsidR="00847A8E" w:rsidRPr="00953FE7" w:rsidRDefault="00847A8E" w:rsidP="00D9165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D74AE4" w:rsidRPr="00953FE7">
              <w:rPr>
                <w:i/>
                <w:color w:val="000000" w:themeColor="text1"/>
                <w:sz w:val="20"/>
                <w:szCs w:val="20"/>
              </w:rPr>
              <w:t>Администрации)</w:t>
            </w:r>
          </w:p>
        </w:tc>
        <w:tc>
          <w:tcPr>
            <w:tcW w:w="4820" w:type="dxa"/>
          </w:tcPr>
          <w:p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  <w:r w:rsidR="005A4E29">
              <w:rPr>
                <w:color w:val="000000" w:themeColor="text1"/>
                <w:sz w:val="20"/>
                <w:szCs w:val="20"/>
              </w:rPr>
              <w:t>____________________</w:t>
            </w:r>
          </w:p>
          <w:p w:rsidR="00847A8E" w:rsidRPr="00953FE7" w:rsidRDefault="00847A8E" w:rsidP="00D916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(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:rsidR="00847A8E" w:rsidRPr="00B3486F" w:rsidRDefault="00847A8E" w:rsidP="000905A0">
      <w:pPr>
        <w:rPr>
          <w:rFonts w:eastAsia="Calibri"/>
          <w:color w:val="000000" w:themeColor="text1"/>
        </w:rPr>
      </w:pPr>
    </w:p>
    <w:p w:rsidR="00847A8E" w:rsidRPr="00B3486F" w:rsidRDefault="00847A8E" w:rsidP="00D91651">
      <w:pPr>
        <w:ind w:left="6381"/>
        <w:rPr>
          <w:rFonts w:eastAsia="Calibri"/>
          <w:color w:val="000000" w:themeColor="text1"/>
        </w:rPr>
      </w:pPr>
      <w:r w:rsidRPr="00B3486F">
        <w:rPr>
          <w:rFonts w:eastAsia="Calibri"/>
          <w:color w:val="000000" w:themeColor="text1"/>
        </w:rPr>
        <w:t xml:space="preserve">«____»_______________20__ </w:t>
      </w:r>
    </w:p>
    <w:p w:rsidR="00847A8E" w:rsidRPr="00B3486F" w:rsidRDefault="00847A8E" w:rsidP="000905A0">
      <w:pPr>
        <w:rPr>
          <w:rFonts w:eastAsia="Calibri"/>
          <w:color w:val="000000" w:themeColor="text1"/>
        </w:rPr>
      </w:pPr>
    </w:p>
    <w:p w:rsidR="00636044" w:rsidRPr="00B3486F" w:rsidRDefault="00636044" w:rsidP="000905A0">
      <w:pPr>
        <w:rPr>
          <w:color w:val="000000" w:themeColor="text1"/>
        </w:rPr>
        <w:sectPr w:rsidR="00636044" w:rsidRPr="00B3486F" w:rsidSect="004D22F2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847A8E" w:rsidRPr="00304125" w:rsidRDefault="00847A8E" w:rsidP="0005751A">
      <w:pPr>
        <w:pStyle w:val="1"/>
        <w:ind w:left="10635"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44" w:name="_Toc36739043"/>
      <w:bookmarkStart w:id="145" w:name="_Toc68189981"/>
      <w:r w:rsidRPr="0030412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7</w:t>
      </w:r>
      <w:bookmarkEnd w:id="144"/>
      <w:bookmarkEnd w:id="145"/>
    </w:p>
    <w:p w:rsidR="00A11E4C" w:rsidRDefault="00A11E4C" w:rsidP="00A11E4C">
      <w:pPr>
        <w:ind w:left="11344"/>
      </w:pPr>
      <w:r>
        <w:t xml:space="preserve">к </w:t>
      </w:r>
      <w:r w:rsidR="001B2399" w:rsidRPr="001B2399">
        <w:t xml:space="preserve"> </w:t>
      </w:r>
      <w:r>
        <w:t>Административному</w:t>
      </w:r>
    </w:p>
    <w:p w:rsidR="00A11E4C" w:rsidRDefault="00A11E4C" w:rsidP="00D77383">
      <w:pPr>
        <w:ind w:left="11344"/>
      </w:pPr>
      <w:r>
        <w:t xml:space="preserve">регламенту, утвержденному </w:t>
      </w:r>
      <w:r w:rsidR="00B361FD">
        <w:t>постановлением</w:t>
      </w:r>
      <w:r w:rsidR="00D77383">
        <w:t xml:space="preserve"> а</w:t>
      </w:r>
      <w:r>
        <w:t>дминистрации</w:t>
      </w:r>
    </w:p>
    <w:p w:rsidR="00D77383" w:rsidRDefault="00D77383" w:rsidP="00D77383">
      <w:pPr>
        <w:ind w:left="11344"/>
      </w:pPr>
      <w:r>
        <w:t>Пушкинского городского округа</w:t>
      </w:r>
    </w:p>
    <w:p w:rsidR="00847A8E" w:rsidRPr="00304125" w:rsidRDefault="003D5C4C" w:rsidP="00A11E4C">
      <w:pPr>
        <w:ind w:left="11344"/>
      </w:pPr>
      <w:r>
        <w:t>от «</w:t>
      </w:r>
      <w:r w:rsidR="00D06EB6">
        <w:t>07</w:t>
      </w:r>
      <w:r>
        <w:t xml:space="preserve">» </w:t>
      </w:r>
      <w:r w:rsidR="00D06EB6">
        <w:t>04.</w:t>
      </w:r>
      <w:r>
        <w:t xml:space="preserve"> 2021</w:t>
      </w:r>
      <w:r w:rsidR="00A11E4C">
        <w:t xml:space="preserve"> № </w:t>
      </w:r>
      <w:r w:rsidR="00D06EB6">
        <w:t>374</w:t>
      </w:r>
    </w:p>
    <w:p w:rsidR="00847A8E" w:rsidRPr="00304125" w:rsidRDefault="00847A8E" w:rsidP="000905A0"/>
    <w:p w:rsidR="00037E5E" w:rsidRPr="00304125" w:rsidRDefault="00037E5E" w:rsidP="000905A0"/>
    <w:p w:rsidR="00847A8E" w:rsidRPr="00FC2B1E" w:rsidRDefault="00847A8E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46" w:name="_Toc437973310"/>
      <w:bookmarkStart w:id="147" w:name="_Toc438110052"/>
      <w:bookmarkStart w:id="148" w:name="_Toc438376264"/>
      <w:bookmarkStart w:id="149" w:name="_Toc510617049"/>
      <w:bookmarkStart w:id="150" w:name="_Toc68189982"/>
      <w:bookmarkStart w:id="151" w:name="_Hlk20901287"/>
      <w:r w:rsidRPr="00FC2B1E">
        <w:rPr>
          <w:rFonts w:ascii="Times New Roman" w:hAnsi="Times New Roman" w:cs="Times New Roman"/>
          <w:i w:val="0"/>
          <w:iCs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46"/>
      <w:bookmarkEnd w:id="147"/>
      <w:bookmarkEnd w:id="148"/>
      <w:bookmarkEnd w:id="149"/>
      <w:bookmarkEnd w:id="150"/>
    </w:p>
    <w:bookmarkEnd w:id="151"/>
    <w:p w:rsidR="00847A8E" w:rsidRPr="00B3486F" w:rsidRDefault="00847A8E" w:rsidP="000905A0">
      <w:pPr>
        <w:rPr>
          <w:b/>
          <w:bCs/>
          <w:color w:val="000000" w:themeColor="text1"/>
        </w:rPr>
      </w:pPr>
    </w:p>
    <w:p w:rsidR="00847A8E" w:rsidRPr="00B3486F" w:rsidRDefault="00847A8E" w:rsidP="00D91651">
      <w:pPr>
        <w:jc w:val="center"/>
        <w:rPr>
          <w:bCs/>
          <w:color w:val="000000" w:themeColor="text1"/>
        </w:rPr>
      </w:pPr>
      <w:bookmarkStart w:id="152" w:name="_Toc437973314"/>
      <w:bookmarkStart w:id="153" w:name="_Toc438110056"/>
      <w:bookmarkStart w:id="154" w:name="_Toc438376268"/>
      <w:r w:rsidRPr="00B3486F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52"/>
      <w:bookmarkEnd w:id="153"/>
      <w:bookmarkEnd w:id="154"/>
      <w:r w:rsidRPr="00304125">
        <w:rPr>
          <w:bCs/>
        </w:rPr>
        <w:t>посредством РПГУ</w:t>
      </w:r>
    </w:p>
    <w:p w:rsidR="00D91651" w:rsidRPr="00B3486F" w:rsidRDefault="00D91651" w:rsidP="00D91651">
      <w:pPr>
        <w:jc w:val="center"/>
        <w:rPr>
          <w:bCs/>
          <w:color w:val="000000" w:themeColor="text1"/>
        </w:rPr>
      </w:pPr>
    </w:p>
    <w:p w:rsidR="00D91651" w:rsidRPr="00662DFC" w:rsidRDefault="00D91651" w:rsidP="00D91651">
      <w:pPr>
        <w:jc w:val="center"/>
        <w:rPr>
          <w:rFonts w:eastAsia="Times New Roman"/>
          <w:b/>
          <w:color w:val="000000" w:themeColor="text1"/>
        </w:rPr>
      </w:pPr>
      <w:r w:rsidRPr="00662DFC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662DFC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249"/>
        <w:gridCol w:w="1524"/>
        <w:gridCol w:w="1897"/>
        <w:gridCol w:w="2323"/>
        <w:gridCol w:w="4906"/>
      </w:tblGrid>
      <w:tr w:rsidR="00B3486F" w:rsidRPr="00B3486F" w:rsidTr="00D9165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:rsidTr="00D91651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РПГУ/</w:t>
            </w:r>
            <w:r w:rsidR="00877AA0">
              <w:rPr>
                <w:color w:val="000000" w:themeColor="text1"/>
              </w:rPr>
              <w:t>ВИС</w:t>
            </w:r>
            <w:r w:rsidRPr="00B3486F">
              <w:rPr>
                <w:color w:val="000000" w:themeColor="text1"/>
              </w:rPr>
              <w:t>/</w:t>
            </w:r>
          </w:p>
          <w:p w:rsidR="00847A8E" w:rsidRPr="00B3486F" w:rsidRDefault="003D71E3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Администрация</w:t>
            </w:r>
          </w:p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847A8E" w:rsidRPr="00B3486F" w:rsidDel="006F40A6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="00990BCB">
              <w:rPr>
                <w:color w:val="000000" w:themeColor="text1"/>
              </w:rPr>
              <w:t xml:space="preserve">настоящим </w:t>
            </w:r>
            <w:r w:rsidRPr="00B3486F">
              <w:rPr>
                <w:color w:val="000000" w:themeColor="text1"/>
              </w:rPr>
              <w:t>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Запрос </w:t>
            </w:r>
            <w:r w:rsidR="005A4E29">
              <w:rPr>
                <w:color w:val="000000" w:themeColor="text1"/>
              </w:rPr>
              <w:t xml:space="preserve">по </w:t>
            </w:r>
            <w:r w:rsidR="00960387" w:rsidRPr="007E2ADE">
              <w:rPr>
                <w:szCs w:val="22"/>
              </w:rPr>
              <w:t xml:space="preserve">форме согласно Приложению </w:t>
            </w:r>
            <w:r w:rsidR="00960387">
              <w:rPr>
                <w:szCs w:val="22"/>
              </w:rPr>
              <w:t>4</w:t>
            </w:r>
            <w:r w:rsidR="00960387" w:rsidRPr="007E2ADE">
              <w:rPr>
                <w:szCs w:val="22"/>
              </w:rPr>
              <w:t xml:space="preserve"> к </w:t>
            </w:r>
            <w:r w:rsidR="00990BCB">
              <w:rPr>
                <w:szCs w:val="22"/>
              </w:rPr>
              <w:t xml:space="preserve">настоящему </w:t>
            </w:r>
            <w:r w:rsidR="00960387" w:rsidRPr="007E2ADE">
              <w:rPr>
                <w:szCs w:val="22"/>
              </w:rPr>
              <w:t xml:space="preserve">Административному регламенту </w:t>
            </w:r>
            <w:r w:rsidRPr="00B3486F">
              <w:rPr>
                <w:color w:val="000000" w:themeColor="text1"/>
              </w:rPr>
              <w:t xml:space="preserve">и прилагаемые документы поступают в </w:t>
            </w:r>
            <w:proofErr w:type="gramStart"/>
            <w:r w:rsidRPr="00B3486F">
              <w:rPr>
                <w:color w:val="000000" w:themeColor="text1"/>
              </w:rPr>
              <w:t>интегрированную</w:t>
            </w:r>
            <w:proofErr w:type="gramEnd"/>
            <w:r w:rsidRPr="00B3486F">
              <w:rPr>
                <w:color w:val="000000" w:themeColor="text1"/>
              </w:rPr>
              <w:t xml:space="preserve"> с РПГУ</w:t>
            </w:r>
            <w:r w:rsidR="00960387">
              <w:rPr>
                <w:color w:val="000000" w:themeColor="text1"/>
              </w:rPr>
              <w:t xml:space="preserve">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 xml:space="preserve">. </w:t>
            </w:r>
          </w:p>
          <w:p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 xml:space="preserve">Администрации </w:t>
            </w:r>
          </w:p>
        </w:tc>
      </w:tr>
      <w:tr w:rsidR="00B3486F" w:rsidRPr="00B3486F" w:rsidTr="00D91651">
        <w:tc>
          <w:tcPr>
            <w:tcW w:w="1708" w:type="dxa"/>
            <w:vMerge w:val="restart"/>
            <w:shd w:val="clear" w:color="auto" w:fill="auto"/>
          </w:tcPr>
          <w:p w:rsidR="00847A8E" w:rsidRPr="00B3486F" w:rsidRDefault="003D71E3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Администрация</w:t>
            </w:r>
            <w:r w:rsidR="00847A8E" w:rsidRPr="00B3486F">
              <w:rPr>
                <w:rFonts w:eastAsia="Times New Roman"/>
                <w:color w:val="000000" w:themeColor="text1"/>
              </w:rPr>
              <w:t>/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17726" w:rsidRPr="00B3486F">
              <w:rPr>
                <w:color w:val="000000" w:themeColor="text1"/>
              </w:rPr>
              <w:t xml:space="preserve">Муниципальной </w:t>
            </w:r>
            <w:r w:rsidRPr="00B3486F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="00990BCB">
              <w:rPr>
                <w:color w:val="000000" w:themeColor="text1"/>
              </w:rPr>
              <w:t xml:space="preserve">настоящим </w:t>
            </w:r>
            <w:r w:rsidRPr="00B3486F">
              <w:rPr>
                <w:color w:val="000000" w:themeColor="text1"/>
              </w:rPr>
              <w:t>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, </w:t>
            </w:r>
            <w:r w:rsidR="00960387" w:rsidRPr="007E2ADE">
              <w:rPr>
                <w:rFonts w:eastAsia="Times New Roman"/>
              </w:rPr>
              <w:t xml:space="preserve">а также на наличие или отсутствие предусмотренных подразделом 12 </w:t>
            </w:r>
            <w:r w:rsidR="00990BCB">
              <w:rPr>
                <w:rFonts w:eastAsia="Times New Roman"/>
              </w:rPr>
              <w:t xml:space="preserve">настоящего </w:t>
            </w:r>
            <w:r w:rsidR="00960387" w:rsidRPr="007E2ADE">
              <w:rPr>
                <w:rFonts w:eastAsia="Times New Roman"/>
              </w:rPr>
              <w:t xml:space="preserve">Административного регламента оснований для отказа в приеме документов, необходимых для предоставления </w:t>
            </w:r>
            <w:r w:rsidR="00990BCB">
              <w:rPr>
                <w:rFonts w:eastAsia="Times New Roman"/>
              </w:rPr>
              <w:t>Муниципальной</w:t>
            </w:r>
            <w:r w:rsidR="00960387" w:rsidRPr="007E2ADE">
              <w:rPr>
                <w:rFonts w:eastAsia="Times New Roman"/>
              </w:rPr>
              <w:t xml:space="preserve"> услуги.</w:t>
            </w:r>
          </w:p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формируется решение об отказе в приеме документов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7 к</w:t>
            </w:r>
            <w:r w:rsidR="005A4E29">
              <w:rPr>
                <w:rFonts w:eastAsia="Times New Roman"/>
              </w:rPr>
              <w:t xml:space="preserve"> </w:t>
            </w:r>
            <w:r w:rsidR="00990BCB">
              <w:rPr>
                <w:rFonts w:eastAsia="Times New Roman"/>
              </w:rPr>
              <w:t xml:space="preserve">настоящему </w:t>
            </w:r>
            <w:r w:rsidR="00960387" w:rsidRPr="007E2ADE">
              <w:rPr>
                <w:rFonts w:eastAsia="Times New Roman"/>
              </w:rPr>
              <w:t>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</w:t>
            </w:r>
            <w:r w:rsidR="00A6564D">
              <w:rPr>
                <w:rFonts w:eastAsia="Times New Roman"/>
                <w:color w:val="000000" w:themeColor="text1"/>
              </w:rPr>
              <w:t xml:space="preserve">усиленной квалифицированной </w:t>
            </w:r>
            <w:r w:rsidRPr="00B3486F">
              <w:rPr>
                <w:rFonts w:eastAsia="Times New Roman"/>
                <w:color w:val="000000" w:themeColor="text1"/>
              </w:rPr>
              <w:t>ЭП уполномоченног</w:t>
            </w:r>
            <w:r w:rsidR="00670660" w:rsidRPr="00B3486F">
              <w:rPr>
                <w:rFonts w:eastAsia="Times New Roman"/>
                <w:color w:val="000000" w:themeColor="text1"/>
              </w:rPr>
              <w:t>о должностного лица 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 и не позднее </w:t>
            </w:r>
            <w:r w:rsidR="00580658">
              <w:rPr>
                <w:rFonts w:eastAsia="Times New Roman"/>
                <w:color w:val="000000" w:themeColor="text1"/>
              </w:rPr>
              <w:t>первого</w:t>
            </w:r>
            <w:r w:rsidR="00990BCB">
              <w:rPr>
                <w:rFonts w:eastAsia="Times New Roman"/>
                <w:color w:val="000000" w:themeColor="text1"/>
              </w:rPr>
              <w:t xml:space="preserve"> рабочего дня</w:t>
            </w:r>
            <w:r w:rsidR="00580658">
              <w:rPr>
                <w:rFonts w:eastAsia="Times New Roman"/>
                <w:color w:val="000000" w:themeColor="text1"/>
              </w:rPr>
              <w:t xml:space="preserve">, следующего за днем подачи Запроса, </w:t>
            </w:r>
            <w:r w:rsidRPr="00B3486F">
              <w:rPr>
                <w:rFonts w:eastAsia="Times New Roman"/>
                <w:color w:val="000000" w:themeColor="text1"/>
              </w:rPr>
              <w:t>направляется Заявителю в Личный кабинет на РПГУ.</w:t>
            </w:r>
          </w:p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D74AE4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Запрос регистрируется в 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, о чем Заявитель уведомляется в Личном кабинете на РПГУ. </w:t>
            </w:r>
          </w:p>
          <w:p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</w:t>
            </w:r>
            <w:r w:rsidRPr="00B3486F">
              <w:rPr>
                <w:color w:val="000000" w:themeColor="text1"/>
              </w:rPr>
              <w:lastRenderedPageBreak/>
              <w:t xml:space="preserve">в </w:t>
            </w:r>
            <w:r w:rsidR="00960387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>, а также на РПГУ</w:t>
            </w:r>
          </w:p>
        </w:tc>
      </w:tr>
      <w:tr w:rsidR="00B3486F" w:rsidRPr="00B3486F" w:rsidTr="00D91651">
        <w:tc>
          <w:tcPr>
            <w:tcW w:w="1708" w:type="dxa"/>
            <w:vMerge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="00990BCB">
              <w:rPr>
                <w:color w:val="000000" w:themeColor="text1"/>
              </w:rPr>
              <w:t xml:space="preserve">настоящим </w:t>
            </w:r>
            <w:r w:rsidRPr="00B3486F">
              <w:rPr>
                <w:color w:val="000000" w:themeColor="text1"/>
              </w:rPr>
              <w:t>Административным регламентом</w:t>
            </w:r>
          </w:p>
        </w:tc>
        <w:tc>
          <w:tcPr>
            <w:tcW w:w="4906" w:type="dxa"/>
            <w:vMerge/>
          </w:tcPr>
          <w:p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517726" w:rsidRPr="00B3486F" w:rsidRDefault="00517726" w:rsidP="000905A0">
      <w:pPr>
        <w:rPr>
          <w:b/>
          <w:bCs/>
          <w:color w:val="000000" w:themeColor="text1"/>
        </w:rPr>
      </w:pPr>
    </w:p>
    <w:p w:rsidR="00037E5E" w:rsidRPr="00B3486F" w:rsidRDefault="00037E5E" w:rsidP="00D91651">
      <w:pPr>
        <w:jc w:val="center"/>
        <w:rPr>
          <w:bCs/>
          <w:color w:val="000000" w:themeColor="text1"/>
        </w:rPr>
      </w:pPr>
    </w:p>
    <w:p w:rsidR="00C74DCE" w:rsidRDefault="00C74DCE" w:rsidP="000905A0">
      <w:pPr>
        <w:rPr>
          <w:rFonts w:eastAsia="Times New Roman"/>
          <w:color w:val="000000" w:themeColor="text1"/>
          <w:spacing w:val="2"/>
        </w:rPr>
      </w:pPr>
    </w:p>
    <w:p w:rsidR="00C86231" w:rsidRPr="00AB5E44" w:rsidRDefault="00C86231" w:rsidP="00C86231">
      <w:pPr>
        <w:spacing w:before="120" w:after="120"/>
        <w:jc w:val="center"/>
        <w:rPr>
          <w:b/>
        </w:rPr>
      </w:pPr>
      <w:r w:rsidRPr="00AB5E44">
        <w:rPr>
          <w:b/>
        </w:rPr>
        <w:t xml:space="preserve">2. 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b/>
        </w:rPr>
        <w:t>Муниципальной услуги</w:t>
      </w:r>
      <w:r w:rsidRPr="00AB5E44">
        <w:rPr>
          <w:b/>
        </w:rPr>
        <w:t>.</w:t>
      </w:r>
    </w:p>
    <w:p w:rsidR="00C86231" w:rsidRDefault="00C86231" w:rsidP="000905A0">
      <w:pPr>
        <w:rPr>
          <w:rFonts w:eastAsia="Times New Roman"/>
          <w:color w:val="000000" w:themeColor="text1"/>
          <w:spacing w:val="2"/>
        </w:rPr>
      </w:pPr>
    </w:p>
    <w:p w:rsidR="00C86231" w:rsidRPr="00B3486F" w:rsidRDefault="00C86231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2093"/>
        <w:gridCol w:w="2410"/>
        <w:gridCol w:w="2551"/>
        <w:gridCol w:w="1701"/>
        <w:gridCol w:w="2268"/>
        <w:gridCol w:w="3431"/>
      </w:tblGrid>
      <w:tr w:rsidR="00C86231" w:rsidRPr="00AB5E44" w:rsidTr="00895CA2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895CA2">
            <w:pPr>
              <w:suppressAutoHyphens/>
              <w:jc w:val="center"/>
            </w:pPr>
            <w:r w:rsidRPr="00AB5E44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895CA2">
            <w:pPr>
              <w:suppressAutoHyphens/>
              <w:jc w:val="center"/>
            </w:pPr>
            <w:r w:rsidRPr="00AB5E44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895CA2">
            <w:pPr>
              <w:suppressAutoHyphens/>
              <w:jc w:val="center"/>
            </w:pPr>
            <w:r w:rsidRPr="00AB5E44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895CA2">
            <w:pPr>
              <w:suppressAutoHyphens/>
              <w:jc w:val="center"/>
            </w:pPr>
            <w:r w:rsidRPr="00AB5E44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6231" w:rsidRPr="00AB5E44" w:rsidRDefault="00C86231" w:rsidP="00895CA2">
            <w:pPr>
              <w:suppressAutoHyphens/>
              <w:jc w:val="center"/>
            </w:pPr>
            <w:r w:rsidRPr="00AB5E44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895CA2">
            <w:pPr>
              <w:suppressAutoHyphens/>
              <w:jc w:val="center"/>
            </w:pPr>
            <w:r w:rsidRPr="00AB5E44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86231" w:rsidRPr="00AB5E44" w:rsidTr="00895CA2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895CA2">
            <w:pPr>
              <w:suppressAutoHyphens/>
              <w:jc w:val="center"/>
            </w:pPr>
            <w:r w:rsidRPr="00AB5E44">
              <w:t>Министерство/</w:t>
            </w:r>
          </w:p>
          <w:p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152476">
            <w:pPr>
              <w:suppressAutoHyphens/>
            </w:pPr>
            <w:r w:rsidRPr="00AB5E44">
              <w:rPr>
                <w:rFonts w:eastAsia="Times New Roman"/>
              </w:rPr>
              <w:t>Определение состава документов, подлежащих запросу у органов,</w:t>
            </w:r>
            <w:r>
              <w:rPr>
                <w:rFonts w:eastAsia="Times New Roman"/>
              </w:rPr>
              <w:t xml:space="preserve"> организаций,</w:t>
            </w:r>
            <w:r w:rsidRPr="00AB5E44">
              <w:rPr>
                <w:rFonts w:eastAsia="Times New Roman"/>
              </w:rPr>
              <w:t xml:space="preserve">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895CA2">
            <w:pPr>
              <w:suppressAutoHyphens/>
              <w:jc w:val="center"/>
            </w:pPr>
            <w:r w:rsidRPr="00AB5E44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895CA2">
            <w:pPr>
              <w:suppressAutoHyphens/>
              <w:jc w:val="both"/>
            </w:pPr>
            <w:r w:rsidRPr="00AB5E44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6231" w:rsidRPr="00AB5E44" w:rsidRDefault="00C86231" w:rsidP="00895CA2">
            <w:pPr>
              <w:suppressAutoHyphens/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</w:t>
            </w:r>
            <w:proofErr w:type="gramStart"/>
            <w:r w:rsidRPr="00AB5E44">
              <w:rPr>
                <w:rFonts w:eastAsia="Times New Roman"/>
              </w:rPr>
              <w:t>ии у о</w:t>
            </w:r>
            <w:proofErr w:type="gramEnd"/>
            <w:r w:rsidRPr="00AB5E44">
              <w:rPr>
                <w:rFonts w:eastAsia="Times New Roman"/>
              </w:rPr>
              <w:t>рганов</w:t>
            </w:r>
            <w:r>
              <w:rPr>
                <w:rFonts w:eastAsia="Times New Roman"/>
              </w:rPr>
              <w:t>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формирует и направляет межведомственный информационный запрос, если отсутствуют документы, указанные в подразделе 11 </w:t>
            </w:r>
            <w:r w:rsidR="00990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настоящего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Административного регламента и они необходимы для предоставления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92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ВИС проставляется отметка о необходимости осуществления запроса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документа у органа, организации и направляется межведомственный информационный запрос.</w:t>
            </w:r>
          </w:p>
          <w:p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C86231" w:rsidRPr="00AB5E44" w:rsidRDefault="00C86231" w:rsidP="00C86231">
            <w:pPr>
              <w:suppressAutoHyphens/>
            </w:pPr>
            <w:r w:rsidRPr="00AB5E44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86231" w:rsidRPr="00AB5E44" w:rsidTr="00895CA2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152476">
            <w:pPr>
              <w:suppressAutoHyphens/>
            </w:pPr>
            <w:r w:rsidRPr="00AB5E44">
              <w:t>Контроль предоставления результата запроса (</w:t>
            </w:r>
            <w:proofErr w:type="spellStart"/>
            <w:r w:rsidRPr="00AB5E44">
              <w:t>ов</w:t>
            </w:r>
            <w:proofErr w:type="spellEnd"/>
            <w:r w:rsidRPr="00AB5E44">
              <w:t xml:space="preserve">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5 рабочих дней </w:t>
            </w:r>
          </w:p>
          <w:p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6231" w:rsidRPr="00AB5E44" w:rsidRDefault="00C86231" w:rsidP="00895CA2">
            <w:pPr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 w:rsidR="00152476"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</w:t>
            </w:r>
            <w:proofErr w:type="gramStart"/>
            <w:r w:rsidRPr="00AB5E44">
              <w:rPr>
                <w:rFonts w:eastAsia="Times New Roman"/>
              </w:rPr>
              <w:t>ии у о</w:t>
            </w:r>
            <w:proofErr w:type="gramEnd"/>
            <w:r w:rsidRPr="00AB5E44">
              <w:rPr>
                <w:rFonts w:eastAsia="Times New Roman"/>
              </w:rPr>
              <w:t>рганов</w:t>
            </w:r>
            <w:r>
              <w:rPr>
                <w:rFonts w:eastAsia="Times New Roman"/>
              </w:rPr>
              <w:t xml:space="preserve">, </w:t>
            </w:r>
            <w:r w:rsidRPr="00AB5E44">
              <w:rPr>
                <w:rFonts w:eastAsia="Times New Roman"/>
              </w:rPr>
              <w:t>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C86231" w:rsidRPr="00AB5E44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 фиксируется в электронной форме в системе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межведомственного электронного взаимодействия</w:t>
            </w:r>
            <w:r w:rsidRPr="00AB5E4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B43882" w:rsidRPr="00662DFC" w:rsidRDefault="00D91651" w:rsidP="0056209D">
      <w:pPr>
        <w:rPr>
          <w:b/>
          <w:color w:val="000000" w:themeColor="text1"/>
        </w:rPr>
      </w:pPr>
      <w:r w:rsidRPr="00B3486F">
        <w:rPr>
          <w:bCs/>
          <w:color w:val="000000" w:themeColor="text1"/>
        </w:rPr>
        <w:lastRenderedPageBreak/>
        <w:br w:type="page"/>
      </w:r>
      <w:r w:rsidR="00C86231">
        <w:rPr>
          <w:b/>
          <w:color w:val="000000" w:themeColor="text1"/>
        </w:rPr>
        <w:lastRenderedPageBreak/>
        <w:t>3</w:t>
      </w:r>
      <w:r w:rsidR="00B43882" w:rsidRPr="00662DFC">
        <w:rPr>
          <w:b/>
          <w:color w:val="000000" w:themeColor="text1"/>
        </w:rPr>
        <w:t xml:space="preserve">. </w:t>
      </w:r>
      <w:r w:rsidR="00B43882" w:rsidRPr="00662DFC">
        <w:rPr>
          <w:rFonts w:eastAsia="Times New Roman"/>
          <w:b/>
          <w:color w:val="000000" w:themeColor="text1"/>
        </w:rPr>
        <w:t xml:space="preserve">Рассмотрение документов и принятие решения о подготовке результата предоставления </w:t>
      </w:r>
      <w:r w:rsidR="00517726" w:rsidRPr="00662DFC">
        <w:rPr>
          <w:rFonts w:eastAsia="Times New Roman"/>
          <w:b/>
          <w:color w:val="000000" w:themeColor="text1"/>
        </w:rPr>
        <w:t>Муниципальной</w:t>
      </w:r>
      <w:r w:rsidR="00B43882" w:rsidRPr="00662DFC">
        <w:rPr>
          <w:rFonts w:eastAsia="Times New Roman"/>
          <w:b/>
          <w:color w:val="000000" w:themeColor="text1"/>
        </w:rPr>
        <w:t xml:space="preserve"> услуги</w:t>
      </w:r>
    </w:p>
    <w:p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:rsidTr="00B43882">
        <w:trPr>
          <w:tblHeader/>
        </w:trPr>
        <w:tc>
          <w:tcPr>
            <w:tcW w:w="1838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:rsidTr="00B43882">
        <w:tc>
          <w:tcPr>
            <w:tcW w:w="1838" w:type="dxa"/>
            <w:shd w:val="clear" w:color="auto" w:fill="auto"/>
          </w:tcPr>
          <w:p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:rsidR="00B43882" w:rsidRPr="00B3486F" w:rsidRDefault="00B43882" w:rsidP="00990BCB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Отсутствие или наличие основания для отказа 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соответствии с законодательством Российской Федерации, в том числе </w:t>
            </w:r>
            <w:r w:rsidR="00990BCB">
              <w:rPr>
                <w:rFonts w:eastAsia="Times New Roman"/>
                <w:color w:val="000000" w:themeColor="text1"/>
              </w:rPr>
              <w:t xml:space="preserve">настоящим </w:t>
            </w:r>
            <w:r w:rsidRPr="00B3486F">
              <w:rPr>
                <w:rFonts w:eastAsia="Times New Roman"/>
                <w:color w:val="000000" w:themeColor="text1"/>
              </w:rPr>
              <w:t>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 основании собранного комплекта документов, исходя из критериев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установленных </w:t>
            </w:r>
            <w:r w:rsidR="006B5059">
              <w:rPr>
                <w:rFonts w:eastAsia="Times New Roman"/>
                <w:color w:val="000000" w:themeColor="text1"/>
              </w:rPr>
              <w:t xml:space="preserve">настоящим </w:t>
            </w:r>
            <w:r w:rsidRPr="00B3486F">
              <w:rPr>
                <w:rFonts w:eastAsia="Times New Roman"/>
                <w:color w:val="000000" w:themeColor="text1"/>
              </w:rPr>
              <w:t xml:space="preserve">Административным регламентом, определяет возможность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 формирует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предоставлении.</w:t>
            </w:r>
          </w:p>
          <w:p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принятие решени</w:t>
            </w:r>
            <w:r w:rsidR="00492717">
              <w:rPr>
                <w:rFonts w:eastAsia="Times New Roman"/>
                <w:color w:val="000000" w:themeColor="text1"/>
              </w:rPr>
              <w:t>я</w:t>
            </w:r>
            <w:r w:rsidRPr="00B3486F">
              <w:rPr>
                <w:rFonts w:eastAsia="Times New Roman"/>
                <w:color w:val="000000" w:themeColor="text1"/>
              </w:rPr>
              <w:t xml:space="preserve">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 по форме согласно Приложению 1</w:t>
            </w:r>
            <w:r w:rsidR="00A75E7B">
              <w:rPr>
                <w:rFonts w:eastAsia="Times New Roman"/>
                <w:color w:val="000000" w:themeColor="text1"/>
              </w:rPr>
              <w:t xml:space="preserve"> </w:t>
            </w:r>
            <w:r w:rsidR="00960387">
              <w:rPr>
                <w:rFonts w:eastAsia="Times New Roman"/>
                <w:color w:val="000000" w:themeColor="text1"/>
              </w:rPr>
              <w:t xml:space="preserve">к </w:t>
            </w:r>
            <w:r w:rsidR="006B5059">
              <w:rPr>
                <w:rFonts w:eastAsia="Times New Roman"/>
                <w:color w:val="000000" w:themeColor="text1"/>
              </w:rPr>
              <w:t xml:space="preserve">настоящему </w:t>
            </w:r>
            <w:r w:rsidR="00960387">
              <w:rPr>
                <w:rFonts w:eastAsia="Times New Roman"/>
                <w:color w:val="000000" w:themeColor="text1"/>
              </w:rPr>
              <w:t>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 xml:space="preserve">по форме согласно Приложению 2 к </w:t>
            </w:r>
            <w:r w:rsidR="006B5059">
              <w:rPr>
                <w:rFonts w:eastAsia="Times New Roman"/>
              </w:rPr>
              <w:t xml:space="preserve">настоящему </w:t>
            </w:r>
            <w:r w:rsidR="00960387" w:rsidRPr="007E2ADE">
              <w:rPr>
                <w:rFonts w:eastAsia="Times New Roman"/>
              </w:rPr>
              <w:t>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виде проекта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A75E7B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</w:p>
        </w:tc>
      </w:tr>
    </w:tbl>
    <w:p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="00B43882" w:rsidRPr="00662DFC">
        <w:rPr>
          <w:b/>
          <w:color w:val="000000" w:themeColor="text1"/>
        </w:rPr>
        <w:t>. Принятие решения о предоставлении (об отказе в предоставлении)</w:t>
      </w:r>
      <w:r w:rsidR="00960387">
        <w:rPr>
          <w:b/>
          <w:color w:val="000000" w:themeColor="text1"/>
        </w:rPr>
        <w:t xml:space="preserve">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и оформление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</w:t>
      </w:r>
    </w:p>
    <w:p w:rsidR="00B43882" w:rsidRPr="00B3486F" w:rsidRDefault="00B43882" w:rsidP="000905A0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:rsidTr="00B43882">
        <w:trPr>
          <w:tblHeader/>
        </w:trPr>
        <w:tc>
          <w:tcPr>
            <w:tcW w:w="1838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:rsidTr="00B43882">
        <w:tc>
          <w:tcPr>
            <w:tcW w:w="1838" w:type="dxa"/>
            <w:shd w:val="clear" w:color="auto" w:fill="auto"/>
          </w:tcPr>
          <w:p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2</w:t>
            </w:r>
            <w:r w:rsidR="00B43882" w:rsidRPr="00304125">
              <w:rPr>
                <w:rFonts w:eastAsia="Times New Roman"/>
              </w:rPr>
              <w:t xml:space="preserve"> рабочих </w:t>
            </w:r>
            <w:r w:rsidR="00B43882" w:rsidRPr="00B3486F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:rsidR="00B43882" w:rsidRPr="00B3486F" w:rsidRDefault="0072479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6B5059">
              <w:rPr>
                <w:rFonts w:eastAsia="Times New Roman"/>
                <w:color w:val="000000" w:themeColor="text1"/>
              </w:rPr>
              <w:t xml:space="preserve">настоящему </w:t>
            </w:r>
            <w:r w:rsidRPr="00B3486F">
              <w:rPr>
                <w:rFonts w:eastAsia="Times New Roman"/>
                <w:color w:val="000000" w:themeColor="text1"/>
              </w:rPr>
              <w:t>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Уполномоченное 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рассматривает проект решения на предмет соответствия требованиям </w:t>
            </w:r>
            <w:r w:rsidR="006B5059">
              <w:rPr>
                <w:rFonts w:eastAsia="Times New Roman"/>
                <w:color w:val="000000" w:themeColor="text1"/>
              </w:rPr>
              <w:t xml:space="preserve">настоящего </w:t>
            </w:r>
            <w:r w:rsidRPr="00B3486F">
              <w:rPr>
                <w:rFonts w:eastAsia="Times New Roman"/>
                <w:color w:val="000000" w:themeColor="text1"/>
              </w:rPr>
              <w:t xml:space="preserve">Административного регламента, полноты и качества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</w:t>
            </w:r>
          </w:p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 также осуществляет контроль сроков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услуги. Подписывает 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 с использованием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877AA0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и направляет должностному лицу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для направления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Заявителю.</w:t>
            </w:r>
          </w:p>
          <w:p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отказ в ее предоставлении. </w:t>
            </w:r>
          </w:p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53FE7">
              <w:rPr>
                <w:rFonts w:eastAsia="Times New Roman"/>
                <w:color w:val="000000" w:themeColor="text1"/>
              </w:rPr>
              <w:t xml:space="preserve">ВИС </w:t>
            </w:r>
            <w:r w:rsidRPr="00B3486F">
              <w:rPr>
                <w:rFonts w:eastAsia="Times New Roman"/>
                <w:color w:val="000000" w:themeColor="text1"/>
              </w:rPr>
              <w:t xml:space="preserve">виде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</w:t>
            </w:r>
          </w:p>
        </w:tc>
      </w:tr>
    </w:tbl>
    <w:p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B43882" w:rsidRPr="00662DFC">
        <w:rPr>
          <w:b/>
          <w:color w:val="000000" w:themeColor="text1"/>
        </w:rPr>
        <w:t xml:space="preserve">. Выдача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Заявителю</w:t>
      </w:r>
    </w:p>
    <w:p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:rsidTr="00B43882">
        <w:trPr>
          <w:tblHeader/>
        </w:trPr>
        <w:tc>
          <w:tcPr>
            <w:tcW w:w="1838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Место </w:t>
            </w:r>
            <w:r w:rsidRPr="00B3486F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:rsidTr="00B43882">
        <w:tc>
          <w:tcPr>
            <w:tcW w:w="1838" w:type="dxa"/>
            <w:shd w:val="clear" w:color="auto" w:fill="auto"/>
          </w:tcPr>
          <w:p w:rsidR="00B43882" w:rsidRDefault="00960387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ВИС</w:t>
            </w:r>
            <w:r w:rsidR="00B43882" w:rsidRPr="00B3486F">
              <w:rPr>
                <w:rFonts w:eastAsia="Times New Roman"/>
                <w:color w:val="000000" w:themeColor="text1"/>
              </w:rPr>
              <w:t>/РПГУ</w:t>
            </w:r>
          </w:p>
          <w:p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="00517726" w:rsidRPr="00B3486F">
              <w:rPr>
                <w:color w:val="000000" w:themeColor="text1"/>
              </w:rPr>
              <w:t>Муниципальной</w:t>
            </w:r>
            <w:r w:rsidR="004938A3">
              <w:rPr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услуги Заявителю</w:t>
            </w:r>
          </w:p>
          <w:p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1 рабочий </w:t>
            </w:r>
            <w:r w:rsidRPr="00B3486F">
              <w:rPr>
                <w:rFonts w:eastAsia="Times New Roman"/>
                <w:color w:val="000000" w:themeColor="text1"/>
              </w:rPr>
              <w:t>день</w:t>
            </w:r>
          </w:p>
        </w:tc>
        <w:tc>
          <w:tcPr>
            <w:tcW w:w="1701" w:type="dxa"/>
          </w:tcPr>
          <w:p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6B5059">
              <w:rPr>
                <w:rFonts w:eastAsia="Times New Roman"/>
                <w:color w:val="000000" w:themeColor="text1"/>
              </w:rPr>
              <w:t xml:space="preserve">настоящему </w:t>
            </w:r>
            <w:bookmarkStart w:id="155" w:name="_GoBack"/>
            <w:bookmarkEnd w:id="155"/>
            <w:r w:rsidRPr="00B3486F">
              <w:rPr>
                <w:rFonts w:eastAsia="Times New Roman"/>
                <w:color w:val="000000" w:themeColor="text1"/>
              </w:rPr>
              <w:t>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направляет результат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форме электронного документа, подписанного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уполномоченного должностного лица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в Личный кабинет </w:t>
            </w:r>
          </w:p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Личном кабинете на РПГУ. </w:t>
            </w:r>
          </w:p>
          <w:p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400577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1C7E5A">
              <w:rPr>
                <w:rFonts w:eastAsia="Times New Roman"/>
                <w:color w:val="000000" w:themeColor="text1"/>
              </w:rPr>
              <w:t>, получение результата предоставления Муниципальной услуги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400577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Личном кабинете на РПГУ</w:t>
            </w:r>
          </w:p>
          <w:p w:rsidR="004C7356" w:rsidRPr="00B3486F" w:rsidRDefault="004C7356" w:rsidP="000960CB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BA28B2" w:rsidRDefault="00BA28B2" w:rsidP="00D91651">
      <w:pPr>
        <w:rPr>
          <w:color w:val="000000" w:themeColor="text1"/>
        </w:rPr>
      </w:pPr>
    </w:p>
    <w:p w:rsidR="00923BC3" w:rsidRPr="00B3486F" w:rsidRDefault="00923BC3" w:rsidP="00D91651">
      <w:pPr>
        <w:rPr>
          <w:color w:val="000000" w:themeColor="text1"/>
        </w:rPr>
      </w:pPr>
    </w:p>
    <w:sectPr w:rsidR="00923BC3" w:rsidRPr="00B3486F" w:rsidSect="00D9165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DE" w:rsidRDefault="005D5BDE">
      <w:r>
        <w:separator/>
      </w:r>
    </w:p>
  </w:endnote>
  <w:endnote w:type="continuationSeparator" w:id="0">
    <w:p w:rsidR="005D5BDE" w:rsidRDefault="005D5BDE">
      <w:r>
        <w:continuationSeparator/>
      </w:r>
    </w:p>
  </w:endnote>
  <w:endnote w:type="continuationNotice" w:id="1">
    <w:p w:rsidR="005D5BDE" w:rsidRDefault="005D5B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58" w:rsidRDefault="00DA2068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1135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11358" w:rsidRDefault="00C11358">
    <w:pPr>
      <w:pStyle w:val="af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6191568"/>
      <w:docPartObj>
        <w:docPartGallery w:val="Page Numbers (Bottom of Page)"/>
        <w:docPartUnique/>
      </w:docPartObj>
    </w:sdtPr>
    <w:sdtContent>
      <w:p w:rsidR="00C11358" w:rsidRDefault="00DA2068">
        <w:pPr>
          <w:pStyle w:val="aff7"/>
          <w:jc w:val="center"/>
        </w:pPr>
        <w:fldSimple w:instr="PAGE">
          <w:r w:rsidR="00D06EB6">
            <w:rPr>
              <w:noProof/>
            </w:rPr>
            <w:t>25</w:t>
          </w:r>
        </w:fldSimple>
      </w:p>
    </w:sdtContent>
  </w:sdt>
  <w:p w:rsidR="00C11358" w:rsidRDefault="00C11358">
    <w:pPr>
      <w:widowControl w:val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58" w:rsidRDefault="00DA2068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113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06EB6">
      <w:rPr>
        <w:rStyle w:val="ad"/>
        <w:noProof/>
      </w:rPr>
      <w:t>54</w:t>
    </w:r>
    <w:r>
      <w:rPr>
        <w:rStyle w:val="ad"/>
      </w:rPr>
      <w:fldChar w:fldCharType="end"/>
    </w:r>
  </w:p>
  <w:p w:rsidR="00C11358" w:rsidRDefault="00C11358" w:rsidP="00037E5E">
    <w:pPr>
      <w:pStyle w:val="aff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DE" w:rsidRDefault="005D5BDE" w:rsidP="005600CA">
      <w:r>
        <w:separator/>
      </w:r>
    </w:p>
  </w:footnote>
  <w:footnote w:type="continuationSeparator" w:id="0">
    <w:p w:rsidR="005D5BDE" w:rsidRDefault="005D5BDE" w:rsidP="005600CA">
      <w:r>
        <w:continuationSeparator/>
      </w:r>
    </w:p>
  </w:footnote>
  <w:footnote w:type="continuationNotice" w:id="1">
    <w:p w:rsidR="005D5BDE" w:rsidRDefault="005D5BDE"/>
  </w:footnote>
  <w:footnote w:id="2">
    <w:p w:rsidR="00C11358" w:rsidRDefault="00C11358">
      <w:pPr>
        <w:pStyle w:val="affa"/>
      </w:pPr>
      <w:r>
        <w:rPr>
          <w:rStyle w:val="afffff2"/>
        </w:rPr>
        <w:footnoteRef/>
      </w:r>
      <w:r>
        <w:t xml:space="preserve"> </w:t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типового</w:t>
      </w:r>
      <w:r w:rsidRPr="00AD1745">
        <w:t xml:space="preserve"> Административного регламента</w:t>
      </w:r>
    </w:p>
  </w:footnote>
  <w:footnote w:id="3">
    <w:p w:rsidR="00C11358" w:rsidRPr="0056209D" w:rsidRDefault="00C11358">
      <w:pPr>
        <w:pStyle w:val="affa"/>
        <w:rPr>
          <w:b/>
          <w:bCs/>
        </w:rPr>
      </w:pPr>
      <w:r>
        <w:rPr>
          <w:rStyle w:val="afffff2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</w:t>
      </w:r>
      <w:r>
        <w:t>Муниципальной</w:t>
      </w:r>
      <w:r w:rsidRPr="004C472D">
        <w:t xml:space="preserve">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58" w:rsidRPr="00C250A1" w:rsidRDefault="00C11358" w:rsidP="009B346A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374595"/>
    <w:rsid w:val="00003E46"/>
    <w:rsid w:val="0000628D"/>
    <w:rsid w:val="00010466"/>
    <w:rsid w:val="00011AE5"/>
    <w:rsid w:val="00015C60"/>
    <w:rsid w:val="00020F5F"/>
    <w:rsid w:val="00023132"/>
    <w:rsid w:val="000258BD"/>
    <w:rsid w:val="00026D87"/>
    <w:rsid w:val="000346FD"/>
    <w:rsid w:val="000357C1"/>
    <w:rsid w:val="00037E5E"/>
    <w:rsid w:val="000450B3"/>
    <w:rsid w:val="00045AB7"/>
    <w:rsid w:val="0005049F"/>
    <w:rsid w:val="00054BCC"/>
    <w:rsid w:val="00055EEF"/>
    <w:rsid w:val="0005751A"/>
    <w:rsid w:val="000576D4"/>
    <w:rsid w:val="00060B80"/>
    <w:rsid w:val="000627F4"/>
    <w:rsid w:val="00063537"/>
    <w:rsid w:val="0006443A"/>
    <w:rsid w:val="000671DA"/>
    <w:rsid w:val="0006748B"/>
    <w:rsid w:val="00067A77"/>
    <w:rsid w:val="00067D04"/>
    <w:rsid w:val="00072074"/>
    <w:rsid w:val="000735BA"/>
    <w:rsid w:val="0007445F"/>
    <w:rsid w:val="000751DB"/>
    <w:rsid w:val="000765E9"/>
    <w:rsid w:val="00076AC1"/>
    <w:rsid w:val="0007765D"/>
    <w:rsid w:val="000776E7"/>
    <w:rsid w:val="0008402B"/>
    <w:rsid w:val="00084332"/>
    <w:rsid w:val="00084BA2"/>
    <w:rsid w:val="000865F4"/>
    <w:rsid w:val="000905A0"/>
    <w:rsid w:val="00091E36"/>
    <w:rsid w:val="00092EC5"/>
    <w:rsid w:val="000958C2"/>
    <w:rsid w:val="000960CB"/>
    <w:rsid w:val="00096938"/>
    <w:rsid w:val="00097B14"/>
    <w:rsid w:val="000A06C2"/>
    <w:rsid w:val="000A5ACF"/>
    <w:rsid w:val="000A69B7"/>
    <w:rsid w:val="000A7331"/>
    <w:rsid w:val="000B0C8E"/>
    <w:rsid w:val="000B1AC7"/>
    <w:rsid w:val="000C042C"/>
    <w:rsid w:val="000C1689"/>
    <w:rsid w:val="000C39AB"/>
    <w:rsid w:val="000C612E"/>
    <w:rsid w:val="000C6C04"/>
    <w:rsid w:val="000D04B0"/>
    <w:rsid w:val="000D1839"/>
    <w:rsid w:val="000D1939"/>
    <w:rsid w:val="000D1B36"/>
    <w:rsid w:val="000D6386"/>
    <w:rsid w:val="000D7A0C"/>
    <w:rsid w:val="000E1396"/>
    <w:rsid w:val="000E1E07"/>
    <w:rsid w:val="000E22CF"/>
    <w:rsid w:val="000E51A2"/>
    <w:rsid w:val="000F3DED"/>
    <w:rsid w:val="000F59DE"/>
    <w:rsid w:val="00101FED"/>
    <w:rsid w:val="00102322"/>
    <w:rsid w:val="00110329"/>
    <w:rsid w:val="00111818"/>
    <w:rsid w:val="00114083"/>
    <w:rsid w:val="00116A14"/>
    <w:rsid w:val="0012128B"/>
    <w:rsid w:val="001216F5"/>
    <w:rsid w:val="0013154B"/>
    <w:rsid w:val="00132A24"/>
    <w:rsid w:val="0013493E"/>
    <w:rsid w:val="00135F48"/>
    <w:rsid w:val="00136527"/>
    <w:rsid w:val="00136D99"/>
    <w:rsid w:val="001417D2"/>
    <w:rsid w:val="00142CBB"/>
    <w:rsid w:val="00147F85"/>
    <w:rsid w:val="00151C6B"/>
    <w:rsid w:val="00152423"/>
    <w:rsid w:val="00152476"/>
    <w:rsid w:val="0015279C"/>
    <w:rsid w:val="00154301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803A6"/>
    <w:rsid w:val="00180BAB"/>
    <w:rsid w:val="00181248"/>
    <w:rsid w:val="001833E2"/>
    <w:rsid w:val="00185EE7"/>
    <w:rsid w:val="001866DB"/>
    <w:rsid w:val="0018697F"/>
    <w:rsid w:val="00190399"/>
    <w:rsid w:val="00191D81"/>
    <w:rsid w:val="00194851"/>
    <w:rsid w:val="00194F4B"/>
    <w:rsid w:val="0019689C"/>
    <w:rsid w:val="0019740F"/>
    <w:rsid w:val="0019765E"/>
    <w:rsid w:val="00197A7F"/>
    <w:rsid w:val="00197B08"/>
    <w:rsid w:val="001A20C5"/>
    <w:rsid w:val="001A40CE"/>
    <w:rsid w:val="001A4C7A"/>
    <w:rsid w:val="001A5CC7"/>
    <w:rsid w:val="001A7A05"/>
    <w:rsid w:val="001B0BEB"/>
    <w:rsid w:val="001B2399"/>
    <w:rsid w:val="001B6B62"/>
    <w:rsid w:val="001C0179"/>
    <w:rsid w:val="001C0A2E"/>
    <w:rsid w:val="001C45C2"/>
    <w:rsid w:val="001C7E5A"/>
    <w:rsid w:val="001D33B8"/>
    <w:rsid w:val="001D3729"/>
    <w:rsid w:val="001D3C0E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10C89"/>
    <w:rsid w:val="002132EB"/>
    <w:rsid w:val="00222D26"/>
    <w:rsid w:val="00222D6C"/>
    <w:rsid w:val="00223EBD"/>
    <w:rsid w:val="00223FD3"/>
    <w:rsid w:val="0022466E"/>
    <w:rsid w:val="00230B59"/>
    <w:rsid w:val="00233A99"/>
    <w:rsid w:val="00234422"/>
    <w:rsid w:val="00236AA1"/>
    <w:rsid w:val="00243F2A"/>
    <w:rsid w:val="002443AB"/>
    <w:rsid w:val="0024633A"/>
    <w:rsid w:val="00246FCE"/>
    <w:rsid w:val="002470C5"/>
    <w:rsid w:val="00247740"/>
    <w:rsid w:val="00253018"/>
    <w:rsid w:val="00254922"/>
    <w:rsid w:val="0026234C"/>
    <w:rsid w:val="00262E09"/>
    <w:rsid w:val="00270133"/>
    <w:rsid w:val="00270F74"/>
    <w:rsid w:val="002729EB"/>
    <w:rsid w:val="0027391B"/>
    <w:rsid w:val="00276667"/>
    <w:rsid w:val="00276ABD"/>
    <w:rsid w:val="0028172D"/>
    <w:rsid w:val="00281773"/>
    <w:rsid w:val="002821B8"/>
    <w:rsid w:val="002834A4"/>
    <w:rsid w:val="00286BAA"/>
    <w:rsid w:val="00292588"/>
    <w:rsid w:val="002A1765"/>
    <w:rsid w:val="002A3FE2"/>
    <w:rsid w:val="002B3112"/>
    <w:rsid w:val="002B6B2B"/>
    <w:rsid w:val="002C3923"/>
    <w:rsid w:val="002C54F7"/>
    <w:rsid w:val="002D117B"/>
    <w:rsid w:val="002D2CEF"/>
    <w:rsid w:val="002D3A9F"/>
    <w:rsid w:val="002D6B86"/>
    <w:rsid w:val="002D7549"/>
    <w:rsid w:val="002E3B9B"/>
    <w:rsid w:val="002E3F36"/>
    <w:rsid w:val="002E5799"/>
    <w:rsid w:val="002E5E07"/>
    <w:rsid w:val="002E7FF5"/>
    <w:rsid w:val="002F7680"/>
    <w:rsid w:val="0030075B"/>
    <w:rsid w:val="00304125"/>
    <w:rsid w:val="0030643C"/>
    <w:rsid w:val="0030649D"/>
    <w:rsid w:val="00307436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520CC"/>
    <w:rsid w:val="003537DC"/>
    <w:rsid w:val="00354F12"/>
    <w:rsid w:val="003572F3"/>
    <w:rsid w:val="00361134"/>
    <w:rsid w:val="00361BEC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2D33"/>
    <w:rsid w:val="003952C3"/>
    <w:rsid w:val="003953FA"/>
    <w:rsid w:val="003969E5"/>
    <w:rsid w:val="00396E57"/>
    <w:rsid w:val="003A1FE6"/>
    <w:rsid w:val="003B17FC"/>
    <w:rsid w:val="003B39E7"/>
    <w:rsid w:val="003C1881"/>
    <w:rsid w:val="003C3131"/>
    <w:rsid w:val="003C523F"/>
    <w:rsid w:val="003D0A39"/>
    <w:rsid w:val="003D0A5C"/>
    <w:rsid w:val="003D3457"/>
    <w:rsid w:val="003D3A9B"/>
    <w:rsid w:val="003D3DDC"/>
    <w:rsid w:val="003D5C4C"/>
    <w:rsid w:val="003D71E3"/>
    <w:rsid w:val="003E0F9E"/>
    <w:rsid w:val="003E2B58"/>
    <w:rsid w:val="003E3900"/>
    <w:rsid w:val="003E51C9"/>
    <w:rsid w:val="003E56AC"/>
    <w:rsid w:val="003E6501"/>
    <w:rsid w:val="003F1914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EC8"/>
    <w:rsid w:val="00430DD8"/>
    <w:rsid w:val="00432E06"/>
    <w:rsid w:val="004401E7"/>
    <w:rsid w:val="00440DFA"/>
    <w:rsid w:val="00440EAB"/>
    <w:rsid w:val="00442E8B"/>
    <w:rsid w:val="00444078"/>
    <w:rsid w:val="00444113"/>
    <w:rsid w:val="00444474"/>
    <w:rsid w:val="00444B85"/>
    <w:rsid w:val="00444D47"/>
    <w:rsid w:val="00446B21"/>
    <w:rsid w:val="00447C70"/>
    <w:rsid w:val="0045019B"/>
    <w:rsid w:val="00451D2B"/>
    <w:rsid w:val="004541B2"/>
    <w:rsid w:val="0046100F"/>
    <w:rsid w:val="00471B50"/>
    <w:rsid w:val="00472B13"/>
    <w:rsid w:val="00474BDC"/>
    <w:rsid w:val="00476867"/>
    <w:rsid w:val="004823CC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6C4A"/>
    <w:rsid w:val="004A7F9F"/>
    <w:rsid w:val="004B0536"/>
    <w:rsid w:val="004B1E30"/>
    <w:rsid w:val="004B24CB"/>
    <w:rsid w:val="004C3B77"/>
    <w:rsid w:val="004C3F33"/>
    <w:rsid w:val="004C641C"/>
    <w:rsid w:val="004C711A"/>
    <w:rsid w:val="004C7356"/>
    <w:rsid w:val="004D04C6"/>
    <w:rsid w:val="004D22F2"/>
    <w:rsid w:val="004D52F9"/>
    <w:rsid w:val="004D6A7A"/>
    <w:rsid w:val="004D78CC"/>
    <w:rsid w:val="004E0571"/>
    <w:rsid w:val="004E0C0E"/>
    <w:rsid w:val="004E238E"/>
    <w:rsid w:val="004E4AE6"/>
    <w:rsid w:val="004E4DC3"/>
    <w:rsid w:val="004E68F1"/>
    <w:rsid w:val="004E7AE4"/>
    <w:rsid w:val="004F210B"/>
    <w:rsid w:val="004F5897"/>
    <w:rsid w:val="004F5E26"/>
    <w:rsid w:val="005000A6"/>
    <w:rsid w:val="00500718"/>
    <w:rsid w:val="00505177"/>
    <w:rsid w:val="00506640"/>
    <w:rsid w:val="00507107"/>
    <w:rsid w:val="00507254"/>
    <w:rsid w:val="00512A15"/>
    <w:rsid w:val="005159B0"/>
    <w:rsid w:val="0051694F"/>
    <w:rsid w:val="00516C6D"/>
    <w:rsid w:val="00517726"/>
    <w:rsid w:val="0051780A"/>
    <w:rsid w:val="00524097"/>
    <w:rsid w:val="005251C7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6100"/>
    <w:rsid w:val="00577279"/>
    <w:rsid w:val="00580658"/>
    <w:rsid w:val="00581003"/>
    <w:rsid w:val="00581136"/>
    <w:rsid w:val="0058151B"/>
    <w:rsid w:val="00582164"/>
    <w:rsid w:val="005823E6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B28E3"/>
    <w:rsid w:val="005B42C6"/>
    <w:rsid w:val="005B656A"/>
    <w:rsid w:val="005B7DD0"/>
    <w:rsid w:val="005C3B71"/>
    <w:rsid w:val="005C72A0"/>
    <w:rsid w:val="005C77ED"/>
    <w:rsid w:val="005D0A21"/>
    <w:rsid w:val="005D54F7"/>
    <w:rsid w:val="005D5BDE"/>
    <w:rsid w:val="005D6012"/>
    <w:rsid w:val="005D71AB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1FFF"/>
    <w:rsid w:val="006022AA"/>
    <w:rsid w:val="00602829"/>
    <w:rsid w:val="00607DB5"/>
    <w:rsid w:val="00611618"/>
    <w:rsid w:val="00613085"/>
    <w:rsid w:val="0061331B"/>
    <w:rsid w:val="00613AF8"/>
    <w:rsid w:val="006150ED"/>
    <w:rsid w:val="00616FB6"/>
    <w:rsid w:val="006171D7"/>
    <w:rsid w:val="00617947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660"/>
    <w:rsid w:val="00670F5B"/>
    <w:rsid w:val="006725C4"/>
    <w:rsid w:val="006748B3"/>
    <w:rsid w:val="0067655D"/>
    <w:rsid w:val="00677649"/>
    <w:rsid w:val="0067777F"/>
    <w:rsid w:val="006779B9"/>
    <w:rsid w:val="006808C0"/>
    <w:rsid w:val="00680A5A"/>
    <w:rsid w:val="00680C2C"/>
    <w:rsid w:val="00680E96"/>
    <w:rsid w:val="006843CB"/>
    <w:rsid w:val="00687344"/>
    <w:rsid w:val="006904E1"/>
    <w:rsid w:val="00691C13"/>
    <w:rsid w:val="00692078"/>
    <w:rsid w:val="00693F33"/>
    <w:rsid w:val="006A0A4E"/>
    <w:rsid w:val="006A15FC"/>
    <w:rsid w:val="006A289C"/>
    <w:rsid w:val="006A2947"/>
    <w:rsid w:val="006A57AD"/>
    <w:rsid w:val="006B1BDE"/>
    <w:rsid w:val="006B2467"/>
    <w:rsid w:val="006B2F3A"/>
    <w:rsid w:val="006B5059"/>
    <w:rsid w:val="006B640E"/>
    <w:rsid w:val="006C0ADD"/>
    <w:rsid w:val="006C0C80"/>
    <w:rsid w:val="006C45CD"/>
    <w:rsid w:val="006C4EE0"/>
    <w:rsid w:val="006C7A4A"/>
    <w:rsid w:val="006D0B62"/>
    <w:rsid w:val="006D60AB"/>
    <w:rsid w:val="006E1003"/>
    <w:rsid w:val="006F0E62"/>
    <w:rsid w:val="006F1DFE"/>
    <w:rsid w:val="006F1E94"/>
    <w:rsid w:val="006F4582"/>
    <w:rsid w:val="007023AA"/>
    <w:rsid w:val="007045DD"/>
    <w:rsid w:val="00705FDF"/>
    <w:rsid w:val="00707496"/>
    <w:rsid w:val="00707D9D"/>
    <w:rsid w:val="007127E7"/>
    <w:rsid w:val="00715296"/>
    <w:rsid w:val="00723488"/>
    <w:rsid w:val="007240C3"/>
    <w:rsid w:val="00724794"/>
    <w:rsid w:val="007254E2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247C"/>
    <w:rsid w:val="007433AF"/>
    <w:rsid w:val="0075080A"/>
    <w:rsid w:val="00754D14"/>
    <w:rsid w:val="00755DED"/>
    <w:rsid w:val="00756281"/>
    <w:rsid w:val="00764D8B"/>
    <w:rsid w:val="007674A1"/>
    <w:rsid w:val="00770EC6"/>
    <w:rsid w:val="00771A32"/>
    <w:rsid w:val="007722FF"/>
    <w:rsid w:val="00775564"/>
    <w:rsid w:val="007805BC"/>
    <w:rsid w:val="00781CE3"/>
    <w:rsid w:val="00782EC5"/>
    <w:rsid w:val="00784B03"/>
    <w:rsid w:val="00785B95"/>
    <w:rsid w:val="00792EB8"/>
    <w:rsid w:val="0079361C"/>
    <w:rsid w:val="007944B8"/>
    <w:rsid w:val="007959BD"/>
    <w:rsid w:val="00797CD0"/>
    <w:rsid w:val="007A1079"/>
    <w:rsid w:val="007A3774"/>
    <w:rsid w:val="007B1FAE"/>
    <w:rsid w:val="007B230E"/>
    <w:rsid w:val="007B3193"/>
    <w:rsid w:val="007B3F49"/>
    <w:rsid w:val="007B420C"/>
    <w:rsid w:val="007B4B19"/>
    <w:rsid w:val="007B5E99"/>
    <w:rsid w:val="007C0231"/>
    <w:rsid w:val="007C2138"/>
    <w:rsid w:val="007C2F80"/>
    <w:rsid w:val="007C3EE1"/>
    <w:rsid w:val="007C6084"/>
    <w:rsid w:val="007D18DE"/>
    <w:rsid w:val="007D33D5"/>
    <w:rsid w:val="007D4ABB"/>
    <w:rsid w:val="007D5F4C"/>
    <w:rsid w:val="007E4C61"/>
    <w:rsid w:val="007F00A3"/>
    <w:rsid w:val="007F0B9F"/>
    <w:rsid w:val="007F2306"/>
    <w:rsid w:val="007F29C2"/>
    <w:rsid w:val="007F3770"/>
    <w:rsid w:val="007F42EA"/>
    <w:rsid w:val="007F525C"/>
    <w:rsid w:val="007F65D2"/>
    <w:rsid w:val="007F71A3"/>
    <w:rsid w:val="00802CBF"/>
    <w:rsid w:val="00806B6A"/>
    <w:rsid w:val="0081103F"/>
    <w:rsid w:val="008112B2"/>
    <w:rsid w:val="008121D2"/>
    <w:rsid w:val="00820F00"/>
    <w:rsid w:val="0082660F"/>
    <w:rsid w:val="00834576"/>
    <w:rsid w:val="00835A2E"/>
    <w:rsid w:val="00835D35"/>
    <w:rsid w:val="008371E2"/>
    <w:rsid w:val="0084005A"/>
    <w:rsid w:val="00840FAE"/>
    <w:rsid w:val="00842EBE"/>
    <w:rsid w:val="008436F6"/>
    <w:rsid w:val="00845CAB"/>
    <w:rsid w:val="00847A8E"/>
    <w:rsid w:val="00851ADA"/>
    <w:rsid w:val="008529C7"/>
    <w:rsid w:val="00852C56"/>
    <w:rsid w:val="00854387"/>
    <w:rsid w:val="008545CC"/>
    <w:rsid w:val="00854F72"/>
    <w:rsid w:val="00857709"/>
    <w:rsid w:val="00860181"/>
    <w:rsid w:val="0086070E"/>
    <w:rsid w:val="00862818"/>
    <w:rsid w:val="00864060"/>
    <w:rsid w:val="00866188"/>
    <w:rsid w:val="00871E77"/>
    <w:rsid w:val="00872DD5"/>
    <w:rsid w:val="00874828"/>
    <w:rsid w:val="00877AA0"/>
    <w:rsid w:val="00884AC9"/>
    <w:rsid w:val="00886875"/>
    <w:rsid w:val="008942B0"/>
    <w:rsid w:val="00895CA2"/>
    <w:rsid w:val="008A11B5"/>
    <w:rsid w:val="008A11D1"/>
    <w:rsid w:val="008A2819"/>
    <w:rsid w:val="008A3C4D"/>
    <w:rsid w:val="008A3FD1"/>
    <w:rsid w:val="008B2A1E"/>
    <w:rsid w:val="008B332E"/>
    <w:rsid w:val="008B699C"/>
    <w:rsid w:val="008B6A0B"/>
    <w:rsid w:val="008C00A4"/>
    <w:rsid w:val="008C5257"/>
    <w:rsid w:val="008C52C5"/>
    <w:rsid w:val="008C7A20"/>
    <w:rsid w:val="008D224E"/>
    <w:rsid w:val="008D702A"/>
    <w:rsid w:val="008D7839"/>
    <w:rsid w:val="008E302D"/>
    <w:rsid w:val="008E4BFD"/>
    <w:rsid w:val="008E5E08"/>
    <w:rsid w:val="008F06B4"/>
    <w:rsid w:val="008F10A6"/>
    <w:rsid w:val="008F52B4"/>
    <w:rsid w:val="009009A0"/>
    <w:rsid w:val="00900CE0"/>
    <w:rsid w:val="00902BA8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0C6"/>
    <w:rsid w:val="00923992"/>
    <w:rsid w:val="00923BC3"/>
    <w:rsid w:val="0092702F"/>
    <w:rsid w:val="00930001"/>
    <w:rsid w:val="00930936"/>
    <w:rsid w:val="00930DFC"/>
    <w:rsid w:val="00931A56"/>
    <w:rsid w:val="00932B95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4D6A"/>
    <w:rsid w:val="009453FD"/>
    <w:rsid w:val="00945750"/>
    <w:rsid w:val="00947E01"/>
    <w:rsid w:val="00950DB6"/>
    <w:rsid w:val="00952142"/>
    <w:rsid w:val="00953FE7"/>
    <w:rsid w:val="00956330"/>
    <w:rsid w:val="00956CAE"/>
    <w:rsid w:val="00956DF5"/>
    <w:rsid w:val="00960387"/>
    <w:rsid w:val="009615BB"/>
    <w:rsid w:val="00963419"/>
    <w:rsid w:val="00964360"/>
    <w:rsid w:val="009670B4"/>
    <w:rsid w:val="00967676"/>
    <w:rsid w:val="00967903"/>
    <w:rsid w:val="00971EAA"/>
    <w:rsid w:val="00975AAB"/>
    <w:rsid w:val="00975FE8"/>
    <w:rsid w:val="0097692E"/>
    <w:rsid w:val="00982000"/>
    <w:rsid w:val="00983C5B"/>
    <w:rsid w:val="00983EBF"/>
    <w:rsid w:val="00984B80"/>
    <w:rsid w:val="00990A21"/>
    <w:rsid w:val="00990BCB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E12FF"/>
    <w:rsid w:val="009E1848"/>
    <w:rsid w:val="009E2AEC"/>
    <w:rsid w:val="009F183F"/>
    <w:rsid w:val="009F1DA8"/>
    <w:rsid w:val="009F2594"/>
    <w:rsid w:val="009F3BC7"/>
    <w:rsid w:val="009F5734"/>
    <w:rsid w:val="009F624D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20E3C"/>
    <w:rsid w:val="00A30819"/>
    <w:rsid w:val="00A32BE1"/>
    <w:rsid w:val="00A3431C"/>
    <w:rsid w:val="00A3702A"/>
    <w:rsid w:val="00A40799"/>
    <w:rsid w:val="00A40BDC"/>
    <w:rsid w:val="00A4621C"/>
    <w:rsid w:val="00A46AA8"/>
    <w:rsid w:val="00A46BA1"/>
    <w:rsid w:val="00A51A8F"/>
    <w:rsid w:val="00A5297F"/>
    <w:rsid w:val="00A53FC8"/>
    <w:rsid w:val="00A60042"/>
    <w:rsid w:val="00A6005A"/>
    <w:rsid w:val="00A63335"/>
    <w:rsid w:val="00A6542B"/>
    <w:rsid w:val="00A655F9"/>
    <w:rsid w:val="00A6564D"/>
    <w:rsid w:val="00A66A0F"/>
    <w:rsid w:val="00A73159"/>
    <w:rsid w:val="00A7510E"/>
    <w:rsid w:val="00A75E7B"/>
    <w:rsid w:val="00A77039"/>
    <w:rsid w:val="00A816D7"/>
    <w:rsid w:val="00A83592"/>
    <w:rsid w:val="00A87C04"/>
    <w:rsid w:val="00A92244"/>
    <w:rsid w:val="00A929D7"/>
    <w:rsid w:val="00A93CB4"/>
    <w:rsid w:val="00A95906"/>
    <w:rsid w:val="00A97D5A"/>
    <w:rsid w:val="00AA0660"/>
    <w:rsid w:val="00AA0F86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1536"/>
    <w:rsid w:val="00AE3D05"/>
    <w:rsid w:val="00AE45DC"/>
    <w:rsid w:val="00AF132E"/>
    <w:rsid w:val="00AF2164"/>
    <w:rsid w:val="00AF303B"/>
    <w:rsid w:val="00AF5622"/>
    <w:rsid w:val="00B00558"/>
    <w:rsid w:val="00B0141E"/>
    <w:rsid w:val="00B038C7"/>
    <w:rsid w:val="00B03EDC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5865"/>
    <w:rsid w:val="00B55D42"/>
    <w:rsid w:val="00B60C05"/>
    <w:rsid w:val="00B625DA"/>
    <w:rsid w:val="00B63485"/>
    <w:rsid w:val="00B644A4"/>
    <w:rsid w:val="00B702E3"/>
    <w:rsid w:val="00B7197C"/>
    <w:rsid w:val="00B75D62"/>
    <w:rsid w:val="00B760E6"/>
    <w:rsid w:val="00B77628"/>
    <w:rsid w:val="00B77E6F"/>
    <w:rsid w:val="00B81CC6"/>
    <w:rsid w:val="00B81FD8"/>
    <w:rsid w:val="00B83444"/>
    <w:rsid w:val="00B83983"/>
    <w:rsid w:val="00B852A1"/>
    <w:rsid w:val="00B87202"/>
    <w:rsid w:val="00B90E3E"/>
    <w:rsid w:val="00B917F5"/>
    <w:rsid w:val="00B9462D"/>
    <w:rsid w:val="00B95210"/>
    <w:rsid w:val="00B966B3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E37C5"/>
    <w:rsid w:val="00BE4A36"/>
    <w:rsid w:val="00BF0E27"/>
    <w:rsid w:val="00BF6EE1"/>
    <w:rsid w:val="00C00502"/>
    <w:rsid w:val="00C00A8E"/>
    <w:rsid w:val="00C029A6"/>
    <w:rsid w:val="00C02F5F"/>
    <w:rsid w:val="00C04955"/>
    <w:rsid w:val="00C04C9D"/>
    <w:rsid w:val="00C06921"/>
    <w:rsid w:val="00C11358"/>
    <w:rsid w:val="00C11C80"/>
    <w:rsid w:val="00C1502F"/>
    <w:rsid w:val="00C15E9E"/>
    <w:rsid w:val="00C21119"/>
    <w:rsid w:val="00C2384D"/>
    <w:rsid w:val="00C24998"/>
    <w:rsid w:val="00C250A1"/>
    <w:rsid w:val="00C254C0"/>
    <w:rsid w:val="00C27451"/>
    <w:rsid w:val="00C32C45"/>
    <w:rsid w:val="00C33951"/>
    <w:rsid w:val="00C34A17"/>
    <w:rsid w:val="00C3573C"/>
    <w:rsid w:val="00C35845"/>
    <w:rsid w:val="00C3675F"/>
    <w:rsid w:val="00C37FB8"/>
    <w:rsid w:val="00C4077C"/>
    <w:rsid w:val="00C420F6"/>
    <w:rsid w:val="00C44C37"/>
    <w:rsid w:val="00C44DAB"/>
    <w:rsid w:val="00C45A5C"/>
    <w:rsid w:val="00C504B7"/>
    <w:rsid w:val="00C51830"/>
    <w:rsid w:val="00C51BBE"/>
    <w:rsid w:val="00C55270"/>
    <w:rsid w:val="00C556D6"/>
    <w:rsid w:val="00C56085"/>
    <w:rsid w:val="00C60D5D"/>
    <w:rsid w:val="00C61926"/>
    <w:rsid w:val="00C61C8E"/>
    <w:rsid w:val="00C62135"/>
    <w:rsid w:val="00C6462F"/>
    <w:rsid w:val="00C65DAE"/>
    <w:rsid w:val="00C67819"/>
    <w:rsid w:val="00C70252"/>
    <w:rsid w:val="00C712C2"/>
    <w:rsid w:val="00C74DCE"/>
    <w:rsid w:val="00C75ED5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90435"/>
    <w:rsid w:val="00C91135"/>
    <w:rsid w:val="00C96288"/>
    <w:rsid w:val="00CA2741"/>
    <w:rsid w:val="00CA31D9"/>
    <w:rsid w:val="00CA3F82"/>
    <w:rsid w:val="00CA418F"/>
    <w:rsid w:val="00CA6594"/>
    <w:rsid w:val="00CA7DE1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334E"/>
    <w:rsid w:val="00CD5939"/>
    <w:rsid w:val="00CD7981"/>
    <w:rsid w:val="00CE136A"/>
    <w:rsid w:val="00CE2958"/>
    <w:rsid w:val="00CF07F1"/>
    <w:rsid w:val="00CF1A93"/>
    <w:rsid w:val="00CF275A"/>
    <w:rsid w:val="00CF5B2B"/>
    <w:rsid w:val="00D0564E"/>
    <w:rsid w:val="00D06EB6"/>
    <w:rsid w:val="00D07193"/>
    <w:rsid w:val="00D102A2"/>
    <w:rsid w:val="00D12298"/>
    <w:rsid w:val="00D129C1"/>
    <w:rsid w:val="00D16141"/>
    <w:rsid w:val="00D20D21"/>
    <w:rsid w:val="00D222FB"/>
    <w:rsid w:val="00D24185"/>
    <w:rsid w:val="00D268A9"/>
    <w:rsid w:val="00D33426"/>
    <w:rsid w:val="00D35000"/>
    <w:rsid w:val="00D35340"/>
    <w:rsid w:val="00D41794"/>
    <w:rsid w:val="00D43ADB"/>
    <w:rsid w:val="00D43D5F"/>
    <w:rsid w:val="00D4497D"/>
    <w:rsid w:val="00D50656"/>
    <w:rsid w:val="00D54194"/>
    <w:rsid w:val="00D55293"/>
    <w:rsid w:val="00D57990"/>
    <w:rsid w:val="00D602FF"/>
    <w:rsid w:val="00D612A4"/>
    <w:rsid w:val="00D626A3"/>
    <w:rsid w:val="00D65652"/>
    <w:rsid w:val="00D65BCC"/>
    <w:rsid w:val="00D66E2D"/>
    <w:rsid w:val="00D67646"/>
    <w:rsid w:val="00D70568"/>
    <w:rsid w:val="00D70FE3"/>
    <w:rsid w:val="00D74806"/>
    <w:rsid w:val="00D74AE4"/>
    <w:rsid w:val="00D77383"/>
    <w:rsid w:val="00D7758E"/>
    <w:rsid w:val="00D77D1E"/>
    <w:rsid w:val="00D80A20"/>
    <w:rsid w:val="00D81BA1"/>
    <w:rsid w:val="00D86D0E"/>
    <w:rsid w:val="00D91651"/>
    <w:rsid w:val="00D93338"/>
    <w:rsid w:val="00D93616"/>
    <w:rsid w:val="00D9542B"/>
    <w:rsid w:val="00D95A34"/>
    <w:rsid w:val="00D960A3"/>
    <w:rsid w:val="00D960DF"/>
    <w:rsid w:val="00D96BDB"/>
    <w:rsid w:val="00DA2068"/>
    <w:rsid w:val="00DB1AE3"/>
    <w:rsid w:val="00DB2A8B"/>
    <w:rsid w:val="00DB5ACA"/>
    <w:rsid w:val="00DB64C0"/>
    <w:rsid w:val="00DB6F0F"/>
    <w:rsid w:val="00DC29F8"/>
    <w:rsid w:val="00DC3EBD"/>
    <w:rsid w:val="00DC5D5F"/>
    <w:rsid w:val="00DC6DAE"/>
    <w:rsid w:val="00DC7AF8"/>
    <w:rsid w:val="00DC7C10"/>
    <w:rsid w:val="00DD0475"/>
    <w:rsid w:val="00DD158D"/>
    <w:rsid w:val="00DD366A"/>
    <w:rsid w:val="00DD5DA2"/>
    <w:rsid w:val="00DD7B46"/>
    <w:rsid w:val="00DE6816"/>
    <w:rsid w:val="00DE7A62"/>
    <w:rsid w:val="00DF0C71"/>
    <w:rsid w:val="00DF23B3"/>
    <w:rsid w:val="00DF76E7"/>
    <w:rsid w:val="00E03040"/>
    <w:rsid w:val="00E04802"/>
    <w:rsid w:val="00E04F4E"/>
    <w:rsid w:val="00E05C23"/>
    <w:rsid w:val="00E06D86"/>
    <w:rsid w:val="00E14A14"/>
    <w:rsid w:val="00E17F22"/>
    <w:rsid w:val="00E20D0C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487D"/>
    <w:rsid w:val="00E449C9"/>
    <w:rsid w:val="00E47937"/>
    <w:rsid w:val="00E5165C"/>
    <w:rsid w:val="00E52688"/>
    <w:rsid w:val="00E54BC8"/>
    <w:rsid w:val="00E55CEB"/>
    <w:rsid w:val="00E5797C"/>
    <w:rsid w:val="00E607C9"/>
    <w:rsid w:val="00E621F8"/>
    <w:rsid w:val="00E646A1"/>
    <w:rsid w:val="00E65B1F"/>
    <w:rsid w:val="00E669BB"/>
    <w:rsid w:val="00E70D44"/>
    <w:rsid w:val="00E811B6"/>
    <w:rsid w:val="00E81B71"/>
    <w:rsid w:val="00E9266D"/>
    <w:rsid w:val="00E93D14"/>
    <w:rsid w:val="00E95B0A"/>
    <w:rsid w:val="00EA423B"/>
    <w:rsid w:val="00EA4C37"/>
    <w:rsid w:val="00EA53D4"/>
    <w:rsid w:val="00EB20E7"/>
    <w:rsid w:val="00EB2854"/>
    <w:rsid w:val="00EB2B05"/>
    <w:rsid w:val="00EB50D3"/>
    <w:rsid w:val="00EB51AE"/>
    <w:rsid w:val="00EB5E59"/>
    <w:rsid w:val="00EB7492"/>
    <w:rsid w:val="00EC049D"/>
    <w:rsid w:val="00EC5CA8"/>
    <w:rsid w:val="00EC714B"/>
    <w:rsid w:val="00EC7775"/>
    <w:rsid w:val="00ED648C"/>
    <w:rsid w:val="00ED6F20"/>
    <w:rsid w:val="00ED7FBC"/>
    <w:rsid w:val="00EE3BBF"/>
    <w:rsid w:val="00EE43A8"/>
    <w:rsid w:val="00EE6AE8"/>
    <w:rsid w:val="00EE72C7"/>
    <w:rsid w:val="00EF40E4"/>
    <w:rsid w:val="00F006CA"/>
    <w:rsid w:val="00F00D79"/>
    <w:rsid w:val="00F02A8C"/>
    <w:rsid w:val="00F03C20"/>
    <w:rsid w:val="00F04B21"/>
    <w:rsid w:val="00F06CDE"/>
    <w:rsid w:val="00F076E4"/>
    <w:rsid w:val="00F1378B"/>
    <w:rsid w:val="00F13ECB"/>
    <w:rsid w:val="00F1527F"/>
    <w:rsid w:val="00F15EA9"/>
    <w:rsid w:val="00F22562"/>
    <w:rsid w:val="00F235A5"/>
    <w:rsid w:val="00F24ECD"/>
    <w:rsid w:val="00F250FE"/>
    <w:rsid w:val="00F2564E"/>
    <w:rsid w:val="00F2588D"/>
    <w:rsid w:val="00F25EF1"/>
    <w:rsid w:val="00F33CF3"/>
    <w:rsid w:val="00F34999"/>
    <w:rsid w:val="00F353F1"/>
    <w:rsid w:val="00F36606"/>
    <w:rsid w:val="00F3693B"/>
    <w:rsid w:val="00F41C74"/>
    <w:rsid w:val="00F42F23"/>
    <w:rsid w:val="00F45EB5"/>
    <w:rsid w:val="00F45F61"/>
    <w:rsid w:val="00F46A78"/>
    <w:rsid w:val="00F51094"/>
    <w:rsid w:val="00F52029"/>
    <w:rsid w:val="00F521E5"/>
    <w:rsid w:val="00F53D8A"/>
    <w:rsid w:val="00F54A1A"/>
    <w:rsid w:val="00F556FE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7FCB"/>
    <w:rsid w:val="00F906C2"/>
    <w:rsid w:val="00F906FD"/>
    <w:rsid w:val="00F92132"/>
    <w:rsid w:val="00F921CD"/>
    <w:rsid w:val="00F92979"/>
    <w:rsid w:val="00F933FE"/>
    <w:rsid w:val="00F9492B"/>
    <w:rsid w:val="00F957DA"/>
    <w:rsid w:val="00FA0954"/>
    <w:rsid w:val="00FA2200"/>
    <w:rsid w:val="00FA4901"/>
    <w:rsid w:val="00FA5578"/>
    <w:rsid w:val="00FB1161"/>
    <w:rsid w:val="00FB16D4"/>
    <w:rsid w:val="00FB36A1"/>
    <w:rsid w:val="00FB3FF0"/>
    <w:rsid w:val="00FB54F4"/>
    <w:rsid w:val="00FB5935"/>
    <w:rsid w:val="00FB77C9"/>
    <w:rsid w:val="00FC2B1E"/>
    <w:rsid w:val="00FC3097"/>
    <w:rsid w:val="00FC35D1"/>
    <w:rsid w:val="00FC4414"/>
    <w:rsid w:val="00FC6485"/>
    <w:rsid w:val="00FD2C56"/>
    <w:rsid w:val="00FD5B66"/>
    <w:rsid w:val="00FD7231"/>
    <w:rsid w:val="00FE1C53"/>
    <w:rsid w:val="00FE2BA4"/>
    <w:rsid w:val="00FE2C71"/>
    <w:rsid w:val="00FE453A"/>
    <w:rsid w:val="00FE6B7D"/>
    <w:rsid w:val="00FE7505"/>
    <w:rsid w:val="00FE7940"/>
    <w:rsid w:val="00FF23E6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692E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b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8" Type="http://schemas.openxmlformats.org/officeDocument/2006/relationships/footer" Target="footer2.xml"/><Relationship Id="rId26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date=27.11.2020&amp;rnd=05C7D11031CCB9C25A33374ACC20AED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footer" Target="footer1.xm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0" Type="http://schemas.openxmlformats.org/officeDocument/2006/relationships/hyperlink" Target="https://login.consultant.ru/link/?date=23.11.2020&amp;rnd=E108DC9DED9F1D5739D490946631752A" TargetMode="Externa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3" Type="http://schemas.openxmlformats.org/officeDocument/2006/relationships/hyperlink" Target="https://docs.cntd.ru/document/537949681" TargetMode="Externa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docs.cntd.ru/document/9040995" TargetMode="External"/><Relationship Id="rId19" Type="http://schemas.openxmlformats.org/officeDocument/2006/relationships/hyperlink" Target="http://www.pravo.gov.ru" TargetMode="External"/><Relationship Id="rId31" Type="http://schemas.openxmlformats.org/officeDocument/2006/relationships/hyperlink" Target="http://docs.cntd.ru/document/9040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0995" TargetMode="External"/><Relationship Id="rId14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2" Type="http://schemas.openxmlformats.org/officeDocument/2006/relationships/hyperlink" Target="https://docs.cntd.ru/document/556337637" TargetMode="Externa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hyperlink" Target="http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FE64-CBB3-4BB9-BC01-1D258DC5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54</Pages>
  <Words>17388</Words>
  <Characters>99118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Пожарницкая Екатерина Андреевна</dc:creator>
  <dc:description>exif_MSED_149c8f8a57615b363da9efbc39a384240d6487c0c5b7b626e86268ab1abd4eb7</dc:description>
  <cp:lastModifiedBy>ДятловаЕС</cp:lastModifiedBy>
  <cp:revision>47</cp:revision>
  <cp:lastPrinted>2021-03-18T13:25:00Z</cp:lastPrinted>
  <dcterms:created xsi:type="dcterms:W3CDTF">2021-02-04T06:39:00Z</dcterms:created>
  <dcterms:modified xsi:type="dcterms:W3CDTF">2021-04-07T09:31:00Z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