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7" w:rsidRDefault="001E2417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b/>
          <w:noProof/>
        </w:rPr>
      </w:pPr>
      <w:r w:rsidRPr="001E2417">
        <w:rPr>
          <w:rFonts w:ascii="Times New Roman" w:hAnsi="Times New Roman"/>
          <w:b/>
          <w:noProof/>
        </w:rPr>
        <w:t xml:space="preserve"> Приложение </w:t>
      </w:r>
    </w:p>
    <w:p w:rsidR="001E2417" w:rsidRPr="001E2417" w:rsidRDefault="001E2417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noProof/>
        </w:rPr>
      </w:pPr>
      <w:r w:rsidRPr="001E2417">
        <w:rPr>
          <w:rFonts w:ascii="Times New Roman" w:hAnsi="Times New Roman"/>
          <w:noProof/>
        </w:rPr>
        <w:t>к постановлению</w:t>
      </w:r>
    </w:p>
    <w:p w:rsidR="001E2417" w:rsidRPr="001E2417" w:rsidRDefault="001E2417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noProof/>
        </w:rPr>
      </w:pPr>
      <w:r w:rsidRPr="001E2417">
        <w:rPr>
          <w:rFonts w:ascii="Times New Roman" w:hAnsi="Times New Roman"/>
          <w:noProof/>
        </w:rPr>
        <w:t xml:space="preserve">администрации Пушкинского муниципального района </w:t>
      </w:r>
    </w:p>
    <w:p w:rsidR="001E2417" w:rsidRPr="001E2417" w:rsidRDefault="001E2417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noProof/>
        </w:rPr>
      </w:pPr>
      <w:r w:rsidRPr="001E2417">
        <w:rPr>
          <w:rFonts w:ascii="Times New Roman" w:hAnsi="Times New Roman"/>
          <w:noProof/>
        </w:rPr>
        <w:t>Московской области</w:t>
      </w:r>
    </w:p>
    <w:p w:rsidR="001E2417" w:rsidRPr="001E2417" w:rsidRDefault="00AE4B43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№ 1922 от 18. 08.</w:t>
      </w:r>
      <w:r w:rsidR="001E2417" w:rsidRPr="001E2417">
        <w:rPr>
          <w:rFonts w:ascii="Times New Roman" w:hAnsi="Times New Roman"/>
          <w:noProof/>
        </w:rPr>
        <w:t xml:space="preserve"> 2015г.</w:t>
      </w:r>
    </w:p>
    <w:p w:rsidR="00337783" w:rsidRPr="00F250FB" w:rsidRDefault="001E2417" w:rsidP="00F948F9">
      <w:pPr>
        <w:spacing w:after="0" w:line="240" w:lineRule="auto"/>
        <w:ind w:left="5664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C04BA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1151F" w:rsidRPr="0021151F" w:rsidRDefault="009A393D" w:rsidP="0021151F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DB7532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</w:t>
      </w:r>
      <w:r w:rsidR="005F0CEC">
        <w:rPr>
          <w:b/>
          <w:sz w:val="28"/>
          <w:szCs w:val="28"/>
        </w:rPr>
        <w:t xml:space="preserve">ПО </w:t>
      </w:r>
      <w:r w:rsidR="0021151F" w:rsidRPr="0021151F">
        <w:rPr>
          <w:b/>
          <w:sz w:val="28"/>
          <w:szCs w:val="28"/>
        </w:rPr>
        <w:t>ПРИСВОЕНИ</w:t>
      </w:r>
      <w:r w:rsidR="0021151F">
        <w:rPr>
          <w:b/>
          <w:sz w:val="28"/>
          <w:szCs w:val="28"/>
        </w:rPr>
        <w:t>Ю</w:t>
      </w:r>
      <w:r w:rsidR="0021151F" w:rsidRPr="0021151F">
        <w:rPr>
          <w:b/>
          <w:sz w:val="28"/>
          <w:szCs w:val="28"/>
        </w:rPr>
        <w:t xml:space="preserve"> ОБЪЕКТУ АДРЕСАЦИИ АДРЕСА, ИЗМЕНЕНИЯ И</w:t>
      </w:r>
    </w:p>
    <w:p w:rsidR="009A393D" w:rsidRPr="00F250FB" w:rsidRDefault="0021151F" w:rsidP="0021151F">
      <w:pPr>
        <w:pStyle w:val="Default"/>
        <w:jc w:val="center"/>
        <w:rPr>
          <w:sz w:val="28"/>
          <w:szCs w:val="28"/>
        </w:rPr>
      </w:pPr>
      <w:r w:rsidRPr="0021151F">
        <w:rPr>
          <w:b/>
          <w:sz w:val="28"/>
          <w:szCs w:val="28"/>
        </w:rPr>
        <w:t>АННУЛИРОВАНИЯ ТАКОГО АДРЕСА</w:t>
      </w:r>
      <w:r w:rsidRPr="0021151F">
        <w:rPr>
          <w:b/>
          <w:sz w:val="28"/>
          <w:szCs w:val="28"/>
        </w:rPr>
        <w:cr/>
      </w: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B75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Pr="00BE7E5F" w:rsidRDefault="00C625AF" w:rsidP="002115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713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DB7532">
        <w:rPr>
          <w:rFonts w:ascii="Times New Roman" w:hAnsi="Times New Roman" w:cs="Times New Roman"/>
          <w:sz w:val="28"/>
          <w:szCs w:val="28"/>
        </w:rPr>
        <w:t xml:space="preserve"> </w:t>
      </w:r>
      <w:r w:rsidR="0021151F">
        <w:rPr>
          <w:rFonts w:ascii="Times New Roman" w:hAnsi="Times New Roman" w:cs="Times New Roman"/>
          <w:sz w:val="28"/>
          <w:szCs w:val="28"/>
        </w:rPr>
        <w:t>аннулирования такого адреса (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713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25766" w:rsidRPr="00F250FB">
        <w:rPr>
          <w:rFonts w:ascii="Times New Roman" w:hAnsi="Times New Roman" w:cs="Times New Roman"/>
          <w:sz w:val="28"/>
          <w:szCs w:val="28"/>
        </w:rPr>
        <w:t>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21151F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>формы 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4339B" w:rsidRPr="00F250FB">
        <w:rPr>
          <w:rFonts w:ascii="Times New Roman" w:hAnsi="Times New Roman" w:cs="Times New Roman"/>
          <w:sz w:val="28"/>
          <w:szCs w:val="28"/>
        </w:rPr>
        <w:t>, досудебный (внесудебный) порядок обжалования решений и действий (бездействия</w:t>
      </w:r>
      <w:r w:rsidR="00F4339B" w:rsidRPr="00BE7E5F">
        <w:rPr>
          <w:rFonts w:ascii="Times New Roman" w:hAnsi="Times New Roman" w:cs="Times New Roman"/>
          <w:sz w:val="28"/>
          <w:szCs w:val="28"/>
        </w:rPr>
        <w:t>)</w:t>
      </w:r>
      <w:r w:rsidR="0014441C" w:rsidRPr="00BE7E5F">
        <w:rPr>
          <w:rFonts w:ascii="Times New Roman" w:hAnsi="Times New Roman"/>
          <w:sz w:val="28"/>
          <w:szCs w:val="28"/>
        </w:rPr>
        <w:t xml:space="preserve"> </w:t>
      </w:r>
      <w:r w:rsidR="00BE7E5F" w:rsidRPr="00BE7E5F">
        <w:rPr>
          <w:rFonts w:ascii="Times New Roman" w:hAnsi="Times New Roman"/>
          <w:sz w:val="28"/>
          <w:szCs w:val="28"/>
        </w:rPr>
        <w:t>а</w:t>
      </w:r>
      <w:r w:rsidR="0014441C" w:rsidRPr="00BE7E5F">
        <w:rPr>
          <w:rFonts w:ascii="Times New Roman" w:hAnsi="Times New Roman"/>
          <w:sz w:val="28"/>
          <w:szCs w:val="28"/>
        </w:rPr>
        <w:t>дминистрации Пушкинского муниципального района Московской области, должностных лиц Администрации Пушкинского муниципального района Московской области, либо муниципальных служащих</w:t>
      </w:r>
      <w:r w:rsidR="00C36312" w:rsidRPr="00BE7E5F">
        <w:rPr>
          <w:rFonts w:ascii="Times New Roman" w:hAnsi="Times New Roman"/>
          <w:sz w:val="28"/>
          <w:szCs w:val="28"/>
        </w:rPr>
        <w:t>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E0B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E73FCD" w:rsidRPr="00BE7E5F">
        <w:rPr>
          <w:rFonts w:ascii="Times New Roman" w:hAnsi="Times New Roman"/>
          <w:sz w:val="28"/>
          <w:szCs w:val="28"/>
        </w:rPr>
        <w:t>администраци</w:t>
      </w:r>
      <w:r w:rsidR="00E73FCD">
        <w:rPr>
          <w:rFonts w:ascii="Times New Roman" w:hAnsi="Times New Roman"/>
          <w:sz w:val="28"/>
          <w:szCs w:val="28"/>
        </w:rPr>
        <w:t>ей</w:t>
      </w:r>
      <w:r w:rsidR="00E73FCD" w:rsidRPr="00BE7E5F">
        <w:rPr>
          <w:rFonts w:ascii="Times New Roman" w:hAnsi="Times New Roman"/>
          <w:sz w:val="28"/>
          <w:szCs w:val="28"/>
        </w:rPr>
        <w:t xml:space="preserve"> Пушкинского муниципального района Московской области,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0504B" w:rsidRPr="00B0504B" w:rsidRDefault="004F0110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25AF" w:rsidRPr="00433BD6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E71CE" w:rsidRPr="00433BD6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433BD6">
        <w:rPr>
          <w:rFonts w:ascii="Times New Roman" w:hAnsi="Times New Roman" w:cs="Times New Roman"/>
          <w:sz w:val="28"/>
          <w:szCs w:val="28"/>
        </w:rPr>
        <w:t>,</w:t>
      </w:r>
      <w:r w:rsidR="00C625AF" w:rsidRPr="00433BD6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 w:rsidRPr="00433BD6">
        <w:rPr>
          <w:rFonts w:ascii="Times New Roman" w:hAnsi="Times New Roman" w:cs="Times New Roman"/>
          <w:sz w:val="28"/>
          <w:szCs w:val="28"/>
        </w:rPr>
        <w:t xml:space="preserve"> (далее – заявител</w:t>
      </w:r>
      <w:r w:rsidR="0002487D">
        <w:rPr>
          <w:rFonts w:ascii="Times New Roman" w:hAnsi="Times New Roman" w:cs="Times New Roman"/>
          <w:sz w:val="28"/>
          <w:szCs w:val="28"/>
        </w:rPr>
        <w:t>и</w:t>
      </w:r>
      <w:r w:rsidR="003D3E51" w:rsidRPr="00433B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B0504B">
        <w:rPr>
          <w:rFonts w:ascii="Times New Roman" w:hAnsi="Times New Roman" w:cs="Times New Roman"/>
          <w:sz w:val="28"/>
          <w:szCs w:val="28"/>
        </w:rPr>
        <w:t>собственник</w:t>
      </w:r>
      <w:r w:rsidR="00B0504B">
        <w:rPr>
          <w:rFonts w:ascii="Times New Roman" w:hAnsi="Times New Roman" w:cs="Times New Roman"/>
          <w:sz w:val="28"/>
          <w:szCs w:val="28"/>
        </w:rPr>
        <w:t xml:space="preserve">и </w:t>
      </w:r>
      <w:r w:rsidR="00B0504B" w:rsidRPr="00B0504B">
        <w:rPr>
          <w:rFonts w:ascii="Times New Roman" w:hAnsi="Times New Roman" w:cs="Times New Roman"/>
          <w:sz w:val="28"/>
          <w:szCs w:val="28"/>
        </w:rPr>
        <w:t>объекта адресации по собственной инициативе либо лиц</w:t>
      </w:r>
      <w:r w:rsidR="00B0504B">
        <w:rPr>
          <w:rFonts w:ascii="Times New Roman" w:hAnsi="Times New Roman" w:cs="Times New Roman"/>
          <w:sz w:val="28"/>
          <w:szCs w:val="28"/>
        </w:rPr>
        <w:t>а</w:t>
      </w:r>
      <w:r w:rsidR="00B0504B" w:rsidRPr="00B0504B">
        <w:rPr>
          <w:rFonts w:ascii="Times New Roman" w:hAnsi="Times New Roman" w:cs="Times New Roman"/>
          <w:sz w:val="28"/>
          <w:szCs w:val="28"/>
        </w:rPr>
        <w:t>, обладающи</w:t>
      </w:r>
      <w:r w:rsidR="00B0504B">
        <w:rPr>
          <w:rFonts w:ascii="Times New Roman" w:hAnsi="Times New Roman" w:cs="Times New Roman"/>
          <w:sz w:val="28"/>
          <w:szCs w:val="28"/>
        </w:rPr>
        <w:t xml:space="preserve">е </w:t>
      </w:r>
      <w:r w:rsidR="00B0504B" w:rsidRPr="00B0504B">
        <w:rPr>
          <w:rFonts w:ascii="Times New Roman" w:hAnsi="Times New Roman" w:cs="Times New Roman"/>
          <w:sz w:val="28"/>
          <w:szCs w:val="28"/>
        </w:rPr>
        <w:t>одним из следующих вещных прав на объект адресации: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3D3E51" w:rsidRPr="00433BD6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C625AF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2.2. Интересы заявителей, указанных в пункте 2.1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E48BD" w:rsidRPr="00BE7E5F" w:rsidRDefault="005E48BD" w:rsidP="005E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заявлением вправе обратиться представитель таких собственников,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02487D" w:rsidRPr="005E48BD">
        <w:rPr>
          <w:rFonts w:ascii="Times New Roman" w:hAnsi="Times New Roman" w:cs="Times New Roman"/>
          <w:sz w:val="28"/>
          <w:szCs w:val="28"/>
        </w:rPr>
        <w:t>решением общего</w:t>
      </w:r>
      <w:r w:rsidR="0002487D">
        <w:rPr>
          <w:rFonts w:ascii="Times New Roman" w:hAnsi="Times New Roman" w:cs="Times New Roman"/>
          <w:sz w:val="28"/>
          <w:szCs w:val="28"/>
        </w:rPr>
        <w:t xml:space="preserve"> </w:t>
      </w:r>
      <w:r w:rsidR="0002487D" w:rsidRPr="005E48BD">
        <w:rPr>
          <w:rFonts w:ascii="Times New Roman" w:hAnsi="Times New Roman" w:cs="Times New Roman"/>
          <w:sz w:val="28"/>
          <w:szCs w:val="28"/>
        </w:rPr>
        <w:t xml:space="preserve">собрания собственников </w:t>
      </w:r>
      <w:r w:rsidRPr="005E48BD">
        <w:rPr>
          <w:rFonts w:ascii="Times New Roman" w:hAnsi="Times New Roman" w:cs="Times New Roman"/>
          <w:sz w:val="28"/>
          <w:szCs w:val="28"/>
        </w:rPr>
        <w:t>на подачу такого заявления</w:t>
      </w:r>
      <w:r w:rsidR="0002487D">
        <w:rPr>
          <w:rFonts w:ascii="Times New Roman" w:hAnsi="Times New Roman" w:cs="Times New Roman"/>
          <w:sz w:val="28"/>
          <w:szCs w:val="28"/>
        </w:rPr>
        <w:t xml:space="preserve">, </w:t>
      </w:r>
      <w:r w:rsidRPr="005E48BD">
        <w:rPr>
          <w:rFonts w:ascii="Times New Roman" w:hAnsi="Times New Roman" w:cs="Times New Roman"/>
          <w:sz w:val="28"/>
          <w:szCs w:val="28"/>
        </w:rPr>
        <w:t xml:space="preserve"> принятым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</w:t>
      </w:r>
      <w:r w:rsidR="0014441C">
        <w:rPr>
          <w:rFonts w:ascii="Times New Roman" w:hAnsi="Times New Roman" w:cs="Times New Roman"/>
          <w:sz w:val="28"/>
          <w:szCs w:val="28"/>
        </w:rPr>
        <w:t xml:space="preserve">, </w:t>
      </w:r>
      <w:r w:rsidR="00AE4B43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 w:rsidR="00AE4B43" w:rsidRPr="005E48B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E4B4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AE4B43" w:rsidRPr="005E48BD">
        <w:rPr>
          <w:rFonts w:ascii="Times New Roman" w:hAnsi="Times New Roman" w:cs="Times New Roman"/>
          <w:sz w:val="28"/>
          <w:szCs w:val="28"/>
        </w:rPr>
        <w:t>собственников</w:t>
      </w:r>
      <w:r w:rsidR="00AE4B43">
        <w:rPr>
          <w:rFonts w:ascii="Times New Roman" w:hAnsi="Times New Roman" w:cs="Times New Roman"/>
          <w:sz w:val="28"/>
          <w:szCs w:val="28"/>
        </w:rPr>
        <w:t>.</w:t>
      </w:r>
      <w:r w:rsidR="00AE4B43" w:rsidRPr="005E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8C" w:rsidRDefault="005E48BD" w:rsidP="008D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94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8BD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некоммерческого объединения граждан с заявлением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представитель указанных членов некоммерческих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уполномоченный на подачу такого заявления принятым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решением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собрания членов такого некоммерческого объединения</w:t>
      </w:r>
      <w:r w:rsidR="00AE4B43">
        <w:rPr>
          <w:rFonts w:ascii="Times New Roman" w:hAnsi="Times New Roman" w:cs="Times New Roman"/>
          <w:sz w:val="28"/>
          <w:szCs w:val="28"/>
        </w:rPr>
        <w:t>.</w:t>
      </w:r>
      <w:r w:rsidR="008D6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48BD" w:rsidRPr="00F250FB" w:rsidRDefault="005E48BD" w:rsidP="005E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5AF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43" w:rsidRPr="00F250FB" w:rsidRDefault="00AE4B43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83F" w:rsidRPr="00457948" w:rsidRDefault="00DE56C0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="00E1283F" w:rsidRPr="00AB0B4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E1283F" w:rsidRPr="00457948">
        <w:rPr>
          <w:rFonts w:ascii="Times New Roman" w:hAnsi="Times New Roman" w:cs="Times New Roman"/>
          <w:sz w:val="28"/>
          <w:szCs w:val="28"/>
        </w:rPr>
        <w:t>администрации</w:t>
      </w:r>
      <w:r w:rsidR="00C36312" w:rsidRPr="00457948">
        <w:rPr>
          <w:rFonts w:ascii="Times New Roman" w:hAnsi="Times New Roman"/>
          <w:sz w:val="28"/>
          <w:szCs w:val="28"/>
        </w:rPr>
        <w:t xml:space="preserve"> Пушкинского муниципального района Московской области</w:t>
      </w:r>
      <w:r w:rsidR="00E1283F" w:rsidRPr="004579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C36312" w:rsidRPr="00F250FB" w:rsidTr="00457948">
        <w:tc>
          <w:tcPr>
            <w:tcW w:w="1182" w:type="pct"/>
          </w:tcPr>
          <w:p w:rsidR="00C36312" w:rsidRPr="00F250FB" w:rsidRDefault="00C36312" w:rsidP="0045794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C36312" w:rsidRPr="00F250FB" w:rsidRDefault="00C36312" w:rsidP="0045794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C36312" w:rsidRPr="00C36312">
        <w:rPr>
          <w:rFonts w:ascii="Times New Roman" w:hAnsi="Times New Roman" w:cs="Times New Roman"/>
          <w:b/>
          <w:sz w:val="28"/>
          <w:szCs w:val="28"/>
        </w:rPr>
        <w:t>8 496</w:t>
      </w:r>
      <w:r w:rsidR="00F948F9">
        <w:rPr>
          <w:rFonts w:ascii="Times New Roman" w:hAnsi="Times New Roman" w:cs="Times New Roman"/>
          <w:b/>
          <w:sz w:val="28"/>
          <w:szCs w:val="28"/>
        </w:rPr>
        <w:t> 539-45-45</w:t>
      </w:r>
    </w:p>
    <w:p w:rsidR="00E1283F" w:rsidRPr="00930A5D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20759A" w:rsidRPr="00457948">
        <w:rPr>
          <w:rFonts w:ascii="Times New Roman" w:hAnsi="Times New Roman" w:cs="Times New Roman"/>
          <w:sz w:val="28"/>
          <w:szCs w:val="28"/>
        </w:rPr>
        <w:t>администрации</w:t>
      </w:r>
      <w:r w:rsidR="0020759A" w:rsidRPr="00457948">
        <w:rPr>
          <w:rFonts w:ascii="Times New Roman" w:hAnsi="Times New Roman"/>
          <w:sz w:val="28"/>
          <w:szCs w:val="28"/>
        </w:rPr>
        <w:t xml:space="preserve"> Пушкинского муниципального района Московской области</w:t>
      </w:r>
      <w:r w:rsidRPr="00457948">
        <w:rPr>
          <w:rFonts w:ascii="Times New Roman" w:hAnsi="Times New Roman" w:cs="Times New Roman"/>
          <w:sz w:val="28"/>
          <w:szCs w:val="28"/>
        </w:rPr>
        <w:t>,</w:t>
      </w:r>
      <w:r w:rsidRPr="00930A5D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</w:t>
      </w:r>
      <w:r w:rsidR="00457948" w:rsidRPr="00457948">
        <w:rPr>
          <w:rFonts w:ascii="Times New Roman" w:hAnsi="Times New Roman"/>
          <w:sz w:val="28"/>
          <w:szCs w:val="28"/>
        </w:rPr>
        <w:t xml:space="preserve"> </w:t>
      </w:r>
      <w:r w:rsidR="00E73FCD">
        <w:rPr>
          <w:rFonts w:ascii="Times New Roman" w:hAnsi="Times New Roman"/>
          <w:sz w:val="28"/>
          <w:szCs w:val="28"/>
        </w:rPr>
        <w:t xml:space="preserve">органа </w:t>
      </w:r>
      <w:r w:rsidR="00457948">
        <w:rPr>
          <w:rFonts w:ascii="Times New Roman" w:hAnsi="Times New Roman"/>
          <w:sz w:val="28"/>
          <w:szCs w:val="28"/>
        </w:rPr>
        <w:t>администрации</w:t>
      </w:r>
      <w:r w:rsidR="00457948" w:rsidRPr="00930A5D">
        <w:rPr>
          <w:rFonts w:ascii="Times New Roman" w:hAnsi="Times New Roman"/>
          <w:sz w:val="28"/>
          <w:szCs w:val="28"/>
        </w:rPr>
        <w:t>, предоставляющего услугу</w:t>
      </w:r>
      <w:proofErr w:type="gramEnd"/>
      <w:r w:rsidR="00457948">
        <w:rPr>
          <w:rFonts w:ascii="Times New Roman" w:hAnsi="Times New Roman"/>
          <w:sz w:val="28"/>
          <w:szCs w:val="28"/>
        </w:rPr>
        <w:t xml:space="preserve"> -</w:t>
      </w:r>
      <w:r w:rsidRPr="00930A5D">
        <w:rPr>
          <w:rFonts w:ascii="Times New Roman" w:hAnsi="Times New Roman" w:cs="Times New Roman"/>
          <w:sz w:val="28"/>
          <w:szCs w:val="28"/>
        </w:rPr>
        <w:t xml:space="preserve"> </w:t>
      </w:r>
      <w:r w:rsidR="0045794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2487D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</w:t>
      </w:r>
      <w:r w:rsidR="00457948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регулирования </w:t>
      </w:r>
      <w:r w:rsidR="0020759A" w:rsidRPr="00457948">
        <w:rPr>
          <w:rFonts w:ascii="Times New Roman" w:hAnsi="Times New Roman"/>
          <w:sz w:val="28"/>
          <w:szCs w:val="28"/>
        </w:rPr>
        <w:t>Пушкинского муниципального района Московской области</w:t>
      </w:r>
      <w:r w:rsidR="00457948">
        <w:rPr>
          <w:rFonts w:ascii="Times New Roman" w:hAnsi="Times New Roman"/>
          <w:sz w:val="28"/>
          <w:szCs w:val="28"/>
        </w:rPr>
        <w:t xml:space="preserve"> (</w:t>
      </w:r>
      <w:r w:rsidR="00E73FCD">
        <w:rPr>
          <w:rFonts w:ascii="Times New Roman" w:hAnsi="Times New Roman"/>
          <w:sz w:val="28"/>
          <w:szCs w:val="28"/>
        </w:rPr>
        <w:t>далее</w:t>
      </w:r>
      <w:r w:rsidR="00BF550E">
        <w:rPr>
          <w:rFonts w:ascii="Times New Roman" w:hAnsi="Times New Roman"/>
          <w:sz w:val="28"/>
          <w:szCs w:val="28"/>
        </w:rPr>
        <w:t xml:space="preserve"> </w:t>
      </w:r>
      <w:r w:rsidR="00E73FCD">
        <w:rPr>
          <w:rFonts w:ascii="Times New Roman" w:hAnsi="Times New Roman"/>
          <w:sz w:val="28"/>
          <w:szCs w:val="28"/>
        </w:rPr>
        <w:t>-</w:t>
      </w:r>
      <w:r w:rsidR="00BF5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948">
        <w:rPr>
          <w:rFonts w:ascii="Times New Roman" w:hAnsi="Times New Roman"/>
          <w:sz w:val="28"/>
          <w:szCs w:val="28"/>
        </w:rPr>
        <w:t>УСАиГ</w:t>
      </w:r>
      <w:proofErr w:type="spellEnd"/>
      <w:r w:rsidR="00457948">
        <w:rPr>
          <w:rFonts w:ascii="Times New Roman" w:hAnsi="Times New Roman"/>
          <w:sz w:val="28"/>
          <w:szCs w:val="28"/>
        </w:rPr>
        <w:t>)</w:t>
      </w:r>
      <w:r w:rsidRPr="00457948">
        <w:rPr>
          <w:rFonts w:ascii="Times New Roman" w:hAnsi="Times New Roman" w:cs="Times New Roman"/>
          <w:sz w:val="28"/>
          <w:szCs w:val="28"/>
        </w:rPr>
        <w:t xml:space="preserve">, </w:t>
      </w:r>
      <w:r w:rsidRPr="00930A5D">
        <w:rPr>
          <w:rFonts w:ascii="Times New Roman" w:hAnsi="Times New Roman" w:cs="Times New Roman"/>
          <w:sz w:val="28"/>
          <w:szCs w:val="28"/>
        </w:rPr>
        <w:t>адреса официальных сайтов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524B50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524B50">
        <w:rPr>
          <w:rFonts w:ascii="Times New Roman" w:hAnsi="Times New Roman"/>
          <w:sz w:val="28"/>
          <w:szCs w:val="28"/>
        </w:rPr>
        <w:t>УСАиГ</w:t>
      </w:r>
      <w:r w:rsidR="00524B50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524B50">
        <w:rPr>
          <w:rFonts w:ascii="Times New Roman" w:hAnsi="Times New Roman"/>
          <w:sz w:val="28"/>
          <w:szCs w:val="28"/>
        </w:rPr>
        <w:t>УСАиГ</w:t>
      </w:r>
      <w:r w:rsidR="00524B50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524B50">
        <w:rPr>
          <w:rFonts w:ascii="Times New Roman" w:hAnsi="Times New Roman"/>
          <w:sz w:val="28"/>
          <w:szCs w:val="28"/>
        </w:rPr>
        <w:t>УСАиГ</w:t>
      </w:r>
      <w:r w:rsidR="00524B50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8) </w:t>
      </w:r>
      <w:r w:rsidR="00E73FCD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приложениями;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02487D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283F" w:rsidRPr="00F250FB">
        <w:rPr>
          <w:rFonts w:ascii="Times New Roman" w:hAnsi="Times New Roman" w:cs="Times New Roman"/>
          <w:sz w:val="28"/>
          <w:szCs w:val="28"/>
        </w:rPr>
        <w:t xml:space="preserve">0)образцы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E1283F" w:rsidRPr="00F250FB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524B50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ответы на них.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proofErr w:type="spellStart"/>
      <w:r w:rsidR="00524B50">
        <w:rPr>
          <w:rFonts w:ascii="Times New Roman" w:hAnsi="Times New Roman"/>
          <w:sz w:val="28"/>
          <w:szCs w:val="28"/>
        </w:rPr>
        <w:t>УСАиГ</w:t>
      </w:r>
      <w:proofErr w:type="spellEnd"/>
      <w:r w:rsidR="00524B50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сотрудниками многофункциональных центров: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B4305B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B4305B">
        <w:rPr>
          <w:rFonts w:ascii="Times New Roman" w:hAnsi="Times New Roman"/>
          <w:sz w:val="28"/>
          <w:szCs w:val="28"/>
        </w:rPr>
        <w:t>УСАиГ</w:t>
      </w:r>
      <w:r w:rsidR="00B4305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>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Московской области);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осуществляется в устной форме бесплатно.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05B">
        <w:rPr>
          <w:rFonts w:ascii="Times New Roman" w:hAnsi="Times New Roman"/>
          <w:sz w:val="28"/>
          <w:szCs w:val="28"/>
        </w:rPr>
        <w:t>УСАиГ</w:t>
      </w:r>
      <w:proofErr w:type="spellEnd"/>
      <w:r w:rsidR="00B4305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(далее – специалисты).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приложениями;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, а также требования, предъявляемые к этим документам;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2717EB" w:rsidRPr="002717EB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211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21151F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CB4147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678" w:rsidRDefault="00DC2678" w:rsidP="00DC26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B6B2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6B6B2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E6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 w:rsidR="00FE6844">
        <w:rPr>
          <w:rFonts w:ascii="Times New Roman" w:hAnsi="Times New Roman"/>
          <w:sz w:val="28"/>
          <w:szCs w:val="28"/>
        </w:rPr>
        <w:t>УСАиГ.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2717EB" w:rsidRPr="00FE6844">
        <w:rPr>
          <w:rFonts w:ascii="Times New Roman" w:hAnsi="Times New Roman" w:cs="Times New Roman"/>
          <w:sz w:val="28"/>
          <w:szCs w:val="28"/>
        </w:rPr>
        <w:t>государствен</w:t>
      </w:r>
      <w:r w:rsidR="00E919CF" w:rsidRPr="00FE684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E6844">
        <w:rPr>
          <w:rFonts w:ascii="Times New Roman" w:hAnsi="Times New Roman"/>
          <w:sz w:val="28"/>
          <w:szCs w:val="28"/>
        </w:rPr>
        <w:t xml:space="preserve">УСАиГ </w:t>
      </w:r>
      <w:r w:rsidRPr="00F250FB">
        <w:rPr>
          <w:rFonts w:ascii="Times New Roman" w:hAnsi="Times New Roman" w:cs="Times New Roman"/>
          <w:sz w:val="28"/>
          <w:szCs w:val="28"/>
        </w:rPr>
        <w:t>взаимодействует</w:t>
      </w:r>
      <w:r w:rsidR="00FE6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92F" w:rsidRPr="0067292F" w:rsidRDefault="0067292F" w:rsidP="0067292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7292F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</w:t>
      </w:r>
      <w:r>
        <w:rPr>
          <w:rFonts w:ascii="Times New Roman" w:hAnsi="Times New Roman" w:cs="Times New Roman"/>
          <w:sz w:val="28"/>
          <w:szCs w:val="28"/>
        </w:rPr>
        <w:t xml:space="preserve"> картографии»;</w:t>
      </w:r>
    </w:p>
    <w:p w:rsidR="00E6694C" w:rsidRDefault="00E6694C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структурными отделениями ФНС России;</w:t>
      </w:r>
    </w:p>
    <w:p w:rsidR="00AB6D23" w:rsidRDefault="008D648C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организациями Ф</w:t>
      </w:r>
      <w:r w:rsidR="00AB6D23" w:rsidRPr="00F250FB">
        <w:rPr>
          <w:rFonts w:ascii="Times New Roman" w:hAnsi="Times New Roman" w:cs="Times New Roman"/>
          <w:sz w:val="28"/>
          <w:szCs w:val="28"/>
        </w:rPr>
        <w:t>едеральной почтовой связи;</w:t>
      </w:r>
    </w:p>
    <w:p w:rsidR="008D648C" w:rsidRDefault="008D648C" w:rsidP="008D648C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6844">
        <w:rPr>
          <w:rFonts w:ascii="Times New Roman" w:hAnsi="Times New Roman" w:cs="Times New Roman"/>
          <w:sz w:val="28"/>
          <w:szCs w:val="28"/>
        </w:rPr>
        <w:t>органами технической инвентаризации</w:t>
      </w:r>
      <w:r w:rsidR="00FE6844">
        <w:rPr>
          <w:rFonts w:ascii="Times New Roman" w:hAnsi="Times New Roman" w:cs="Times New Roman"/>
          <w:sz w:val="28"/>
          <w:szCs w:val="28"/>
        </w:rPr>
        <w:t xml:space="preserve"> и учета объектов недвижимости</w:t>
      </w:r>
      <w:r w:rsidRPr="00FE6844">
        <w:rPr>
          <w:rFonts w:ascii="Times New Roman" w:hAnsi="Times New Roman" w:cs="Times New Roman"/>
          <w:sz w:val="28"/>
          <w:szCs w:val="28"/>
        </w:rPr>
        <w:t>;</w:t>
      </w:r>
    </w:p>
    <w:p w:rsidR="00FE6844" w:rsidRPr="00FE6844" w:rsidRDefault="00FE6844" w:rsidP="008D648C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администрациями городских и сельских поселений Пушкинского муниципального района Московской области;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B227C">
        <w:rPr>
          <w:rFonts w:ascii="Times New Roman" w:hAnsi="Times New Roman" w:cs="Times New Roman"/>
          <w:sz w:val="28"/>
          <w:szCs w:val="28"/>
        </w:rPr>
        <w:t>ами.</w:t>
      </w:r>
    </w:p>
    <w:p w:rsidR="009E7DA1" w:rsidRPr="00F250FB" w:rsidRDefault="009E7DA1" w:rsidP="009E7DA1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FE6844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E6844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 Московской области.</w:t>
      </w:r>
    </w:p>
    <w:p w:rsidR="005814EA" w:rsidRPr="00F250FB" w:rsidRDefault="00FE6844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УСАиГ и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многофункциональные центры, на базе которых организовано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4C0CDE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Default="002B684A" w:rsidP="00E4716A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E4716A">
        <w:rPr>
          <w:rFonts w:ascii="Times New Roman" w:hAnsi="Times New Roman"/>
          <w:sz w:val="28"/>
          <w:szCs w:val="28"/>
        </w:rPr>
        <w:t>е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6A34F9">
        <w:rPr>
          <w:rFonts w:ascii="Times New Roman" w:hAnsi="Times New Roman"/>
          <w:sz w:val="28"/>
          <w:szCs w:val="28"/>
        </w:rPr>
        <w:t>: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83A69">
        <w:rPr>
          <w:rFonts w:ascii="Times New Roman" w:hAnsi="Times New Roman"/>
          <w:sz w:val="28"/>
          <w:szCs w:val="28"/>
        </w:rPr>
        <w:t>постановление о присвоении адреса вновь возведенных объектов недвижимости;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83A69">
        <w:rPr>
          <w:rFonts w:ascii="Times New Roman" w:hAnsi="Times New Roman"/>
          <w:sz w:val="28"/>
          <w:szCs w:val="28"/>
        </w:rPr>
        <w:t>отказ в выдаче постановления о присвоении адреса вновь возведенных объектов недвижимости, оформленный на бумажном носителе или в электронной форме в соответствии с требованиями действующего законодательства;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F550E">
        <w:rPr>
          <w:rFonts w:ascii="Times New Roman" w:hAnsi="Times New Roman"/>
          <w:sz w:val="28"/>
          <w:szCs w:val="28"/>
        </w:rPr>
        <w:t xml:space="preserve"> </w:t>
      </w:r>
      <w:r w:rsidRPr="00A83A69">
        <w:rPr>
          <w:rFonts w:ascii="Times New Roman" w:hAnsi="Times New Roman"/>
          <w:sz w:val="28"/>
          <w:szCs w:val="28"/>
        </w:rPr>
        <w:t>постановление о переадресации объекта недвижимости;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83A69">
        <w:rPr>
          <w:rFonts w:ascii="Times New Roman" w:hAnsi="Times New Roman"/>
          <w:sz w:val="28"/>
          <w:szCs w:val="28"/>
        </w:rPr>
        <w:t>отказ в выдаче постановления о переадресации объекта недвижимости, оформленный на бумажном носителе или в электронной форме в соответствии с требованиями действующего законодательства;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83A69">
        <w:rPr>
          <w:rFonts w:ascii="Times New Roman" w:hAnsi="Times New Roman"/>
          <w:sz w:val="28"/>
          <w:szCs w:val="28"/>
        </w:rPr>
        <w:t>постановление об аннулировании адреса объекта недвижимости;</w:t>
      </w:r>
    </w:p>
    <w:p w:rsid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A83A69">
        <w:rPr>
          <w:rFonts w:ascii="Times New Roman" w:hAnsi="Times New Roman"/>
          <w:sz w:val="28"/>
          <w:szCs w:val="28"/>
        </w:rPr>
        <w:t xml:space="preserve">отказ в выдаче постановления о переадресации объекта недвижимости, оформленный на бумажном носителе или в электронной форме в соответствии с требованиями действующего </w:t>
      </w:r>
      <w:r w:rsidR="00DB6280">
        <w:rPr>
          <w:rFonts w:ascii="Times New Roman" w:hAnsi="Times New Roman"/>
          <w:sz w:val="28"/>
          <w:szCs w:val="28"/>
        </w:rPr>
        <w:t>законодательства.</w:t>
      </w:r>
    </w:p>
    <w:p w:rsidR="00FF4AD3" w:rsidRDefault="00FF4AD3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AD3" w:rsidRPr="00A83A69" w:rsidRDefault="00FF4AD3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DB628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132E0"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1132E0"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="001132E0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="001132E0"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1132E0"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822C8">
        <w:rPr>
          <w:rFonts w:ascii="Times New Roman" w:hAnsi="Times New Roman"/>
          <w:sz w:val="28"/>
          <w:szCs w:val="28"/>
        </w:rPr>
        <w:t>УСАиГ.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A822C8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822C8">
        <w:rPr>
          <w:rFonts w:ascii="Times New Roman" w:hAnsi="Times New Roman"/>
          <w:sz w:val="28"/>
          <w:szCs w:val="28"/>
        </w:rPr>
        <w:t>УСАиГ.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822C8">
        <w:rPr>
          <w:rFonts w:ascii="Times New Roman" w:hAnsi="Times New Roman"/>
          <w:sz w:val="28"/>
          <w:szCs w:val="28"/>
        </w:rPr>
        <w:t>УСАиГ.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AD3" w:rsidRDefault="00FF4AD3" w:rsidP="00FF4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B38" w:rsidRPr="00A822C8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2717EB" w:rsidRPr="00A822C8">
        <w:rPr>
          <w:rFonts w:ascii="Times New Roman" w:hAnsi="Times New Roman" w:cs="Times New Roman"/>
          <w:sz w:val="28"/>
          <w:szCs w:val="28"/>
        </w:rPr>
        <w:t>государствен</w:t>
      </w:r>
      <w:r w:rsidR="002014EB" w:rsidRPr="00A822C8">
        <w:rPr>
          <w:rFonts w:ascii="Times New Roman" w:hAnsi="Times New Roman" w:cs="Times New Roman"/>
          <w:sz w:val="28"/>
          <w:szCs w:val="28"/>
        </w:rPr>
        <w:t>ной</w:t>
      </w:r>
      <w:r w:rsidR="006F5B38" w:rsidRPr="00A822C8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A822C8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F5B38" w:rsidRPr="00A822C8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822C8">
        <w:rPr>
          <w:rFonts w:ascii="Times New Roman" w:hAnsi="Times New Roman" w:cs="Times New Roman"/>
          <w:sz w:val="28"/>
          <w:szCs w:val="28"/>
        </w:rPr>
        <w:t>18</w:t>
      </w:r>
      <w:r w:rsidR="00FC5205" w:rsidRPr="00A822C8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822C8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A822C8">
        <w:rPr>
          <w:rFonts w:ascii="Times New Roman" w:hAnsi="Times New Roman" w:cs="Times New Roman"/>
          <w:sz w:val="28"/>
          <w:szCs w:val="28"/>
        </w:rPr>
        <w:t xml:space="preserve"> дней</w:t>
      </w:r>
      <w:r w:rsidR="006F5B38"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F5B38"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6F5B38"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DB6280">
        <w:rPr>
          <w:rFonts w:ascii="Times New Roman" w:hAnsi="Times New Roman" w:cs="Times New Roman"/>
          <w:sz w:val="28"/>
          <w:szCs w:val="28"/>
        </w:rPr>
        <w:t>а</w:t>
      </w:r>
      <w:r w:rsidR="00DB6280" w:rsidRPr="005A5E5C">
        <w:rPr>
          <w:rFonts w:ascii="Times New Roman" w:hAnsi="Times New Roman" w:cs="Times New Roman"/>
          <w:sz w:val="28"/>
          <w:szCs w:val="28"/>
        </w:rPr>
        <w:t>дминистраци</w:t>
      </w:r>
      <w:r w:rsidR="00DB6280">
        <w:rPr>
          <w:rFonts w:ascii="Times New Roman" w:hAnsi="Times New Roman" w:cs="Times New Roman"/>
          <w:sz w:val="28"/>
          <w:szCs w:val="28"/>
        </w:rPr>
        <w:t>и</w:t>
      </w:r>
      <w:r w:rsidR="00DB6280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B6280">
        <w:rPr>
          <w:rFonts w:ascii="Times New Roman" w:hAnsi="Times New Roman" w:cs="Times New Roman"/>
          <w:sz w:val="28"/>
          <w:szCs w:val="28"/>
        </w:rPr>
        <w:t>Пушкинского муниципального района.</w:t>
      </w:r>
    </w:p>
    <w:p w:rsidR="002951EF" w:rsidRPr="00F250FB" w:rsidRDefault="006F5B38" w:rsidP="0029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</w:t>
      </w:r>
      <w:r w:rsidR="002951EF" w:rsidRPr="002951EF">
        <w:rPr>
          <w:rFonts w:ascii="Times New Roman" w:hAnsi="Times New Roman" w:cs="Times New Roman"/>
          <w:sz w:val="28"/>
          <w:szCs w:val="28"/>
        </w:rPr>
        <w:t>со дня передачи многофункциональным центром заявления и документов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951EF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DB6280">
        <w:rPr>
          <w:rFonts w:ascii="Times New Roman" w:hAnsi="Times New Roman" w:cs="Times New Roman"/>
          <w:sz w:val="28"/>
          <w:szCs w:val="28"/>
        </w:rPr>
        <w:t>а</w:t>
      </w:r>
      <w:r w:rsidR="00DB6280" w:rsidRPr="005A5E5C">
        <w:rPr>
          <w:rFonts w:ascii="Times New Roman" w:hAnsi="Times New Roman" w:cs="Times New Roman"/>
          <w:sz w:val="28"/>
          <w:szCs w:val="28"/>
        </w:rPr>
        <w:t>дминистраци</w:t>
      </w:r>
      <w:r w:rsidR="00DB6280">
        <w:rPr>
          <w:rFonts w:ascii="Times New Roman" w:hAnsi="Times New Roman" w:cs="Times New Roman"/>
          <w:sz w:val="28"/>
          <w:szCs w:val="28"/>
        </w:rPr>
        <w:t>ю Пушкинского муниципального района.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срока передачи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из </w:t>
      </w:r>
      <w:r w:rsidR="00DB6280">
        <w:rPr>
          <w:rFonts w:ascii="Times New Roman" w:hAnsi="Times New Roman" w:cs="Times New Roman"/>
          <w:sz w:val="28"/>
          <w:szCs w:val="28"/>
        </w:rPr>
        <w:t>а</w:t>
      </w:r>
      <w:r w:rsidR="00DB6280" w:rsidRPr="005A5E5C">
        <w:rPr>
          <w:rFonts w:ascii="Times New Roman" w:hAnsi="Times New Roman" w:cs="Times New Roman"/>
          <w:sz w:val="28"/>
          <w:szCs w:val="28"/>
        </w:rPr>
        <w:t>дминистраци</w:t>
      </w:r>
      <w:r w:rsidR="00DB6280">
        <w:rPr>
          <w:rFonts w:ascii="Times New Roman" w:hAnsi="Times New Roman" w:cs="Times New Roman"/>
          <w:sz w:val="28"/>
          <w:szCs w:val="28"/>
        </w:rPr>
        <w:t>и</w:t>
      </w:r>
      <w:r w:rsidR="00DB6280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B6280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F250FB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2951EF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97066" w:rsidRPr="00A4244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C5205" w:rsidRPr="00A42447">
        <w:rPr>
          <w:rFonts w:ascii="Times New Roman" w:hAnsi="Times New Roman" w:cs="Times New Roman"/>
          <w:sz w:val="28"/>
          <w:szCs w:val="28"/>
        </w:rPr>
        <w:t>не более</w:t>
      </w:r>
      <w:r w:rsidR="001E18A5" w:rsidRPr="00A42447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42447">
        <w:rPr>
          <w:rFonts w:ascii="Times New Roman" w:hAnsi="Times New Roman" w:cs="Times New Roman"/>
          <w:sz w:val="28"/>
          <w:szCs w:val="28"/>
        </w:rPr>
        <w:t>18</w:t>
      </w:r>
      <w:r w:rsidR="00FC5205" w:rsidRPr="00A42447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42447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A42447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A42447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основания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Конституцией Российской Федерации, принятой всенародным голосованием</w:t>
      </w:r>
    </w:p>
    <w:p w:rsidR="00214FD1" w:rsidRPr="00214FD1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12.12.1993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«Собрание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законодательства Российской Федерации», 06.10.2003, № 40, ст. 38224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– Градостроительным кодексом Российской Федерации от 29.12.2004 № 190-ФЗ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 290, 30.12.2004, «Собрание законодательства РФ»,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03.01.2005, № 1 (часть 1), ст. 16, «Парламентская газета», № 5-6, 14.01.2005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02.05.2006 № 59-ФЗ «О порядке рассмотрения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№95,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05.05.2006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27.07.2010 №210-ФЗ «Об организации предоставления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№168,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30.07.2010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Российской Федерации от 16.05.2011 №373 «О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разработке и утверждении административных регламентов исполнения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государственных функций и административных регламентов предоставления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</w:t>
      </w:r>
      <w:proofErr w:type="gramEnd"/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>30.05.2011, №22, ст. 3169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000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00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00D">
        <w:rPr>
          <w:rFonts w:ascii="Times New Roman" w:hAnsi="Times New Roman" w:cs="Times New Roman"/>
          <w:sz w:val="28"/>
          <w:szCs w:val="28"/>
        </w:rPr>
        <w:t xml:space="preserve">1221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00D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</w:t>
      </w:r>
      <w:r>
        <w:rPr>
          <w:rFonts w:ascii="Times New Roman" w:hAnsi="Times New Roman" w:cs="Times New Roman"/>
          <w:sz w:val="28"/>
          <w:szCs w:val="28"/>
        </w:rPr>
        <w:t>лирования адресов»;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распоряжением Правительства Российской Федерации от 17.12.2009 №1993-р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«Об утверждении сводного перечня первоочередных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в электронном виде»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газета», №247, 23.12.2009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распоряжением Правительства Российской Федерации от 25.04.2011 №729-р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утверждении перечня услуг, оказываемых государственными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учреждениями и другими организациями, в которых размещается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задание (заказ) или муниципальное задание (заказ), подлежащих включению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реестры государственных или муниципальных услуг и предоставляемых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электронной форме»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приказом ФНС РФ от 31.08.2011 № ММВ-7-6/529 «Об утверждении Порядка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ведения адресной системы и предоставления содержащейся в ней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информации»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00D">
        <w:rPr>
          <w:rFonts w:ascii="Times New Roman" w:hAnsi="Times New Roman" w:cs="Times New Roman"/>
          <w:sz w:val="28"/>
          <w:szCs w:val="28"/>
        </w:rPr>
        <w:t xml:space="preserve"> 231, 14.10.2011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приказом ФНС РФ от 31.08.2011 № ММВ-7-1/525 «Об утверждении Единых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требований к описанию адресов при ведении ведомственных информационных</w:t>
      </w:r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ресурсов»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– </w:t>
      </w:r>
      <w:r w:rsidR="0001499C"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законом Московской области от 05.10.2006 № 164/2006-ОЗ «О рассмотрении</w:t>
      </w:r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обращений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39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Подмосковье», № 189, 11.10.2006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499C" w:rsidRPr="0001499C" w:rsidRDefault="0001499C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– </w:t>
      </w:r>
      <w:r w:rsidRPr="0001499C">
        <w:rPr>
          <w:rFonts w:ascii="Times New Roman" w:hAnsi="Times New Roman" w:cs="Times New Roman"/>
          <w:color w:val="000000"/>
          <w:sz w:val="28"/>
          <w:szCs w:val="28"/>
        </w:rPr>
        <w:t>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Московской области от 25.04.2011 №365/15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26.02.2013 «Об утверждении Порядка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административных регламентов исполнения государственных функций и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государственных услуг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центральными исполнительными органами государственной власти Московской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 xml:space="preserve">области, государственными органами Московской области»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Новости.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Подмосковье», №77, 05.05.2011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Московской области от 27.09.2013 №777/42 «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услуг исполнительных органов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государственной власти Московской области на базе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центров предоставления государственных и муниципальных услуг, а также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0D">
        <w:rPr>
          <w:rFonts w:ascii="Times New Roman" w:hAnsi="Times New Roman" w:cs="Times New Roman"/>
          <w:sz w:val="28"/>
          <w:szCs w:val="28"/>
        </w:rPr>
        <w:t>утверждении Перечня государственных услуг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государственной власти Московской области, предоставление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организуется по принципу «одного окна», в том числе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муниципальных услуг, и Рекомендуемого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Московской области, а также услуг, оказываемых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и другими организациями, предоставление которых организуется по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«одного окна», в том</w:t>
      </w:r>
      <w:proofErr w:type="gramEnd"/>
      <w:r w:rsidRPr="0039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числе на базе 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00D">
        <w:rPr>
          <w:rFonts w:ascii="Times New Roman" w:hAnsi="Times New Roman" w:cs="Times New Roman"/>
          <w:sz w:val="28"/>
          <w:szCs w:val="28"/>
        </w:rPr>
        <w:t>Подмосковье», №199, 24.10.2013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46B2" w:rsidRPr="00623282" w:rsidRDefault="0039000D" w:rsidP="00AB46B2">
      <w:pPr>
        <w:pStyle w:val="ae"/>
        <w:ind w:left="142" w:right="195"/>
        <w:rPr>
          <w:rFonts w:ascii="Arial" w:hAnsi="Arial" w:cs="Arial"/>
          <w:bCs/>
          <w:spacing w:val="-2"/>
          <w:w w:val="102"/>
        </w:rPr>
      </w:pPr>
      <w:r w:rsidRPr="00A42447">
        <w:rPr>
          <w:szCs w:val="28"/>
        </w:rPr>
        <w:t>–</w:t>
      </w:r>
      <w:r w:rsidR="00A42447" w:rsidRPr="00A42447">
        <w:rPr>
          <w:szCs w:val="28"/>
        </w:rPr>
        <w:t xml:space="preserve"> </w:t>
      </w:r>
      <w:r w:rsidR="00AB46B2" w:rsidRPr="00AB46B2">
        <w:rPr>
          <w:bCs/>
          <w:spacing w:val="-2"/>
          <w:w w:val="102"/>
        </w:rPr>
        <w:t xml:space="preserve"> Уставом Пушкинского муниципального района Московской области</w:t>
      </w:r>
      <w:r w:rsidR="00AB46B2">
        <w:rPr>
          <w:bCs/>
          <w:spacing w:val="-2"/>
          <w:w w:val="102"/>
        </w:rPr>
        <w:t>.</w:t>
      </w:r>
    </w:p>
    <w:p w:rsidR="00583328" w:rsidRDefault="00583328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A402A">
        <w:rPr>
          <w:rFonts w:ascii="Times New Roman" w:hAnsi="Times New Roman" w:cs="Times New Roman"/>
          <w:sz w:val="28"/>
          <w:szCs w:val="28"/>
        </w:rPr>
        <w:t>п</w:t>
      </w:r>
      <w:r w:rsidR="00EC515A" w:rsidRPr="00EC515A">
        <w:rPr>
          <w:rFonts w:ascii="Times New Roman" w:hAnsi="Times New Roman" w:cs="Times New Roman"/>
          <w:sz w:val="28"/>
          <w:szCs w:val="28"/>
        </w:rPr>
        <w:t xml:space="preserve">о </w:t>
      </w:r>
      <w:r w:rsidR="006A402A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6A402A">
        <w:rPr>
          <w:rFonts w:ascii="Times New Roman" w:hAnsi="Times New Roman" w:cs="Times New Roman"/>
          <w:sz w:val="28"/>
          <w:szCs w:val="28"/>
        </w:rPr>
        <w:t>ю</w:t>
      </w:r>
      <w:r w:rsidR="006A402A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6A402A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EC515A" w:rsidRPr="00EC515A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76815">
        <w:rPr>
          <w:rFonts w:ascii="Times New Roman" w:hAnsi="Times New Roman" w:cs="Times New Roman"/>
          <w:sz w:val="28"/>
          <w:szCs w:val="28"/>
        </w:rPr>
        <w:t xml:space="preserve">о </w:t>
      </w:r>
      <w:r w:rsidR="00B40310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B40310">
        <w:rPr>
          <w:rFonts w:ascii="Times New Roman" w:hAnsi="Times New Roman" w:cs="Times New Roman"/>
          <w:sz w:val="28"/>
          <w:szCs w:val="28"/>
        </w:rPr>
        <w:t>и</w:t>
      </w:r>
      <w:r w:rsidR="00B40310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B40310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B40310" w:rsidRPr="00EC515A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B40310">
        <w:rPr>
          <w:rFonts w:ascii="Times New Roman" w:hAnsi="Times New Roman" w:cs="Times New Roman"/>
          <w:sz w:val="28"/>
          <w:szCs w:val="28"/>
        </w:rPr>
        <w:t>я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DC2678">
        <w:rPr>
          <w:rFonts w:ascii="Times New Roman" w:hAnsi="Times New Roman" w:cs="Times New Roman"/>
          <w:sz w:val="28"/>
          <w:szCs w:val="28"/>
        </w:rPr>
        <w:t>3</w:t>
      </w:r>
      <w:r w:rsidR="00B40310">
        <w:rPr>
          <w:rFonts w:ascii="Times New Roman" w:hAnsi="Times New Roman" w:cs="Times New Roman"/>
          <w:sz w:val="28"/>
          <w:szCs w:val="28"/>
        </w:rPr>
        <w:t>,</w:t>
      </w:r>
      <w:r w:rsidR="00DC2678">
        <w:rPr>
          <w:rFonts w:ascii="Times New Roman" w:hAnsi="Times New Roman" w:cs="Times New Roman"/>
          <w:sz w:val="28"/>
          <w:szCs w:val="28"/>
        </w:rPr>
        <w:t>4</w:t>
      </w:r>
      <w:r w:rsidR="00B40310">
        <w:rPr>
          <w:rFonts w:ascii="Times New Roman" w:hAnsi="Times New Roman" w:cs="Times New Roman"/>
          <w:sz w:val="28"/>
          <w:szCs w:val="28"/>
        </w:rPr>
        <w:t>,</w:t>
      </w:r>
      <w:r w:rsidR="00DC2678">
        <w:rPr>
          <w:rFonts w:ascii="Times New Roman" w:hAnsi="Times New Roman" w:cs="Times New Roman"/>
          <w:sz w:val="28"/>
          <w:szCs w:val="28"/>
        </w:rPr>
        <w:t>5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86C69" w:rsidRPr="00F250FB">
        <w:rPr>
          <w:rFonts w:ascii="Times New Roman" w:hAnsi="Times New Roman" w:cs="Times New Roman"/>
          <w:sz w:val="28"/>
          <w:szCs w:val="28"/>
        </w:rPr>
        <w:t>).</w:t>
      </w:r>
    </w:p>
    <w:p w:rsidR="00876F0A" w:rsidRDefault="00876F0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 К</w:t>
      </w:r>
      <w:r w:rsidRPr="00876F0A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- физического лица;</w:t>
      </w:r>
    </w:p>
    <w:p w:rsidR="00AC406A" w:rsidRPr="00876F0A" w:rsidRDefault="00AC406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11.1.3. К</w:t>
      </w:r>
      <w:r w:rsidRPr="00AC406A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406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заявителя;</w:t>
      </w:r>
    </w:p>
    <w:p w:rsidR="00876F0A" w:rsidRDefault="00876F0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 П</w:t>
      </w:r>
      <w:r w:rsidRPr="00876F0A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ним. </w:t>
      </w:r>
    </w:p>
    <w:p w:rsidR="00DD7876" w:rsidRPr="00E730E4" w:rsidRDefault="00DD7876" w:rsidP="00876F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30E4">
        <w:rPr>
          <w:rFonts w:ascii="Times New Roman" w:hAnsi="Times New Roman" w:cs="Times New Roman"/>
          <w:sz w:val="28"/>
          <w:szCs w:val="28"/>
        </w:rPr>
        <w:t xml:space="preserve">11.1.4. </w:t>
      </w:r>
      <w:proofErr w:type="spellStart"/>
      <w:r w:rsidRPr="00E730E4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730E4">
        <w:rPr>
          <w:rFonts w:ascii="Times New Roman" w:hAnsi="Times New Roman"/>
          <w:sz w:val="28"/>
          <w:szCs w:val="28"/>
        </w:rPr>
        <w:t xml:space="preserve">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0E6C84" w:rsidRDefault="000E6C84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C515A" w:rsidRDefault="00EC515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5869D7">
        <w:rPr>
          <w:rFonts w:ascii="Times New Roman" w:hAnsi="Times New Roman" w:cs="Times New Roman"/>
          <w:sz w:val="28"/>
          <w:szCs w:val="28"/>
        </w:rPr>
        <w:t xml:space="preserve">УСАиГ </w:t>
      </w:r>
      <w:r w:rsidRPr="00F250FB">
        <w:rPr>
          <w:rFonts w:ascii="Times New Roman" w:hAnsi="Times New Roman" w:cs="Times New Roman"/>
          <w:sz w:val="28"/>
          <w:szCs w:val="28"/>
        </w:rPr>
        <w:t>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5869D7">
        <w:rPr>
          <w:rFonts w:ascii="Times New Roman" w:hAnsi="Times New Roman"/>
          <w:sz w:val="28"/>
          <w:szCs w:val="28"/>
        </w:rPr>
        <w:t>УСАиГ</w:t>
      </w:r>
      <w:r w:rsidR="00AB7941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5869D7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обращения за оказанием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8311DE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 xml:space="preserve"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="008311DE" w:rsidRPr="00F250FB">
        <w:rPr>
          <w:rFonts w:ascii="Times New Roman" w:hAnsi="Times New Roman" w:cs="Times New Roman"/>
          <w:sz w:val="28"/>
          <w:szCs w:val="28"/>
        </w:rPr>
        <w:t>доверенности</w:t>
      </w:r>
      <w:r w:rsidR="00BF550E">
        <w:rPr>
          <w:rFonts w:ascii="Times New Roman" w:hAnsi="Times New Roman" w:cs="Times New Roman"/>
          <w:sz w:val="28"/>
          <w:szCs w:val="28"/>
        </w:rPr>
        <w:t>.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5869D7">
        <w:rPr>
          <w:rFonts w:ascii="Times New Roman" w:hAnsi="Times New Roman"/>
          <w:sz w:val="28"/>
          <w:szCs w:val="28"/>
        </w:rPr>
        <w:t>УСАиГ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12.1.1.</w:t>
      </w:r>
      <w:r w:rsidRPr="0044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16BE"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proofErr w:type="spellStart"/>
      <w:r w:rsidRPr="004416B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4416BE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на объект (объекты) адресации.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 К</w:t>
      </w:r>
      <w:r w:rsidRPr="004416BE">
        <w:rPr>
          <w:rFonts w:ascii="Times New Roman" w:hAnsi="Times New Roman" w:cs="Times New Roman"/>
          <w:sz w:val="28"/>
          <w:szCs w:val="28"/>
        </w:rPr>
        <w:t>адастровые паспорта объектов недвижимости,</w:t>
      </w:r>
      <w:r w:rsidR="00E83301"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преобразования которых является образование одного и более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адресации (в случае преобразования объектов недвижимости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образованием одного и </w:t>
      </w:r>
      <w:r>
        <w:rPr>
          <w:rFonts w:ascii="Times New Roman" w:hAnsi="Times New Roman" w:cs="Times New Roman"/>
          <w:sz w:val="28"/>
          <w:szCs w:val="28"/>
        </w:rPr>
        <w:t>более новых объектов адресации).</w:t>
      </w:r>
    </w:p>
    <w:p w:rsidR="004416BE" w:rsidRPr="005869D7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Р</w:t>
      </w:r>
      <w:r w:rsidRPr="004416BE">
        <w:rPr>
          <w:rFonts w:ascii="Times New Roman" w:hAnsi="Times New Roman" w:cs="Times New Roman"/>
          <w:sz w:val="28"/>
          <w:szCs w:val="28"/>
        </w:rPr>
        <w:t>азрешение на строительство объекта адресации (при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адреса строящимся объектам адресации</w:t>
      </w:r>
      <w:r w:rsidRPr="00E8330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69D7">
        <w:rPr>
          <w:rFonts w:ascii="Times New Roman" w:hAnsi="Times New Roman" w:cs="Times New Roman"/>
          <w:sz w:val="28"/>
          <w:szCs w:val="28"/>
        </w:rPr>
        <w:t>и разрешение на ввод объекта адресации в эксплуатацию.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 С</w:t>
      </w:r>
      <w:r w:rsidRPr="004416BE">
        <w:rPr>
          <w:rFonts w:ascii="Times New Roman" w:hAnsi="Times New Roman" w:cs="Times New Roman"/>
          <w:sz w:val="28"/>
          <w:szCs w:val="28"/>
        </w:rPr>
        <w:t>хема расположения объекта адресации на кадастровом плане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кадастровой карте соответствующей территории </w:t>
      </w:r>
      <w:r w:rsidRPr="005869D7">
        <w:rPr>
          <w:rFonts w:ascii="Times New Roman" w:hAnsi="Times New Roman" w:cs="Times New Roman"/>
          <w:sz w:val="28"/>
          <w:szCs w:val="28"/>
        </w:rPr>
        <w:t>(в случае присвоения адреса</w:t>
      </w:r>
      <w:r w:rsidR="00E83301" w:rsidRPr="005869D7">
        <w:rPr>
          <w:rFonts w:ascii="Times New Roman" w:hAnsi="Times New Roman" w:cs="Times New Roman"/>
          <w:sz w:val="28"/>
          <w:szCs w:val="28"/>
        </w:rPr>
        <w:t xml:space="preserve"> земельному участку и/или объекту капитального строительства</w:t>
      </w:r>
      <w:r w:rsidRPr="005869D7">
        <w:rPr>
          <w:rFonts w:ascii="Times New Roman" w:hAnsi="Times New Roman" w:cs="Times New Roman"/>
          <w:sz w:val="28"/>
          <w:szCs w:val="28"/>
        </w:rPr>
        <w:t>).</w:t>
      </w:r>
    </w:p>
    <w:p w:rsidR="004416BE" w:rsidRPr="005869D7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12.1.5. К</w:t>
      </w:r>
      <w:r w:rsidRPr="004416BE">
        <w:rPr>
          <w:rFonts w:ascii="Times New Roman" w:hAnsi="Times New Roman" w:cs="Times New Roman"/>
          <w:sz w:val="28"/>
          <w:szCs w:val="28"/>
        </w:rPr>
        <w:t>адастровый паспорт объекта адресации (в случае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5869D7">
        <w:rPr>
          <w:rFonts w:ascii="Times New Roman" w:hAnsi="Times New Roman" w:cs="Times New Roman"/>
          <w:sz w:val="28"/>
          <w:szCs w:val="28"/>
        </w:rPr>
        <w:t>объекту адресации, поставленному на кадастровый учет).</w:t>
      </w:r>
    </w:p>
    <w:p w:rsidR="00AC4FA1" w:rsidRPr="005869D7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t>12.1.6. Технический паспорт объекта адресации (в случае присвоения адреса объекту адресации, в отношении которого имеются материалы технической инвентаризации).</w:t>
      </w:r>
    </w:p>
    <w:p w:rsidR="00E83301" w:rsidRPr="005869D7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t xml:space="preserve">12.1.7. </w:t>
      </w:r>
      <w:r w:rsidR="00E83301" w:rsidRPr="005869D7">
        <w:rPr>
          <w:rFonts w:ascii="Times New Roman" w:hAnsi="Times New Roman" w:cs="Times New Roman"/>
          <w:sz w:val="28"/>
          <w:szCs w:val="28"/>
        </w:rPr>
        <w:t xml:space="preserve">Решение органа, осуществляющего кадастровый учет </w:t>
      </w:r>
      <w:r w:rsidRPr="005869D7">
        <w:rPr>
          <w:rFonts w:ascii="Times New Roman" w:hAnsi="Times New Roman" w:cs="Times New Roman"/>
          <w:sz w:val="28"/>
          <w:szCs w:val="28"/>
        </w:rPr>
        <w:t xml:space="preserve">и ведение государственного кадастра недвижимости </w:t>
      </w:r>
      <w:r w:rsidR="00E83301" w:rsidRPr="005869D7">
        <w:rPr>
          <w:rFonts w:ascii="Times New Roman" w:hAnsi="Times New Roman" w:cs="Times New Roman"/>
          <w:sz w:val="28"/>
          <w:szCs w:val="28"/>
        </w:rPr>
        <w:t>об отказе в осуществлении кадастрового учета объекта недвижимости по снованиям</w:t>
      </w:r>
      <w:r w:rsidRPr="005869D7">
        <w:rPr>
          <w:rFonts w:ascii="Times New Roman" w:hAnsi="Times New Roman" w:cs="Times New Roman"/>
          <w:sz w:val="28"/>
          <w:szCs w:val="28"/>
        </w:rPr>
        <w:t>, установленным Федеральным законом «О государственном кадастре недвижимости».</w:t>
      </w:r>
    </w:p>
    <w:p w:rsidR="004416BE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12.1.8</w:t>
      </w:r>
      <w:r w:rsidR="004416BE">
        <w:rPr>
          <w:rFonts w:ascii="Times New Roman" w:hAnsi="Times New Roman" w:cs="Times New Roman"/>
          <w:sz w:val="28"/>
          <w:szCs w:val="28"/>
        </w:rPr>
        <w:t>. Р</w:t>
      </w:r>
      <w:r w:rsidR="004416BE" w:rsidRPr="004416B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помещения в нежилое помещение или нежилого помещения в жилое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помещение (в случае присвоения помещению адреса, изменения и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аннулирования такого адреса вследствие его перевода из жилого помещения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в нежилое помещение или нежило</w:t>
      </w:r>
      <w:r w:rsidR="004416BE">
        <w:rPr>
          <w:rFonts w:ascii="Times New Roman" w:hAnsi="Times New Roman" w:cs="Times New Roman"/>
          <w:sz w:val="28"/>
          <w:szCs w:val="28"/>
        </w:rPr>
        <w:t>го помещения в жилое помещение).</w:t>
      </w:r>
    </w:p>
    <w:p w:rsidR="00AC4FA1" w:rsidRPr="005869D7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t xml:space="preserve"> 12.1.9. Справку орган</w:t>
      </w:r>
      <w:r w:rsidR="00F91836" w:rsidRPr="005869D7">
        <w:rPr>
          <w:rFonts w:ascii="Times New Roman" w:hAnsi="Times New Roman" w:cs="Times New Roman"/>
          <w:sz w:val="28"/>
          <w:szCs w:val="28"/>
        </w:rPr>
        <w:t>а,</w:t>
      </w:r>
      <w:r w:rsidRPr="005869D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F91836" w:rsidRPr="005869D7">
        <w:rPr>
          <w:rFonts w:ascii="Times New Roman" w:hAnsi="Times New Roman" w:cs="Times New Roman"/>
          <w:sz w:val="28"/>
          <w:szCs w:val="28"/>
        </w:rPr>
        <w:t>его</w:t>
      </w:r>
      <w:r w:rsidRPr="005869D7">
        <w:rPr>
          <w:rFonts w:ascii="Times New Roman" w:hAnsi="Times New Roman" w:cs="Times New Roman"/>
          <w:sz w:val="28"/>
          <w:szCs w:val="28"/>
        </w:rPr>
        <w:t xml:space="preserve"> техническую инвентаризацию объектов </w:t>
      </w:r>
      <w:r w:rsidR="00F91836" w:rsidRPr="005869D7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5869D7">
        <w:rPr>
          <w:rFonts w:ascii="Times New Roman" w:hAnsi="Times New Roman" w:cs="Times New Roman"/>
          <w:sz w:val="28"/>
          <w:szCs w:val="28"/>
        </w:rPr>
        <w:t xml:space="preserve">(БТИ, ФГУП </w:t>
      </w:r>
      <w:proofErr w:type="spellStart"/>
      <w:r w:rsidRPr="005869D7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5869D7">
        <w:rPr>
          <w:rFonts w:ascii="Times New Roman" w:hAnsi="Times New Roman" w:cs="Times New Roman"/>
          <w:sz w:val="28"/>
          <w:szCs w:val="28"/>
        </w:rPr>
        <w:t xml:space="preserve"> и др.) о </w:t>
      </w:r>
      <w:r w:rsidR="00F91836" w:rsidRPr="005869D7">
        <w:rPr>
          <w:rFonts w:ascii="Times New Roman" w:hAnsi="Times New Roman" w:cs="Times New Roman"/>
          <w:sz w:val="28"/>
          <w:szCs w:val="28"/>
        </w:rPr>
        <w:t>содержании (</w:t>
      </w:r>
      <w:r w:rsidRPr="005869D7">
        <w:rPr>
          <w:rFonts w:ascii="Times New Roman" w:hAnsi="Times New Roman" w:cs="Times New Roman"/>
          <w:sz w:val="28"/>
          <w:szCs w:val="28"/>
        </w:rPr>
        <w:t>количестве и нумерации</w:t>
      </w:r>
      <w:r w:rsidR="00F91836" w:rsidRPr="005869D7">
        <w:rPr>
          <w:rFonts w:ascii="Times New Roman" w:hAnsi="Times New Roman" w:cs="Times New Roman"/>
          <w:sz w:val="28"/>
          <w:szCs w:val="28"/>
        </w:rPr>
        <w:t>)</w:t>
      </w:r>
      <w:r w:rsidRPr="005869D7">
        <w:rPr>
          <w:rFonts w:ascii="Times New Roman" w:hAnsi="Times New Roman" w:cs="Times New Roman"/>
          <w:sz w:val="28"/>
          <w:szCs w:val="28"/>
        </w:rPr>
        <w:t xml:space="preserve"> жилых и нежилых помещений</w:t>
      </w:r>
      <w:r w:rsidR="00F91836" w:rsidRPr="005869D7">
        <w:rPr>
          <w:rFonts w:ascii="Times New Roman" w:hAnsi="Times New Roman" w:cs="Times New Roman"/>
          <w:sz w:val="28"/>
          <w:szCs w:val="28"/>
        </w:rPr>
        <w:t xml:space="preserve"> в индивидуальном жилом или многоквартирном доме.</w:t>
      </w:r>
    </w:p>
    <w:p w:rsidR="004416BE" w:rsidRPr="004416BE" w:rsidRDefault="00F91836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t>12.1.10</w:t>
      </w:r>
      <w:r w:rsidR="004416BE" w:rsidRPr="005869D7">
        <w:rPr>
          <w:rFonts w:ascii="Times New Roman" w:hAnsi="Times New Roman" w:cs="Times New Roman"/>
          <w:sz w:val="28"/>
          <w:szCs w:val="28"/>
        </w:rPr>
        <w:t>.</w:t>
      </w:r>
      <w:r w:rsidR="004416BE">
        <w:rPr>
          <w:rFonts w:ascii="Times New Roman" w:hAnsi="Times New Roman" w:cs="Times New Roman"/>
          <w:sz w:val="28"/>
          <w:szCs w:val="28"/>
        </w:rPr>
        <w:t xml:space="preserve"> А</w:t>
      </w:r>
      <w:r w:rsidR="004416BE" w:rsidRPr="004416B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перепланировке помещения, приводящих к образованию одного и более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новых объектов адресации (в случае преобразования объектов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недвижимости (помещений) с образованием одного и более новых</w:t>
      </w:r>
      <w:r w:rsidR="004416BE">
        <w:rPr>
          <w:rFonts w:ascii="Times New Roman" w:hAnsi="Times New Roman" w:cs="Times New Roman"/>
          <w:sz w:val="28"/>
          <w:szCs w:val="28"/>
        </w:rPr>
        <w:t xml:space="preserve"> объектов адресации).</w:t>
      </w:r>
    </w:p>
    <w:p w:rsidR="004416BE" w:rsidRPr="004416BE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lastRenderedPageBreak/>
        <w:t>12.1.1</w:t>
      </w:r>
      <w:r w:rsidR="00F91836" w:rsidRPr="005869D7">
        <w:rPr>
          <w:rFonts w:ascii="Times New Roman" w:hAnsi="Times New Roman" w:cs="Times New Roman"/>
          <w:sz w:val="28"/>
          <w:szCs w:val="28"/>
        </w:rPr>
        <w:t>1</w:t>
      </w:r>
      <w:r w:rsidR="004416BE" w:rsidRPr="00586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6BE">
        <w:rPr>
          <w:rFonts w:ascii="Times New Roman" w:hAnsi="Times New Roman" w:cs="Times New Roman"/>
          <w:sz w:val="28"/>
          <w:szCs w:val="28"/>
        </w:rPr>
        <w:t xml:space="preserve"> К</w:t>
      </w:r>
      <w:r w:rsidR="004416BE" w:rsidRPr="004416BE">
        <w:rPr>
          <w:rFonts w:ascii="Times New Roman" w:hAnsi="Times New Roman" w:cs="Times New Roman"/>
          <w:sz w:val="28"/>
          <w:szCs w:val="28"/>
        </w:rPr>
        <w:t>адастровая выписка об объекте недвижимости, который снят с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 xml:space="preserve">учета (в случае аннулирования адреса объекта адресации </w:t>
      </w:r>
      <w:r w:rsidR="004416BE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4416BE" w:rsidRPr="004416BE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</w:t>
      </w:r>
      <w:r w:rsidR="004416BE">
        <w:rPr>
          <w:rFonts w:ascii="Times New Roman" w:hAnsi="Times New Roman" w:cs="Times New Roman"/>
          <w:sz w:val="28"/>
          <w:szCs w:val="28"/>
        </w:rPr>
        <w:t>).</w:t>
      </w:r>
    </w:p>
    <w:p w:rsidR="008170A7" w:rsidRDefault="00AC4FA1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hAnsi="Times New Roman" w:cs="Times New Roman"/>
          <w:sz w:val="28"/>
          <w:szCs w:val="28"/>
        </w:rPr>
        <w:t>12.1.1</w:t>
      </w:r>
      <w:r w:rsidR="00F91836" w:rsidRPr="005869D7">
        <w:rPr>
          <w:rFonts w:ascii="Times New Roman" w:hAnsi="Times New Roman" w:cs="Times New Roman"/>
          <w:sz w:val="28"/>
          <w:szCs w:val="28"/>
        </w:rPr>
        <w:t>2</w:t>
      </w:r>
      <w:r w:rsidR="004416BE" w:rsidRPr="005869D7">
        <w:rPr>
          <w:rFonts w:ascii="Times New Roman" w:hAnsi="Times New Roman" w:cs="Times New Roman"/>
          <w:sz w:val="28"/>
          <w:szCs w:val="28"/>
        </w:rPr>
        <w:t>.</w:t>
      </w:r>
      <w:r w:rsidR="004416BE">
        <w:rPr>
          <w:rFonts w:ascii="Times New Roman" w:hAnsi="Times New Roman" w:cs="Times New Roman"/>
          <w:sz w:val="28"/>
          <w:szCs w:val="28"/>
        </w:rPr>
        <w:t xml:space="preserve"> У</w:t>
      </w:r>
      <w:r w:rsidR="004416BE" w:rsidRPr="004416BE">
        <w:rPr>
          <w:rFonts w:ascii="Times New Roman" w:hAnsi="Times New Roman" w:cs="Times New Roman"/>
          <w:sz w:val="28"/>
          <w:szCs w:val="28"/>
        </w:rPr>
        <w:t>ведомление об отсутствии в государственном кадастре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недвижимости запрашиваемых сведений по объекту адресации (в случае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 xml:space="preserve">аннулирования адреса объекта адресации по </w:t>
      </w:r>
      <w:r w:rsidR="004416BE">
        <w:rPr>
          <w:rFonts w:ascii="Times New Roman" w:hAnsi="Times New Roman" w:cs="Times New Roman"/>
          <w:sz w:val="28"/>
          <w:szCs w:val="28"/>
        </w:rPr>
        <w:t>причине</w:t>
      </w:r>
      <w:r w:rsidR="004416BE" w:rsidRPr="004416BE"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отказа в осуществлении кадастрового учета объекта адресации по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>основаниям, указанным в пунктах 1 и 3 части 2 статьи 27 Федерального</w:t>
      </w:r>
      <w:r w:rsidR="004416BE">
        <w:rPr>
          <w:rFonts w:ascii="Times New Roman" w:hAnsi="Times New Roman" w:cs="Times New Roman"/>
          <w:sz w:val="28"/>
          <w:szCs w:val="28"/>
        </w:rPr>
        <w:t xml:space="preserve"> </w:t>
      </w:r>
      <w:r w:rsidR="004416BE" w:rsidRPr="004416B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416BE">
        <w:rPr>
          <w:rFonts w:ascii="Times New Roman" w:hAnsi="Times New Roman" w:cs="Times New Roman"/>
          <w:sz w:val="28"/>
          <w:szCs w:val="28"/>
        </w:rPr>
        <w:t>«</w:t>
      </w:r>
      <w:r w:rsidR="004416BE" w:rsidRPr="004416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4416BE">
        <w:rPr>
          <w:rFonts w:ascii="Times New Roman" w:hAnsi="Times New Roman" w:cs="Times New Roman"/>
          <w:sz w:val="28"/>
          <w:szCs w:val="28"/>
        </w:rPr>
        <w:t>»</w:t>
      </w:r>
      <w:r w:rsidR="004416BE" w:rsidRPr="004416BE">
        <w:rPr>
          <w:rFonts w:ascii="Times New Roman" w:hAnsi="Times New Roman" w:cs="Times New Roman"/>
          <w:sz w:val="28"/>
          <w:szCs w:val="28"/>
        </w:rPr>
        <w:t>).</w:t>
      </w:r>
    </w:p>
    <w:p w:rsidR="008170A7" w:rsidRDefault="008170A7" w:rsidP="00597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482">
        <w:rPr>
          <w:rFonts w:ascii="Times New Roman" w:hAnsi="Times New Roman" w:cs="Times New Roman"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0A7">
        <w:rPr>
          <w:rFonts w:ascii="Times New Roman" w:hAnsi="Times New Roman" w:cs="Times New Roman"/>
          <w:sz w:val="28"/>
          <w:szCs w:val="28"/>
        </w:rPr>
        <w:t xml:space="preserve">Непредставление заявителем </w:t>
      </w:r>
      <w:r w:rsidR="00F91836">
        <w:rPr>
          <w:rFonts w:ascii="Times New Roman" w:hAnsi="Times New Roman" w:cs="Times New Roman"/>
          <w:sz w:val="28"/>
          <w:szCs w:val="28"/>
        </w:rPr>
        <w:t xml:space="preserve"> </w:t>
      </w:r>
      <w:r w:rsidRPr="008170A7">
        <w:rPr>
          <w:rFonts w:ascii="Times New Roman" w:hAnsi="Times New Roman" w:cs="Times New Roman"/>
          <w:sz w:val="28"/>
          <w:szCs w:val="28"/>
        </w:rPr>
        <w:t>документов</w:t>
      </w:r>
      <w:r w:rsidR="00F91836">
        <w:rPr>
          <w:rFonts w:ascii="Times New Roman" w:hAnsi="Times New Roman" w:cs="Times New Roman"/>
          <w:sz w:val="28"/>
          <w:szCs w:val="28"/>
        </w:rPr>
        <w:t xml:space="preserve">, </w:t>
      </w:r>
      <w:r w:rsidR="00F91836" w:rsidRPr="005869D7">
        <w:rPr>
          <w:rFonts w:ascii="Times New Roman" w:hAnsi="Times New Roman" w:cs="Times New Roman"/>
          <w:sz w:val="28"/>
          <w:szCs w:val="28"/>
        </w:rPr>
        <w:t>кроме указанных в п. 12.1.1,</w:t>
      </w:r>
      <w:r w:rsidRPr="00F9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0A7">
        <w:rPr>
          <w:rFonts w:ascii="Times New Roman" w:hAnsi="Times New Roman" w:cs="Times New Roman"/>
          <w:sz w:val="28"/>
          <w:szCs w:val="28"/>
        </w:rPr>
        <w:t xml:space="preserve">не является основанием для отказа заявителю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170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7CF" w:rsidRPr="00F250FB" w:rsidRDefault="00540790" w:rsidP="00597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170A7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BF550E">
        <w:rPr>
          <w:rFonts w:ascii="Times New Roman" w:hAnsi="Times New Roman" w:cs="Times New Roman"/>
          <w:sz w:val="28"/>
          <w:szCs w:val="28"/>
        </w:rPr>
        <w:t xml:space="preserve">УСАиГ и 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170A7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69D7">
        <w:rPr>
          <w:rFonts w:ascii="Times New Roman" w:hAnsi="Times New Roman"/>
          <w:sz w:val="28"/>
          <w:szCs w:val="28"/>
        </w:rPr>
        <w:t>УСАиГ,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667CF" w:rsidRPr="00F250FB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4E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6534E" w:rsidRPr="00D6534E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6534E" w:rsidRPr="00D6534E">
        <w:rPr>
          <w:rFonts w:ascii="Times New Roman" w:hAnsi="Times New Roman" w:cs="Times New Roman"/>
          <w:sz w:val="28"/>
          <w:szCs w:val="28"/>
        </w:rPr>
        <w:t>ной услуги, законодательством Российской Федерации не предусмотрено.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5869D7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0BD"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="00B170BD"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170BD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8310F">
        <w:rPr>
          <w:rFonts w:ascii="Times New Roman" w:hAnsi="Times New Roman" w:cs="Times New Roman"/>
          <w:sz w:val="28"/>
          <w:szCs w:val="28"/>
        </w:rPr>
        <w:t xml:space="preserve">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5678A" w:rsidRDefault="00D51931" w:rsidP="00D5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14.2.1. </w:t>
      </w:r>
      <w:r w:rsidR="00C5678A" w:rsidRPr="00C5678A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адреса или аннулирования его адреса, указанные в пунктах 5, 8 - 11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 xml:space="preserve">14 - 18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 </w:t>
      </w:r>
      <w:r w:rsidRPr="00D51931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Pr="00D5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 ноября 2014 г. № 1221;</w:t>
      </w:r>
    </w:p>
    <w:p w:rsidR="00C420BC" w:rsidRPr="00C420BC" w:rsidRDefault="00D51931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14.2.2. </w:t>
      </w:r>
      <w:r w:rsidR="00C420BC" w:rsidRPr="00C420BC">
        <w:rPr>
          <w:rFonts w:ascii="Times New Roman" w:hAnsi="Times New Roman" w:cs="Times New Roman"/>
          <w:sz w:val="28"/>
          <w:szCs w:val="28"/>
        </w:rPr>
        <w:t>с заявлением</w:t>
      </w:r>
      <w:r w:rsidR="005869D7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="00C420BC" w:rsidRPr="00C420BC">
        <w:rPr>
          <w:rFonts w:ascii="Times New Roman" w:hAnsi="Times New Roman" w:cs="Times New Roman"/>
          <w:sz w:val="28"/>
          <w:szCs w:val="28"/>
        </w:rPr>
        <w:t xml:space="preserve"> обратилось ненадлежащее лицо;</w:t>
      </w:r>
    </w:p>
    <w:p w:rsidR="00C5678A" w:rsidRDefault="00D51931" w:rsidP="00C56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343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C5678A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 xml:space="preserve">документа и (или) информации, </w:t>
      </w:r>
      <w:proofErr w:type="gramStart"/>
      <w:r w:rsidR="00C5678A" w:rsidRPr="00C5678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C5678A" w:rsidRPr="00C5678A">
        <w:rPr>
          <w:rFonts w:ascii="Times New Roman" w:hAnsi="Times New Roman" w:cs="Times New Roman"/>
          <w:sz w:val="28"/>
          <w:szCs w:val="28"/>
        </w:rPr>
        <w:t xml:space="preserve"> для присвоения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адресации адреса или аннулирования его адреса, и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документ не был представлен заявителем (представителем заявителя)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собственной инициативе;</w:t>
      </w:r>
    </w:p>
    <w:p w:rsidR="00C5678A" w:rsidRPr="00C5678A" w:rsidRDefault="00D51931" w:rsidP="00D5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14.2.6. </w:t>
      </w:r>
      <w:r w:rsidR="00BF550E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 xml:space="preserve">присвоения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5678A" w:rsidRPr="00C5678A">
        <w:rPr>
          <w:rFonts w:ascii="Times New Roman" w:hAnsi="Times New Roman" w:cs="Times New Roman"/>
          <w:sz w:val="28"/>
          <w:szCs w:val="28"/>
        </w:rPr>
        <w:t>бъекту адресации адре</w:t>
      </w:r>
      <w:r w:rsidR="00C5678A">
        <w:rPr>
          <w:rFonts w:ascii="Times New Roman" w:hAnsi="Times New Roman" w:cs="Times New Roman"/>
          <w:sz w:val="28"/>
          <w:szCs w:val="28"/>
        </w:rPr>
        <w:t>са 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возложена на заявителя (представителя заявителя), выданы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порядка, установленного законодательством Рос</w:t>
      </w:r>
      <w:r w:rsidR="00343BA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E30033">
        <w:rPr>
          <w:rFonts w:ascii="Times New Roman" w:hAnsi="Times New Roman"/>
          <w:sz w:val="28"/>
          <w:szCs w:val="28"/>
        </w:rPr>
        <w:t>УСАиГ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E30033">
        <w:rPr>
          <w:rFonts w:ascii="Times New Roman" w:hAnsi="Times New Roman"/>
          <w:sz w:val="28"/>
          <w:szCs w:val="28"/>
        </w:rPr>
        <w:t>УСАиГ</w:t>
      </w:r>
      <w:r w:rsidR="00E3003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D44E2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8"/>
      <w:bookmarkEnd w:id="1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2717EB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служащих, предоставляющих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0A4087">
        <w:rPr>
          <w:rFonts w:ascii="Times New Roman" w:hAnsi="Times New Roman"/>
          <w:sz w:val="28"/>
          <w:szCs w:val="28"/>
        </w:rPr>
        <w:t>УСАиГ</w:t>
      </w:r>
      <w:r w:rsidR="000A4087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A4087">
        <w:rPr>
          <w:rFonts w:ascii="Times New Roman" w:hAnsi="Times New Roman" w:cs="Times New Roman"/>
          <w:sz w:val="28"/>
          <w:szCs w:val="28"/>
        </w:rPr>
        <w:t xml:space="preserve">и на </w:t>
      </w:r>
      <w:r w:rsidR="0098552B" w:rsidRPr="00F250FB">
        <w:rPr>
          <w:rFonts w:ascii="Times New Roman" w:hAnsi="Times New Roman" w:cs="Times New Roman"/>
          <w:sz w:val="28"/>
          <w:szCs w:val="28"/>
        </w:rPr>
        <w:t>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</w:t>
      </w:r>
      <w:r w:rsidR="000A4087">
        <w:rPr>
          <w:rFonts w:ascii="Times New Roman" w:hAnsi="Times New Roman" w:cs="Times New Roman"/>
          <w:sz w:val="28"/>
          <w:szCs w:val="28"/>
        </w:rPr>
        <w:t xml:space="preserve"> администрацией Пушкинского муниципального района</w:t>
      </w:r>
      <w:r w:rsidR="002E163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FC2777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FC2777">
        <w:rPr>
          <w:rFonts w:ascii="Times New Roman" w:hAnsi="Times New Roman" w:cs="Times New Roman"/>
          <w:sz w:val="28"/>
          <w:szCs w:val="28"/>
        </w:rPr>
        <w:t>:</w:t>
      </w:r>
    </w:p>
    <w:p w:rsidR="00FC2777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777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>
        <w:rPr>
          <w:rFonts w:ascii="Times New Roman" w:hAnsi="Times New Roman" w:cs="Times New Roman"/>
          <w:sz w:val="28"/>
          <w:szCs w:val="28"/>
        </w:rPr>
        <w:t>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777" w:rsidRPr="00F250FB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C2777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FC277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</w:t>
      </w:r>
      <w:r w:rsidR="008B18EB" w:rsidRPr="008B18EB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B18EB" w:rsidRPr="008B18EB">
        <w:rPr>
          <w:rFonts w:ascii="Times New Roman" w:hAnsi="Times New Roman" w:cs="Times New Roman"/>
          <w:sz w:val="28"/>
          <w:szCs w:val="28"/>
        </w:rPr>
        <w:t>ной услуги в соответствии с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3263F3">
        <w:rPr>
          <w:rFonts w:ascii="Times New Roman" w:hAnsi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</w:t>
      </w:r>
      <w:r w:rsidR="001E1288">
        <w:rPr>
          <w:rFonts w:ascii="Times New Roman" w:hAnsi="Times New Roman" w:cs="Times New Roman"/>
          <w:sz w:val="28"/>
          <w:szCs w:val="28"/>
        </w:rPr>
        <w:t>кументы, представленные в пункте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E1288">
        <w:rPr>
          <w:rFonts w:ascii="Times New Roman" w:hAnsi="Times New Roman" w:cs="Times New Roman"/>
          <w:sz w:val="28"/>
          <w:szCs w:val="28"/>
        </w:rPr>
        <w:t>11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136F6" w:rsidRPr="00F250FB">
        <w:rPr>
          <w:rFonts w:ascii="Times New Roman" w:hAnsi="Times New Roman" w:cs="Times New Roman"/>
          <w:sz w:val="28"/>
          <w:szCs w:val="28"/>
        </w:rPr>
        <w:t>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на электронную почту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Заявителям, записавшимся на прием через официальный сайт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343BA5" w:rsidRDefault="00367BD5" w:rsidP="00343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E4D">
        <w:rPr>
          <w:rFonts w:ascii="Times New Roman" w:hAnsi="Times New Roman" w:cs="Times New Roman"/>
          <w:sz w:val="28"/>
          <w:szCs w:val="28"/>
        </w:rPr>
        <w:t xml:space="preserve">) </w:t>
      </w:r>
      <w:r w:rsidR="00343BA5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343BA5">
        <w:rPr>
          <w:rFonts w:ascii="Times New Roman" w:hAnsi="Times New Roman" w:cs="Times New Roman"/>
          <w:sz w:val="28"/>
          <w:szCs w:val="28"/>
        </w:rPr>
        <w:t>ение</w:t>
      </w:r>
      <w:r w:rsidR="00343BA5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43BA5">
        <w:rPr>
          <w:rFonts w:ascii="Times New Roman" w:hAnsi="Times New Roman" w:cs="Times New Roman"/>
          <w:sz w:val="28"/>
          <w:szCs w:val="28"/>
        </w:rPr>
        <w:t>и</w:t>
      </w:r>
      <w:r w:rsidR="00343BA5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343BA5">
        <w:rPr>
          <w:rFonts w:ascii="Times New Roman" w:hAnsi="Times New Roman" w:cs="Times New Roman"/>
          <w:sz w:val="28"/>
          <w:szCs w:val="28"/>
        </w:rPr>
        <w:t xml:space="preserve"> </w:t>
      </w:r>
      <w:r w:rsidR="00343BA5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343BA5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343BA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343BA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5C2C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5C2C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DC2678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 w:rsidRPr="00BF66FC">
        <w:rPr>
          <w:rFonts w:ascii="Times New Roman" w:hAnsi="Times New Roman" w:cs="Times New Roman"/>
          <w:sz w:val="28"/>
          <w:szCs w:val="28"/>
        </w:rPr>
        <w:t>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lastRenderedPageBreak/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C174D">
        <w:rPr>
          <w:rFonts w:ascii="Times New Roman" w:hAnsi="Times New Roman"/>
          <w:sz w:val="28"/>
          <w:szCs w:val="28"/>
        </w:rPr>
        <w:t>УСАиГ</w:t>
      </w:r>
      <w:r w:rsidR="00BC17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>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9A0643">
        <w:rPr>
          <w:rFonts w:ascii="Times New Roman" w:hAnsi="Times New Roman"/>
          <w:sz w:val="28"/>
          <w:szCs w:val="28"/>
        </w:rPr>
        <w:t>УСАиГ</w:t>
      </w:r>
      <w:r w:rsidR="009A064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9A0643">
        <w:rPr>
          <w:rFonts w:ascii="Times New Roman" w:hAnsi="Times New Roman"/>
          <w:sz w:val="28"/>
          <w:szCs w:val="28"/>
        </w:rPr>
        <w:t>УСАиГ</w:t>
      </w:r>
      <w:r w:rsidR="009A064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>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9A0643" w:rsidRPr="009A0643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</w:t>
      </w:r>
      <w:r w:rsidR="002951EF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11</w:t>
      </w:r>
      <w:r w:rsidR="002951EF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945E53">
        <w:rPr>
          <w:rFonts w:ascii="Times New Roman" w:hAnsi="Times New Roman" w:cs="Times New Roman"/>
          <w:sz w:val="28"/>
          <w:szCs w:val="28"/>
        </w:rPr>
        <w:t>п</w:t>
      </w:r>
      <w:r w:rsidR="00945E53" w:rsidRPr="00945E53">
        <w:rPr>
          <w:rFonts w:ascii="Times New Roman" w:hAnsi="Times New Roman" w:cs="Times New Roman"/>
          <w:sz w:val="28"/>
          <w:szCs w:val="28"/>
        </w:rPr>
        <w:t>редоставлени</w:t>
      </w:r>
      <w:r w:rsidR="00945E53">
        <w:rPr>
          <w:rFonts w:ascii="Times New Roman" w:hAnsi="Times New Roman" w:cs="Times New Roman"/>
          <w:sz w:val="28"/>
          <w:szCs w:val="28"/>
        </w:rPr>
        <w:t>я</w:t>
      </w:r>
      <w:r w:rsidR="00945E53" w:rsidRPr="00945E53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E509A">
        <w:rPr>
          <w:rFonts w:ascii="Times New Roman" w:hAnsi="Times New Roman" w:cs="Times New Roman"/>
          <w:sz w:val="28"/>
          <w:szCs w:val="28"/>
        </w:rPr>
        <w:t>ной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9A0643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9A0643">
        <w:rPr>
          <w:rFonts w:ascii="Times New Roman" w:hAnsi="Times New Roman"/>
          <w:sz w:val="28"/>
          <w:szCs w:val="28"/>
        </w:rPr>
        <w:t>УСАиГ</w:t>
      </w:r>
      <w:r w:rsidR="009A064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9A0643">
        <w:rPr>
          <w:rFonts w:ascii="Times New Roman" w:hAnsi="Times New Roman"/>
          <w:sz w:val="28"/>
          <w:szCs w:val="28"/>
        </w:rPr>
        <w:t>УСАиГ</w:t>
      </w:r>
      <w:r w:rsidR="009A0643" w:rsidRPr="009A0643">
        <w:rPr>
          <w:rFonts w:ascii="Times New Roman" w:hAnsi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заявления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оригиналы документов (либо копии, заверенные в установленном законодательством Российской Федерации порядке), указанных в пункт</w:t>
      </w:r>
      <w:r w:rsidR="002951EF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</w:t>
      </w:r>
      <w:r w:rsidR="002951EF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>, в срок, не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5 календарных дней с даты получения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A70096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A70096">
        <w:rPr>
          <w:rFonts w:ascii="Times New Roman" w:hAnsi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A70096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центра, осуществляется в течение 1 рабочего дня после их поступления в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A70096">
        <w:rPr>
          <w:rFonts w:ascii="Times New Roman" w:hAnsi="Times New Roman"/>
          <w:sz w:val="28"/>
          <w:szCs w:val="28"/>
        </w:rPr>
        <w:t>.</w:t>
      </w:r>
    </w:p>
    <w:p w:rsidR="006F1BDD" w:rsidRDefault="006F1BDD" w:rsidP="006F1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6F1BDD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F66FC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6F1BDD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66FC"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70096">
        <w:rPr>
          <w:rFonts w:ascii="Times New Roman" w:hAnsi="Times New Roman"/>
          <w:sz w:val="28"/>
          <w:szCs w:val="28"/>
        </w:rPr>
        <w:t xml:space="preserve">УСАиГ </w:t>
      </w:r>
      <w:r w:rsidR="00BF66FC">
        <w:rPr>
          <w:rFonts w:ascii="Times New Roman" w:hAnsi="Times New Roman"/>
          <w:sz w:val="28"/>
          <w:szCs w:val="28"/>
        </w:rPr>
        <w:t>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BF66FC">
        <w:rPr>
          <w:rFonts w:ascii="Times New Roman" w:hAnsi="Times New Roman"/>
          <w:sz w:val="28"/>
          <w:szCs w:val="28"/>
        </w:rPr>
        <w:t xml:space="preserve">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948F9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B52F4E">
        <w:rPr>
          <w:rFonts w:ascii="Times New Roman" w:hAnsi="Times New Roman" w:cs="Times New Roman"/>
          <w:sz w:val="28"/>
          <w:szCs w:val="28"/>
        </w:rPr>
        <w:t>ом 11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proofErr w:type="spellStart"/>
      <w:r w:rsidR="00A70096">
        <w:rPr>
          <w:rFonts w:ascii="Times New Roman" w:hAnsi="Times New Roman"/>
          <w:sz w:val="28"/>
          <w:szCs w:val="28"/>
        </w:rPr>
        <w:t>УСАиГ</w:t>
      </w:r>
      <w:proofErr w:type="spellEnd"/>
      <w:r w:rsidR="00AB46B2">
        <w:rPr>
          <w:rFonts w:ascii="Times New Roman" w:hAnsi="Times New Roman"/>
          <w:sz w:val="28"/>
          <w:szCs w:val="28"/>
        </w:rPr>
        <w:t>.</w:t>
      </w:r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</w:t>
      </w:r>
      <w:r w:rsidRPr="00610BBA">
        <w:rPr>
          <w:rFonts w:ascii="Times New Roman" w:hAnsi="Times New Roman" w:cs="Times New Roman"/>
          <w:sz w:val="28"/>
          <w:szCs w:val="28"/>
        </w:rPr>
        <w:lastRenderedPageBreak/>
        <w:t>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52F4E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610BBA">
        <w:rPr>
          <w:rFonts w:ascii="Times New Roman" w:hAnsi="Times New Roman" w:cs="Times New Roman"/>
          <w:sz w:val="28"/>
          <w:szCs w:val="28"/>
        </w:rPr>
        <w:t xml:space="preserve"> </w:t>
      </w:r>
      <w:r w:rsidR="00A70096">
        <w:rPr>
          <w:rFonts w:ascii="Times New Roman" w:hAnsi="Times New Roman"/>
          <w:sz w:val="28"/>
          <w:szCs w:val="28"/>
        </w:rPr>
        <w:t>УСАиГ</w:t>
      </w:r>
      <w:r w:rsidR="00A70096" w:rsidRPr="00610BBA">
        <w:rPr>
          <w:rFonts w:ascii="Times New Roman" w:hAnsi="Times New Roman" w:cs="Times New Roman"/>
          <w:sz w:val="28"/>
          <w:szCs w:val="28"/>
        </w:rPr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>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F57BEF">
        <w:rPr>
          <w:rFonts w:ascii="Times New Roman" w:hAnsi="Times New Roman" w:cs="Times New Roman"/>
          <w:sz w:val="28"/>
          <w:szCs w:val="28"/>
        </w:rPr>
        <w:t xml:space="preserve">по </w:t>
      </w:r>
      <w:r w:rsidR="00907B29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907B29">
        <w:rPr>
          <w:rFonts w:ascii="Times New Roman" w:hAnsi="Times New Roman" w:cs="Times New Roman"/>
          <w:sz w:val="28"/>
          <w:szCs w:val="28"/>
        </w:rPr>
        <w:t>ению</w:t>
      </w:r>
      <w:r w:rsidR="00907B2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907B29">
        <w:rPr>
          <w:rFonts w:ascii="Times New Roman" w:hAnsi="Times New Roman" w:cs="Times New Roman"/>
          <w:sz w:val="28"/>
          <w:szCs w:val="28"/>
        </w:rPr>
        <w:t>и</w:t>
      </w:r>
      <w:r w:rsidR="00907B2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907B29">
        <w:rPr>
          <w:rFonts w:ascii="Times New Roman" w:hAnsi="Times New Roman" w:cs="Times New Roman"/>
          <w:sz w:val="28"/>
          <w:szCs w:val="28"/>
        </w:rPr>
        <w:t xml:space="preserve"> </w:t>
      </w:r>
      <w:r w:rsidR="00907B2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</w:t>
      </w:r>
      <w:r w:rsidR="00B52F4E">
        <w:rPr>
          <w:rFonts w:ascii="Times New Roman" w:hAnsi="Times New Roman" w:cs="Times New Roman"/>
          <w:sz w:val="28"/>
          <w:szCs w:val="28"/>
        </w:rPr>
        <w:t>ом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 w:rsidR="00B52F4E">
        <w:rPr>
          <w:rFonts w:ascii="Times New Roman" w:hAnsi="Times New Roman" w:cs="Times New Roman"/>
          <w:sz w:val="28"/>
          <w:szCs w:val="28"/>
        </w:rPr>
        <w:t>11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60A84">
        <w:rPr>
          <w:rFonts w:ascii="Times New Roman" w:hAnsi="Times New Roman" w:cs="Times New Roman"/>
          <w:sz w:val="28"/>
          <w:szCs w:val="28"/>
        </w:rPr>
        <w:t>;</w:t>
      </w:r>
    </w:p>
    <w:p w:rsidR="00360A84" w:rsidRPr="00C76EC5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>2)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</w:t>
      </w:r>
      <w:r w:rsidRPr="00C76EC5">
        <w:rPr>
          <w:rFonts w:ascii="Times New Roman" w:hAnsi="Times New Roman" w:cs="Times New Roman"/>
          <w:sz w:val="28"/>
          <w:szCs w:val="28"/>
        </w:rPr>
        <w:t>посредством межведомственного информационного взаимодействия;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C5">
        <w:rPr>
          <w:rFonts w:ascii="Times New Roman" w:hAnsi="Times New Roman" w:cs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360A84" w:rsidRPr="00C76EC5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4) 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0B2CA4"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C76EC5" w:rsidRPr="00C76EC5">
        <w:rPr>
          <w:rFonts w:ascii="Times New Roman" w:hAnsi="Times New Roman"/>
          <w:sz w:val="28"/>
          <w:szCs w:val="28"/>
        </w:rPr>
        <w:t>.</w:t>
      </w:r>
    </w:p>
    <w:p w:rsidR="00602962" w:rsidRP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C76EC5" w:rsidRPr="00602962">
        <w:rPr>
          <w:rFonts w:ascii="Times New Roman" w:hAnsi="Times New Roman" w:cs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C76EC5" w:rsidRPr="00602962">
        <w:rPr>
          <w:rFonts w:ascii="Times New Roman" w:hAnsi="Times New Roman" w:cs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</w:t>
      </w:r>
      <w:r w:rsidR="00AB72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6EC5">
        <w:rPr>
          <w:rFonts w:ascii="Times New Roman" w:hAnsi="Times New Roman"/>
          <w:sz w:val="28"/>
          <w:szCs w:val="28"/>
        </w:rPr>
        <w:t>Пушкинского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EC5">
        <w:rPr>
          <w:rFonts w:ascii="Times New Roman" w:hAnsi="Times New Roman"/>
          <w:sz w:val="28"/>
          <w:szCs w:val="28"/>
        </w:rPr>
        <w:t>муниципального района</w:t>
      </w:r>
      <w:r w:rsidR="00AB7203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360A84" w:rsidRPr="00F250FB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B43BD3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43BD3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B43BD3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90DA7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090DA7" w:rsidRPr="00C76EC5">
        <w:rPr>
          <w:rFonts w:ascii="Times New Roman" w:hAnsi="Times New Roman" w:cs="Times New Roman"/>
          <w:sz w:val="28"/>
          <w:szCs w:val="28"/>
        </w:rPr>
        <w:t>Критериями принятия решений ответственным специалистом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 является представление всех необходимых для принятия решения документов в соответствии с </w:t>
      </w:r>
      <w:r w:rsidR="00090DA7">
        <w:rPr>
          <w:rFonts w:ascii="Times New Roman" w:hAnsi="Times New Roman" w:cs="Times New Roman"/>
          <w:sz w:val="28"/>
          <w:szCs w:val="28"/>
        </w:rPr>
        <w:t>под</w:t>
      </w:r>
      <w:r w:rsidR="00090DA7" w:rsidRPr="00B46756">
        <w:rPr>
          <w:rFonts w:ascii="Times New Roman" w:hAnsi="Times New Roman" w:cs="Times New Roman"/>
          <w:sz w:val="28"/>
          <w:szCs w:val="28"/>
        </w:rPr>
        <w:t>пункт</w:t>
      </w:r>
      <w:r w:rsidR="00090DA7">
        <w:rPr>
          <w:rFonts w:ascii="Times New Roman" w:hAnsi="Times New Roman" w:cs="Times New Roman"/>
          <w:sz w:val="28"/>
          <w:szCs w:val="28"/>
        </w:rPr>
        <w:t>ом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090DA7">
        <w:rPr>
          <w:rFonts w:ascii="Times New Roman" w:hAnsi="Times New Roman" w:cs="Times New Roman"/>
          <w:sz w:val="28"/>
          <w:szCs w:val="28"/>
        </w:rPr>
        <w:t xml:space="preserve">11.1 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90DA7">
        <w:rPr>
          <w:rFonts w:ascii="Times New Roman" w:hAnsi="Times New Roman" w:cs="Times New Roman"/>
          <w:sz w:val="28"/>
          <w:szCs w:val="28"/>
        </w:rPr>
        <w:t>11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90DA7" w:rsidRPr="00B46756">
        <w:rPr>
          <w:rFonts w:ascii="Times New Roman" w:hAnsi="Times New Roman" w:cs="Times New Roman"/>
          <w:sz w:val="28"/>
          <w:szCs w:val="28"/>
        </w:rPr>
        <w:t>.</w:t>
      </w:r>
    </w:p>
    <w:p w:rsidR="00B35B61" w:rsidRPr="00F250FB" w:rsidRDefault="00090DA7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311DC2">
        <w:rPr>
          <w:rFonts w:ascii="Times New Roman" w:hAnsi="Times New Roman" w:cs="Times New Roman"/>
          <w:sz w:val="28"/>
          <w:szCs w:val="28"/>
        </w:rPr>
        <w:t xml:space="preserve">по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35B61">
        <w:rPr>
          <w:rFonts w:ascii="Times New Roman" w:hAnsi="Times New Roman" w:cs="Times New Roman"/>
          <w:sz w:val="28"/>
          <w:szCs w:val="28"/>
        </w:rPr>
        <w:t>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4C1944">
        <w:rPr>
          <w:rFonts w:ascii="Times New Roman" w:hAnsi="Times New Roman"/>
          <w:sz w:val="28"/>
          <w:szCs w:val="28"/>
        </w:rPr>
        <w:t>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C76EC5" w:rsidRPr="00C76EC5">
        <w:rPr>
          <w:rFonts w:ascii="Times New Roman" w:hAnsi="Times New Roman"/>
          <w:sz w:val="28"/>
          <w:szCs w:val="28"/>
        </w:rPr>
        <w:t xml:space="preserve">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C76EC5">
        <w:rPr>
          <w:rFonts w:ascii="Times New Roman" w:hAnsi="Times New Roman" w:cs="Times New Roman"/>
          <w:sz w:val="28"/>
          <w:szCs w:val="28"/>
        </w:rPr>
        <w:t xml:space="preserve">, </w:t>
      </w:r>
      <w:r w:rsidRPr="00360A84">
        <w:rPr>
          <w:rFonts w:ascii="Times New Roman" w:hAnsi="Times New Roman" w:cs="Times New Roman"/>
          <w:sz w:val="28"/>
          <w:szCs w:val="28"/>
        </w:rPr>
        <w:t>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 w:rsidR="00C76EC5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>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311DC2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311DC2">
        <w:rPr>
          <w:rFonts w:ascii="Times New Roman" w:hAnsi="Times New Roman" w:cs="Times New Roman"/>
          <w:sz w:val="28"/>
          <w:szCs w:val="28"/>
        </w:rPr>
        <w:t>ению</w:t>
      </w:r>
      <w:r w:rsidR="00311DC2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11DC2">
        <w:rPr>
          <w:rFonts w:ascii="Times New Roman" w:hAnsi="Times New Roman" w:cs="Times New Roman"/>
          <w:sz w:val="28"/>
          <w:szCs w:val="28"/>
        </w:rPr>
        <w:t>и</w:t>
      </w:r>
      <w:r w:rsidR="00311DC2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311DC2">
        <w:rPr>
          <w:rFonts w:ascii="Times New Roman" w:hAnsi="Times New Roman" w:cs="Times New Roman"/>
          <w:sz w:val="28"/>
          <w:szCs w:val="28"/>
        </w:rPr>
        <w:t xml:space="preserve"> </w:t>
      </w:r>
      <w:r w:rsidR="00311DC2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</w:t>
      </w:r>
      <w:r w:rsidR="00ED2DFF">
        <w:rPr>
          <w:rFonts w:ascii="Times New Roman" w:hAnsi="Times New Roman" w:cs="Times New Roman"/>
          <w:sz w:val="28"/>
          <w:szCs w:val="28"/>
        </w:rPr>
        <w:t>нтов, представленных заявителем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</w:t>
      </w:r>
      <w:r w:rsidR="00C76EC5">
        <w:rPr>
          <w:rFonts w:ascii="Times New Roman" w:hAnsi="Times New Roman"/>
          <w:sz w:val="28"/>
          <w:szCs w:val="28"/>
        </w:rPr>
        <w:t>УСАиГ.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090DA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Результатом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10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</w:t>
      </w:r>
      <w:r w:rsidR="000100EC" w:rsidRPr="00C76EC5">
        <w:rPr>
          <w:rFonts w:ascii="Times New Roman" w:hAnsi="Times New Roman" w:cs="Times New Roman"/>
          <w:sz w:val="28"/>
          <w:szCs w:val="28"/>
        </w:rPr>
        <w:t xml:space="preserve">межведомственных запросов в органы (организации), участвующие в предоставлении </w:t>
      </w:r>
      <w:r w:rsidR="002717EB" w:rsidRPr="00C76EC5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C76EC5">
        <w:rPr>
          <w:rFonts w:ascii="Times New Roman" w:hAnsi="Times New Roman" w:cs="Times New Roman"/>
          <w:sz w:val="28"/>
          <w:szCs w:val="28"/>
        </w:rPr>
        <w:t>ной услуги,</w:t>
      </w:r>
      <w:r w:rsidRPr="00C76EC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 w:rsidRPr="00C76EC5">
        <w:rPr>
          <w:rFonts w:ascii="Times New Roman" w:hAnsi="Times New Roman" w:cs="Times New Roman"/>
          <w:sz w:val="28"/>
          <w:szCs w:val="28"/>
        </w:rPr>
        <w:t>муниципальные</w:t>
      </w:r>
      <w:r w:rsidRPr="00C76EC5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C76EC5">
        <w:rPr>
          <w:rFonts w:ascii="Times New Roman" w:hAnsi="Times New Roman"/>
          <w:sz w:val="28"/>
          <w:szCs w:val="28"/>
        </w:rPr>
        <w:t>УСАиГ</w:t>
      </w:r>
      <w:r w:rsidR="00C76EC5" w:rsidRPr="00C76EC5">
        <w:rPr>
          <w:rFonts w:ascii="Times New Roman" w:hAnsi="Times New Roman"/>
          <w:sz w:val="28"/>
          <w:szCs w:val="28"/>
        </w:rPr>
        <w:t xml:space="preserve"> </w:t>
      </w:r>
      <w:r w:rsidR="000100EC" w:rsidRPr="00C76EC5">
        <w:rPr>
          <w:rFonts w:ascii="Times New Roman" w:hAnsi="Times New Roman"/>
          <w:sz w:val="28"/>
          <w:szCs w:val="28"/>
        </w:rPr>
        <w:t>или работники многофункционального центра</w:t>
      </w:r>
      <w:r w:rsidRPr="00C76EC5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76EC5">
        <w:rPr>
          <w:rFonts w:ascii="Times New Roman" w:hAnsi="Times New Roman"/>
          <w:sz w:val="28"/>
          <w:szCs w:val="28"/>
        </w:rPr>
        <w:t xml:space="preserve">УСАиГ </w:t>
      </w:r>
      <w:r>
        <w:rPr>
          <w:rFonts w:ascii="Times New Roman" w:hAnsi="Times New Roman"/>
          <w:sz w:val="28"/>
          <w:szCs w:val="28"/>
        </w:rPr>
        <w:t>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8B388A" w:rsidRPr="000100EC" w:rsidRDefault="008B388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8B38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картографии»;</w:t>
      </w:r>
    </w:p>
    <w:p w:rsidR="00FA6848" w:rsidRDefault="008B388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848">
        <w:rPr>
          <w:rFonts w:ascii="Times New Roman" w:hAnsi="Times New Roman" w:cs="Times New Roman"/>
          <w:sz w:val="28"/>
          <w:szCs w:val="28"/>
        </w:rPr>
        <w:t>) Территориальное с</w:t>
      </w:r>
      <w:r w:rsidR="00D83307">
        <w:rPr>
          <w:rFonts w:ascii="Times New Roman" w:hAnsi="Times New Roman" w:cs="Times New Roman"/>
          <w:sz w:val="28"/>
          <w:szCs w:val="28"/>
        </w:rPr>
        <w:t>труктурное отделение ФНС России.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D83307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25EA">
        <w:rPr>
          <w:rFonts w:ascii="Times New Roman" w:hAnsi="Times New Roman" w:cs="Times New Roman"/>
          <w:sz w:val="28"/>
          <w:szCs w:val="28"/>
        </w:rPr>
        <w:t>униципальный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725EA">
        <w:rPr>
          <w:rFonts w:ascii="Times New Roman" w:hAnsi="Times New Roman" w:cs="Times New Roman"/>
          <w:sz w:val="28"/>
          <w:szCs w:val="28"/>
        </w:rPr>
        <w:t>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17D5F">
        <w:rPr>
          <w:rFonts w:ascii="Times New Roman" w:hAnsi="Times New Roman"/>
          <w:sz w:val="28"/>
          <w:szCs w:val="28"/>
        </w:rPr>
        <w:t xml:space="preserve">УСАиГ </w:t>
      </w:r>
      <w:r w:rsidR="008725EA">
        <w:rPr>
          <w:rFonts w:ascii="Times New Roman" w:hAnsi="Times New Roman"/>
          <w:sz w:val="28"/>
          <w:szCs w:val="28"/>
        </w:rPr>
        <w:t>или работник многофункционального центра</w:t>
      </w:r>
      <w:r w:rsidR="008725EA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Pr="00156CA4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 w:rsidR="00B17D5F" w:rsidRPr="00B17D5F">
        <w:rPr>
          <w:rFonts w:ascii="Times New Roman" w:hAnsi="Times New Roman"/>
          <w:sz w:val="28"/>
          <w:szCs w:val="28"/>
        </w:rPr>
        <w:t>УСАиГ</w:t>
      </w:r>
      <w:r w:rsidR="00B17D5F" w:rsidRPr="00B17D5F">
        <w:rPr>
          <w:rFonts w:ascii="Times New Roman" w:hAnsi="Times New Roman" w:cs="Times New Roman"/>
          <w:sz w:val="28"/>
          <w:szCs w:val="28"/>
        </w:rPr>
        <w:t xml:space="preserve"> и </w:t>
      </w:r>
      <w:r w:rsidRPr="00B17D5F">
        <w:rPr>
          <w:rFonts w:ascii="Times New Roman" w:hAnsi="Times New Roman" w:cs="Times New Roman"/>
          <w:sz w:val="28"/>
          <w:szCs w:val="28"/>
        </w:rPr>
        <w:t>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B17D5F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B17D5F">
        <w:rPr>
          <w:rFonts w:ascii="Times New Roman" w:hAnsi="Times New Roman" w:cs="Times New Roman"/>
          <w:sz w:val="28"/>
          <w:szCs w:val="28"/>
        </w:rPr>
        <w:t>5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8817F0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8817F0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8817F0">
        <w:rPr>
          <w:rFonts w:ascii="Times New Roman" w:hAnsi="Times New Roman" w:cs="Times New Roman"/>
          <w:sz w:val="28"/>
          <w:szCs w:val="28"/>
        </w:rPr>
        <w:t>г</w:t>
      </w:r>
      <w:r w:rsidR="008817F0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8817F0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7D5F">
        <w:rPr>
          <w:rFonts w:ascii="Times New Roman" w:hAnsi="Times New Roman"/>
          <w:sz w:val="28"/>
          <w:szCs w:val="28"/>
        </w:rPr>
        <w:t xml:space="preserve">УСАиГ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B32E39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B32E39">
        <w:rPr>
          <w:rFonts w:ascii="Times New Roman" w:hAnsi="Times New Roman" w:cs="Times New Roman"/>
          <w:sz w:val="28"/>
          <w:szCs w:val="28"/>
        </w:rPr>
        <w:t>ению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32E39">
        <w:rPr>
          <w:rFonts w:ascii="Times New Roman" w:hAnsi="Times New Roman" w:cs="Times New Roman"/>
          <w:sz w:val="28"/>
          <w:szCs w:val="28"/>
        </w:rPr>
        <w:t>и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 w:rsidR="00B17D5F">
        <w:rPr>
          <w:rFonts w:ascii="Times New Roman" w:hAnsi="Times New Roman"/>
          <w:sz w:val="28"/>
          <w:szCs w:val="28"/>
        </w:rPr>
        <w:t>УСАиГ.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B17D5F">
        <w:rPr>
          <w:rFonts w:ascii="Times New Roman" w:hAnsi="Times New Roman"/>
          <w:sz w:val="28"/>
          <w:szCs w:val="28"/>
        </w:rPr>
        <w:t>УСАиГ</w:t>
      </w:r>
      <w:r w:rsidR="00B17D5F" w:rsidDel="00B17D5F">
        <w:rPr>
          <w:rFonts w:ascii="Times New Roman" w:hAnsi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>организует передачу заявления и докуме</w:t>
      </w:r>
      <w:r w:rsidR="003D4482">
        <w:rPr>
          <w:rFonts w:ascii="Times New Roman" w:hAnsi="Times New Roman" w:cs="Times New Roman"/>
          <w:sz w:val="28"/>
          <w:szCs w:val="28"/>
        </w:rPr>
        <w:t>нтов, представленных заявителем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17D5F">
        <w:rPr>
          <w:rFonts w:ascii="Times New Roman" w:hAnsi="Times New Roman"/>
          <w:sz w:val="28"/>
          <w:szCs w:val="28"/>
        </w:rPr>
        <w:t>УСАиГ</w:t>
      </w:r>
      <w:proofErr w:type="spellEnd"/>
      <w:r w:rsidR="00B17D5F" w:rsidDel="00B17D5F">
        <w:rPr>
          <w:rFonts w:ascii="Times New Roman" w:hAnsi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</w:t>
      </w:r>
      <w:r w:rsidR="00AB72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D4482">
        <w:rPr>
          <w:rFonts w:ascii="Times New Roman" w:hAnsi="Times New Roman"/>
          <w:sz w:val="28"/>
          <w:szCs w:val="28"/>
        </w:rPr>
        <w:t>Пушкинского муниципального района</w:t>
      </w:r>
      <w:r w:rsidR="00AB7203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21.5.</w:t>
      </w:r>
      <w:r w:rsidR="008817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proofErr w:type="spellStart"/>
      <w:r w:rsidR="003D4482">
        <w:rPr>
          <w:rFonts w:ascii="Times New Roman" w:hAnsi="Times New Roman"/>
          <w:sz w:val="28"/>
          <w:szCs w:val="28"/>
        </w:rPr>
        <w:t>УСАиГ</w:t>
      </w:r>
      <w:proofErr w:type="spellEnd"/>
      <w:r w:rsidR="003D4482" w:rsidRPr="003D4482">
        <w:rPr>
          <w:rFonts w:ascii="Times New Roman" w:hAnsi="Times New Roman" w:cs="Times New Roman"/>
          <w:sz w:val="28"/>
          <w:szCs w:val="28"/>
        </w:rPr>
        <w:t xml:space="preserve"> </w:t>
      </w:r>
      <w:r w:rsidR="003D44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4482">
        <w:rPr>
          <w:rFonts w:ascii="Times New Roman" w:hAnsi="Times New Roman"/>
          <w:sz w:val="28"/>
          <w:szCs w:val="28"/>
        </w:rPr>
        <w:t xml:space="preserve">Пушкинского муниципального района Московской области, </w:t>
      </w:r>
      <w:r w:rsidR="008725EA" w:rsidRPr="008725EA"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</w:p>
    <w:p w:rsidR="00F5103A" w:rsidRDefault="001A6EA1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</w:t>
      </w:r>
      <w:r w:rsidR="00B32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B32E39">
        <w:rPr>
          <w:rFonts w:ascii="Times New Roman" w:hAnsi="Times New Roman" w:cs="Times New Roman"/>
          <w:sz w:val="28"/>
          <w:szCs w:val="28"/>
        </w:rPr>
        <w:t xml:space="preserve"> О</w:t>
      </w:r>
      <w:r w:rsidR="00B32E39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B32E39">
        <w:rPr>
          <w:rFonts w:ascii="Times New Roman" w:hAnsi="Times New Roman" w:cs="Times New Roman"/>
          <w:sz w:val="28"/>
          <w:szCs w:val="28"/>
        </w:rPr>
        <w:t>ение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32E39">
        <w:rPr>
          <w:rFonts w:ascii="Times New Roman" w:hAnsi="Times New Roman" w:cs="Times New Roman"/>
          <w:sz w:val="28"/>
          <w:szCs w:val="28"/>
        </w:rPr>
        <w:t>и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1A6EA1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21.5.9</w:t>
      </w:r>
      <w:r w:rsidR="00B32E39">
        <w:rPr>
          <w:rFonts w:ascii="Times New Roman" w:hAnsi="Times New Roman" w:cs="Times New Roman"/>
          <w:sz w:val="28"/>
          <w:szCs w:val="28"/>
        </w:rPr>
        <w:t xml:space="preserve">. </w:t>
      </w:r>
      <w:r w:rsidR="00B32E39" w:rsidRPr="000100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 w:rsidR="00B32E39">
        <w:rPr>
          <w:rFonts w:ascii="Times New Roman" w:hAnsi="Times New Roman" w:cs="Times New Roman"/>
          <w:sz w:val="28"/>
          <w:szCs w:val="28"/>
        </w:rPr>
        <w:t xml:space="preserve"> о</w:t>
      </w:r>
      <w:r w:rsidR="00B32E39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B32E39">
        <w:rPr>
          <w:rFonts w:ascii="Times New Roman" w:hAnsi="Times New Roman" w:cs="Times New Roman"/>
          <w:sz w:val="28"/>
          <w:szCs w:val="28"/>
        </w:rPr>
        <w:t>ению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32E39">
        <w:rPr>
          <w:rFonts w:ascii="Times New Roman" w:hAnsi="Times New Roman" w:cs="Times New Roman"/>
          <w:sz w:val="28"/>
          <w:szCs w:val="28"/>
        </w:rPr>
        <w:t>и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B32E39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proofErr w:type="spellStart"/>
      <w:r w:rsidR="003D4482">
        <w:rPr>
          <w:rFonts w:ascii="Times New Roman" w:hAnsi="Times New Roman"/>
          <w:sz w:val="28"/>
          <w:szCs w:val="28"/>
        </w:rPr>
        <w:t>УСАиГ</w:t>
      </w:r>
      <w:proofErr w:type="spellEnd"/>
      <w:r w:rsidR="007F132C">
        <w:rPr>
          <w:rFonts w:ascii="Times New Roman" w:hAnsi="Times New Roman" w:cs="Times New Roman"/>
          <w:sz w:val="28"/>
          <w:szCs w:val="28"/>
        </w:rPr>
        <w:t xml:space="preserve"> </w:t>
      </w:r>
      <w:r w:rsidR="003D44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4482">
        <w:rPr>
          <w:rFonts w:ascii="Times New Roman" w:hAnsi="Times New Roman"/>
          <w:sz w:val="28"/>
          <w:szCs w:val="28"/>
        </w:rPr>
        <w:t>Пушкинского муниципального района Московской области,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3D4482">
        <w:rPr>
          <w:rFonts w:ascii="Times New Roman" w:hAnsi="Times New Roman"/>
          <w:sz w:val="28"/>
          <w:szCs w:val="28"/>
        </w:rPr>
        <w:t xml:space="preserve"> </w:t>
      </w:r>
      <w:del w:id="2" w:author="Ангелина Андреева" w:date="2015-04-19T00:27:00Z">
        <w:r w:rsidR="00D95413" w:rsidDel="002F055C">
          <w:rPr>
            <w:rFonts w:ascii="Times New Roman" w:hAnsi="Times New Roman"/>
            <w:sz w:val="28"/>
            <w:szCs w:val="28"/>
          </w:rPr>
          <w:delText xml:space="preserve"> </w:delText>
        </w:r>
      </w:del>
      <w:r w:rsidR="00B32E39" w:rsidRPr="005A5E5C">
        <w:rPr>
          <w:rFonts w:ascii="Times New Roman" w:hAnsi="Times New Roman" w:cs="Times New Roman"/>
          <w:sz w:val="28"/>
          <w:szCs w:val="28"/>
        </w:rPr>
        <w:t xml:space="preserve">ответственному за предоставление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, пакета документов, </w:t>
      </w:r>
      <w:r w:rsidR="00B32E39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B32E39"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1A6EA1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21.5.10</w:t>
      </w:r>
      <w:r w:rsidR="00B32E39">
        <w:rPr>
          <w:rFonts w:ascii="Times New Roman" w:hAnsi="Times New Roman" w:cs="Times New Roman"/>
          <w:sz w:val="28"/>
          <w:szCs w:val="28"/>
        </w:rPr>
        <w:t xml:space="preserve">. Муниципальный служащий определяет возможность </w:t>
      </w:r>
      <w:r w:rsidR="00B32E39"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и при необходимости </w:t>
      </w:r>
      <w:r w:rsidR="00B32E39" w:rsidRPr="00B32E39">
        <w:rPr>
          <w:rFonts w:ascii="Times New Roman" w:hAnsi="Times New Roman" w:cs="Times New Roman"/>
          <w:sz w:val="28"/>
          <w:szCs w:val="28"/>
        </w:rPr>
        <w:t>пров</w:t>
      </w:r>
      <w:r w:rsidR="00B32E39">
        <w:rPr>
          <w:rFonts w:ascii="Times New Roman" w:hAnsi="Times New Roman" w:cs="Times New Roman"/>
          <w:sz w:val="28"/>
          <w:szCs w:val="28"/>
        </w:rPr>
        <w:t>одит</w:t>
      </w:r>
      <w:r w:rsidR="00B32E39" w:rsidRPr="00B32E39">
        <w:rPr>
          <w:rFonts w:ascii="Times New Roman" w:hAnsi="Times New Roman" w:cs="Times New Roman"/>
          <w:sz w:val="28"/>
          <w:szCs w:val="28"/>
        </w:rPr>
        <w:t xml:space="preserve"> осмотр ме</w:t>
      </w:r>
      <w:r w:rsidR="00B32E39">
        <w:rPr>
          <w:rFonts w:ascii="Times New Roman" w:hAnsi="Times New Roman" w:cs="Times New Roman"/>
          <w:sz w:val="28"/>
          <w:szCs w:val="28"/>
        </w:rPr>
        <w:t>стонахождения объекта адресации.</w:t>
      </w:r>
    </w:p>
    <w:p w:rsidR="00B32E39" w:rsidRPr="005A5E5C" w:rsidRDefault="001A6EA1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21.5.10</w:t>
      </w:r>
      <w:r w:rsidR="00B32E39">
        <w:rPr>
          <w:rFonts w:ascii="Times New Roman" w:hAnsi="Times New Roman" w:cs="Times New Roman"/>
          <w:sz w:val="28"/>
          <w:szCs w:val="28"/>
        </w:rPr>
        <w:t xml:space="preserve">. 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815C7F">
        <w:rPr>
          <w:rFonts w:ascii="Times New Roman" w:hAnsi="Times New Roman" w:cs="Times New Roman"/>
          <w:sz w:val="28"/>
          <w:szCs w:val="28"/>
        </w:rPr>
        <w:t>о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815C7F">
        <w:rPr>
          <w:rFonts w:ascii="Times New Roman" w:hAnsi="Times New Roman" w:cs="Times New Roman"/>
          <w:sz w:val="28"/>
          <w:szCs w:val="28"/>
        </w:rPr>
        <w:t>ению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15C7F">
        <w:rPr>
          <w:rFonts w:ascii="Times New Roman" w:hAnsi="Times New Roman" w:cs="Times New Roman"/>
          <w:sz w:val="28"/>
          <w:szCs w:val="28"/>
        </w:rPr>
        <w:t>и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D95413" w:rsidRPr="007F132C">
        <w:rPr>
          <w:rFonts w:ascii="Times New Roman" w:hAnsi="Times New Roman" w:cs="Times New Roman"/>
          <w:sz w:val="28"/>
          <w:szCs w:val="28"/>
        </w:rPr>
        <w:t>6</w:t>
      </w:r>
      <w:r w:rsidR="00156CA4" w:rsidRPr="007F132C">
        <w:rPr>
          <w:rFonts w:ascii="Times New Roman" w:hAnsi="Times New Roman" w:cs="Times New Roman"/>
          <w:sz w:val="28"/>
          <w:szCs w:val="28"/>
        </w:rPr>
        <w:t xml:space="preserve"> </w:t>
      </w:r>
      <w:r w:rsidR="00B32E39">
        <w:rPr>
          <w:rFonts w:ascii="Times New Roman" w:hAnsi="Times New Roman" w:cs="Times New Roman"/>
          <w:sz w:val="28"/>
          <w:szCs w:val="28"/>
        </w:rPr>
        <w:t>рабочих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 дней</w:t>
      </w:r>
      <w:r w:rsidR="00B32E39"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1A6EA1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</w:t>
      </w:r>
      <w:r w:rsidR="00B32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32E3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оснований для 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1A6EA1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</w:t>
      </w:r>
      <w:r w:rsidR="00B32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32E39">
        <w:rPr>
          <w:rFonts w:ascii="Times New Roman" w:hAnsi="Times New Roman" w:cs="Times New Roman"/>
          <w:sz w:val="28"/>
          <w:szCs w:val="28"/>
        </w:rPr>
        <w:t xml:space="preserve">. </w:t>
      </w:r>
      <w:r w:rsidR="00B32E39" w:rsidRPr="005A5E5C">
        <w:rPr>
          <w:rFonts w:ascii="Times New Roman" w:hAnsi="Times New Roman" w:cs="Times New Roman"/>
          <w:sz w:val="28"/>
          <w:szCs w:val="28"/>
        </w:rPr>
        <w:t>Результато</w:t>
      </w:r>
      <w:r w:rsidR="009C74B8">
        <w:rPr>
          <w:rFonts w:ascii="Times New Roman" w:hAnsi="Times New Roman" w:cs="Times New Roman"/>
          <w:sz w:val="28"/>
          <w:szCs w:val="28"/>
        </w:rPr>
        <w:t xml:space="preserve">м административной процедуры </w:t>
      </w:r>
      <w:r w:rsidR="00815C7F">
        <w:rPr>
          <w:rFonts w:ascii="Times New Roman" w:hAnsi="Times New Roman" w:cs="Times New Roman"/>
          <w:sz w:val="28"/>
          <w:szCs w:val="28"/>
        </w:rPr>
        <w:t>по о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815C7F">
        <w:rPr>
          <w:rFonts w:ascii="Times New Roman" w:hAnsi="Times New Roman" w:cs="Times New Roman"/>
          <w:sz w:val="28"/>
          <w:szCs w:val="28"/>
        </w:rPr>
        <w:t>ению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15C7F">
        <w:rPr>
          <w:rFonts w:ascii="Times New Roman" w:hAnsi="Times New Roman" w:cs="Times New Roman"/>
          <w:sz w:val="28"/>
          <w:szCs w:val="28"/>
        </w:rPr>
        <w:t>и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815C7F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32E39" w:rsidRPr="00CA6F47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="00815C7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B32E39" w:rsidRPr="005A5E5C">
        <w:rPr>
          <w:rFonts w:ascii="Times New Roman" w:hAnsi="Times New Roman" w:cs="Times New Roman"/>
          <w:sz w:val="28"/>
          <w:szCs w:val="28"/>
        </w:rPr>
        <w:t>.</w:t>
      </w:r>
    </w:p>
    <w:p w:rsidR="00904B6D" w:rsidRPr="00B35731" w:rsidRDefault="00B35731" w:rsidP="001A6EA1">
      <w:pPr>
        <w:pStyle w:val="afffa"/>
        <w:jc w:val="both"/>
        <w:rPr>
          <w:rFonts w:eastAsiaTheme="minorHAnsi" w:cs="Arial"/>
          <w:b w:val="0"/>
          <w:szCs w:val="20"/>
          <w:lang w:eastAsia="en-US"/>
        </w:rPr>
      </w:pPr>
      <w:r>
        <w:rPr>
          <w:b w:val="0"/>
        </w:rPr>
        <w:t xml:space="preserve">        </w:t>
      </w:r>
      <w:r w:rsidR="0005731F" w:rsidRPr="00B35731">
        <w:rPr>
          <w:b w:val="0"/>
        </w:rPr>
        <w:t>21.</w:t>
      </w:r>
      <w:r w:rsidR="001A6EA1">
        <w:rPr>
          <w:b w:val="0"/>
        </w:rPr>
        <w:t>5</w:t>
      </w:r>
      <w:r w:rsidR="0005731F" w:rsidRPr="00B35731">
        <w:rPr>
          <w:b w:val="0"/>
        </w:rPr>
        <w:t>.</w:t>
      </w:r>
      <w:r w:rsidR="001A6EA1">
        <w:rPr>
          <w:b w:val="0"/>
        </w:rPr>
        <w:t>14</w:t>
      </w:r>
      <w:r w:rsidR="0005731F" w:rsidRPr="00B35731">
        <w:rPr>
          <w:b w:val="0"/>
        </w:rPr>
        <w:t>.</w:t>
      </w:r>
      <w:r>
        <w:rPr>
          <w:b w:val="0"/>
        </w:rPr>
        <w:t xml:space="preserve">     </w:t>
      </w:r>
      <w:r w:rsidR="0005731F" w:rsidRPr="00B35731">
        <w:rPr>
          <w:b w:val="0"/>
        </w:rPr>
        <w:t>Способом фиксации результата административной процедуры по определению возможности присвоения объекту адресации адреса или аннулирования его адреса, является фиксация факта передачи личного дела заявителя и заключения на рассмотрение</w:t>
      </w:r>
      <w:r w:rsidR="002F055C" w:rsidRPr="00B35731">
        <w:rPr>
          <w:b w:val="0"/>
        </w:rPr>
        <w:t xml:space="preserve"> руководителю администрации Пушкинского муниципального района Московской области.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за получением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2F055C">
        <w:rPr>
          <w:rFonts w:ascii="Times New Roman" w:hAnsi="Times New Roman"/>
          <w:sz w:val="28"/>
          <w:szCs w:val="28"/>
        </w:rPr>
        <w:t>УСАиГ</w:t>
      </w:r>
      <w:r w:rsidR="002F05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32E39" w:rsidRDefault="00B32E39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2F055C">
        <w:rPr>
          <w:rFonts w:ascii="Times New Roman" w:hAnsi="Times New Roman"/>
          <w:sz w:val="28"/>
        </w:rPr>
        <w:t xml:space="preserve">руководителю администрации Пушкинского муниципального района Московской области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проекта постановления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F4958">
        <w:rPr>
          <w:rFonts w:ascii="Times New Roman" w:hAnsi="Times New Roman" w:cs="Times New Roman"/>
          <w:sz w:val="28"/>
          <w:szCs w:val="28"/>
        </w:rPr>
        <w:t>ной услуги</w:t>
      </w:r>
      <w:r w:rsidR="00FE3EA6" w:rsidRPr="00BB380E">
        <w:rPr>
          <w:rFonts w:ascii="Times New Roman" w:hAnsi="Times New Roman" w:cs="Times New Roman"/>
          <w:sz w:val="28"/>
          <w:szCs w:val="28"/>
        </w:rPr>
        <w:t xml:space="preserve"> </w:t>
      </w:r>
      <w:r w:rsidR="00DF4958">
        <w:rPr>
          <w:rFonts w:ascii="Times New Roman" w:hAnsi="Times New Roman" w:cs="Times New Roman"/>
          <w:sz w:val="28"/>
          <w:szCs w:val="28"/>
        </w:rPr>
        <w:t>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>Р</w:t>
      </w:r>
      <w:r w:rsidR="00B9378D" w:rsidRPr="005A5E5C">
        <w:rPr>
          <w:rFonts w:ascii="Times New Roman" w:hAnsi="Times New Roman" w:cs="Times New Roman"/>
          <w:sz w:val="28"/>
          <w:szCs w:val="28"/>
        </w:rPr>
        <w:t>ешени</w:t>
      </w:r>
      <w:r w:rsidR="00B9378D">
        <w:rPr>
          <w:rFonts w:ascii="Times New Roman" w:hAnsi="Times New Roman" w:cs="Times New Roman"/>
          <w:sz w:val="28"/>
          <w:szCs w:val="28"/>
        </w:rPr>
        <w:t>е</w:t>
      </w:r>
      <w:r w:rsidR="00B9378D" w:rsidRPr="005A5E5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9378D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B9378D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2F055C" w:rsidRPr="002F055C">
        <w:rPr>
          <w:rFonts w:ascii="Times New Roman" w:hAnsi="Times New Roman"/>
          <w:sz w:val="28"/>
        </w:rPr>
        <w:t xml:space="preserve"> </w:t>
      </w:r>
      <w:r w:rsidR="002F055C">
        <w:rPr>
          <w:rFonts w:ascii="Times New Roman" w:hAnsi="Times New Roman"/>
          <w:sz w:val="28"/>
        </w:rPr>
        <w:t xml:space="preserve">руководителем администрации Пушкинского муниципального района Московской области.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FA687A">
        <w:rPr>
          <w:rFonts w:ascii="Times New Roman" w:hAnsi="Times New Roman"/>
          <w:sz w:val="28"/>
        </w:rPr>
        <w:t xml:space="preserve">УСАиГ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FA687A">
        <w:rPr>
          <w:rFonts w:ascii="Times New Roman" w:hAnsi="Times New Roman"/>
          <w:sz w:val="28"/>
        </w:rPr>
        <w:t xml:space="preserve">Пушкинского муниципального района Московской области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F4958">
        <w:rPr>
          <w:rFonts w:ascii="Times New Roman" w:hAnsi="Times New Roman" w:cs="Times New Roman"/>
          <w:sz w:val="28"/>
          <w:szCs w:val="28"/>
        </w:rPr>
        <w:t>ной услуги</w:t>
      </w:r>
      <w:r w:rsidR="00B9378D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основанием такого отказа, и направляет письмо об отказе на подпись </w:t>
      </w:r>
      <w:r w:rsidR="00FA687A">
        <w:rPr>
          <w:rFonts w:ascii="Times New Roman" w:hAnsi="Times New Roman" w:cs="Times New Roman"/>
          <w:sz w:val="28"/>
          <w:szCs w:val="28"/>
        </w:rPr>
        <w:t>руководителю</w:t>
      </w:r>
      <w:r w:rsidR="00DB6280">
        <w:rPr>
          <w:rFonts w:ascii="Times New Roman" w:hAnsi="Times New Roman"/>
          <w:sz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687A">
        <w:rPr>
          <w:rFonts w:ascii="Times New Roman" w:hAnsi="Times New Roman" w:cs="Times New Roman"/>
          <w:sz w:val="28"/>
          <w:szCs w:val="28"/>
        </w:rPr>
        <w:t>Пушкинского муниципального района.</w:t>
      </w:r>
    </w:p>
    <w:p w:rsidR="00DF4958" w:rsidRDefault="00DF4958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958">
        <w:rPr>
          <w:rFonts w:ascii="Times New Roman" w:hAnsi="Times New Roman" w:cs="Times New Roman"/>
          <w:sz w:val="28"/>
          <w:szCs w:val="28"/>
        </w:rPr>
        <w:t xml:space="preserve">осле принятия решения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DF4958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7969C5">
        <w:rPr>
          <w:rFonts w:ascii="Times New Roman" w:hAnsi="Times New Roman" w:cs="Times New Roman"/>
          <w:sz w:val="28"/>
          <w:szCs w:val="28"/>
        </w:rPr>
        <w:t xml:space="preserve">постановления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969C5">
        <w:rPr>
          <w:rFonts w:ascii="Times New Roman" w:hAnsi="Times New Roman" w:cs="Times New Roman"/>
          <w:sz w:val="28"/>
          <w:szCs w:val="28"/>
        </w:rPr>
        <w:t>ной услуги и</w:t>
      </w:r>
      <w:r w:rsidRPr="00DF495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FA687A">
        <w:rPr>
          <w:rFonts w:ascii="Times New Roman" w:hAnsi="Times New Roman" w:cs="Times New Roman"/>
          <w:sz w:val="28"/>
          <w:szCs w:val="28"/>
        </w:rPr>
        <w:t xml:space="preserve"> </w:t>
      </w:r>
      <w:r w:rsidR="00FA687A">
        <w:rPr>
          <w:rFonts w:ascii="Times New Roman" w:hAnsi="Times New Roman"/>
          <w:sz w:val="28"/>
        </w:rPr>
        <w:t xml:space="preserve">УСАиГ </w:t>
      </w:r>
      <w:r>
        <w:rPr>
          <w:rFonts w:ascii="Times New Roman" w:hAnsi="Times New Roman" w:cs="Times New Roman"/>
          <w:sz w:val="28"/>
          <w:szCs w:val="28"/>
        </w:rPr>
        <w:t>для рассмотрения и подписания.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D6CB0">
        <w:rPr>
          <w:rFonts w:ascii="Times New Roman" w:hAnsi="Times New Roman" w:cs="Times New Roman"/>
          <w:sz w:val="28"/>
          <w:szCs w:val="28"/>
        </w:rPr>
        <w:t>3</w:t>
      </w:r>
      <w:r w:rsidR="00DF4958"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рабочих</w:t>
      </w:r>
      <w:r w:rsidR="00DF4958">
        <w:rPr>
          <w:rFonts w:ascii="Times New Roman" w:hAnsi="Times New Roman" w:cs="Times New Roman"/>
          <w:sz w:val="28"/>
          <w:szCs w:val="28"/>
        </w:rPr>
        <w:t xml:space="preserve"> дней</w:t>
      </w:r>
      <w:r w:rsidR="00B9378D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FA687A">
        <w:rPr>
          <w:rFonts w:ascii="Times New Roman" w:hAnsi="Times New Roman"/>
          <w:sz w:val="28"/>
        </w:rPr>
        <w:t xml:space="preserve">УСАиГ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87A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B4473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lastRenderedPageBreak/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B4473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02487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EB4473" w:rsidRPr="005A5E5C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оснований, указанных в пункте </w:t>
      </w:r>
      <w:r w:rsidR="00EB4473">
        <w:rPr>
          <w:rFonts w:ascii="Times New Roman" w:hAnsi="Times New Roman" w:cs="Times New Roman"/>
          <w:sz w:val="28"/>
          <w:szCs w:val="28"/>
        </w:rPr>
        <w:t>14</w:t>
      </w:r>
      <w:r w:rsidR="00EB4473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B4473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EB447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</w:t>
      </w:r>
      <w:r w:rsidR="003F5F61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5F61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969C5">
        <w:rPr>
          <w:rFonts w:ascii="Times New Roman" w:hAnsi="Times New Roman" w:cs="Times New Roman"/>
          <w:sz w:val="28"/>
          <w:szCs w:val="28"/>
        </w:rPr>
        <w:t>ной услуги либо уведомлени</w:t>
      </w:r>
      <w:r w:rsidR="00DF4958">
        <w:rPr>
          <w:rFonts w:ascii="Times New Roman" w:hAnsi="Times New Roman" w:cs="Times New Roman"/>
          <w:sz w:val="28"/>
          <w:szCs w:val="28"/>
        </w:rPr>
        <w:t>е об отказе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EB4473" w:rsidRDefault="00EB4473" w:rsidP="00EB4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утвержденного постановления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F5F61">
        <w:rPr>
          <w:rFonts w:ascii="Times New Roman" w:hAnsi="Times New Roman" w:cs="Times New Roman"/>
          <w:sz w:val="28"/>
          <w:szCs w:val="28"/>
        </w:rPr>
        <w:t>ей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F5F61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C23A1">
        <w:rPr>
          <w:rFonts w:ascii="Times New Roman" w:hAnsi="Times New Roman" w:cs="Times New Roman"/>
          <w:sz w:val="28"/>
          <w:szCs w:val="28"/>
        </w:rPr>
        <w:t xml:space="preserve"> </w:t>
      </w:r>
      <w:r w:rsidR="008537D1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37D1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21.7.1.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8537D1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37D1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постановления администрации </w:t>
      </w:r>
      <w:r w:rsidR="003F5F61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F1433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1433C">
        <w:rPr>
          <w:rFonts w:ascii="Times New Roman" w:hAnsi="Times New Roman" w:cs="Times New Roman"/>
          <w:sz w:val="28"/>
          <w:szCs w:val="28"/>
        </w:rPr>
        <w:t>ной услуги заявителю.</w:t>
      </w:r>
    </w:p>
    <w:p w:rsidR="00D90C86" w:rsidRPr="00D90C86" w:rsidRDefault="00535A2B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21.7.2.</w:t>
      </w:r>
      <w:r w:rsidR="00D90C86">
        <w:t xml:space="preserve"> </w:t>
      </w:r>
      <w:r w:rsidR="00D90C86" w:rsidRPr="00D90C86">
        <w:rPr>
          <w:rFonts w:ascii="Times New Roman" w:hAnsi="Times New Roman" w:cs="Times New Roman"/>
          <w:sz w:val="28"/>
          <w:szCs w:val="28"/>
        </w:rPr>
        <w:t xml:space="preserve">Выдача (направление) уведомления об исполнении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0C86" w:rsidRPr="00D90C86">
        <w:rPr>
          <w:rFonts w:ascii="Times New Roman" w:hAnsi="Times New Roman" w:cs="Times New Roman"/>
          <w:sz w:val="28"/>
          <w:szCs w:val="28"/>
        </w:rPr>
        <w:t>ной услуги осуществляется способом, указанным заявителем в заявлении, в том числе: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3F5F61">
        <w:rPr>
          <w:rFonts w:ascii="Times New Roman" w:hAnsi="Times New Roman"/>
          <w:sz w:val="28"/>
          <w:szCs w:val="28"/>
        </w:rPr>
        <w:t>УСАиГ</w:t>
      </w:r>
      <w:r w:rsidRPr="00D90C86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5F61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D90C86">
        <w:rPr>
          <w:rFonts w:ascii="Times New Roman" w:hAnsi="Times New Roman" w:cs="Times New Roman"/>
          <w:sz w:val="28"/>
          <w:szCs w:val="28"/>
        </w:rPr>
        <w:t>;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многофункциональном центре, </w:t>
      </w:r>
      <w:r w:rsidR="003F5F61">
        <w:rPr>
          <w:rFonts w:ascii="Times New Roman" w:hAnsi="Times New Roman"/>
          <w:sz w:val="28"/>
          <w:szCs w:val="28"/>
        </w:rPr>
        <w:t>УСАиГ</w:t>
      </w:r>
      <w:r w:rsidRPr="00D90C86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5F61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D90C86">
        <w:rPr>
          <w:rFonts w:ascii="Times New Roman" w:hAnsi="Times New Roman" w:cs="Times New Roman"/>
          <w:sz w:val="28"/>
          <w:szCs w:val="28"/>
        </w:rPr>
        <w:t xml:space="preserve">направляет результат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D90C86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многофункциональный центр в срок, установленный в соглашении, заключенным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0C8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F5F61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D90C86">
        <w:rPr>
          <w:rFonts w:ascii="Times New Roman" w:hAnsi="Times New Roman" w:cs="Times New Roman"/>
          <w:sz w:val="28"/>
          <w:szCs w:val="28"/>
        </w:rPr>
        <w:t>и многофункциональным центром.</w:t>
      </w:r>
    </w:p>
    <w:p w:rsid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717EB" w:rsidRPr="003F5F61">
        <w:rPr>
          <w:rFonts w:ascii="Times New Roman" w:hAnsi="Times New Roman" w:cs="Times New Roman"/>
          <w:sz w:val="28"/>
          <w:szCs w:val="28"/>
        </w:rPr>
        <w:t>государствен</w:t>
      </w:r>
      <w:r w:rsidRPr="003F5F61">
        <w:rPr>
          <w:rFonts w:ascii="Times New Roman" w:hAnsi="Times New Roman" w:cs="Times New Roman"/>
          <w:sz w:val="28"/>
          <w:szCs w:val="28"/>
        </w:rPr>
        <w:t>ной услуги, осуществляется многофункциональными центрами в соответствии с заключенными в установленном порядке соглашениями о взаимодействии,</w:t>
      </w:r>
      <w:r w:rsidRPr="00D90C86">
        <w:rPr>
          <w:rFonts w:ascii="Times New Roman" w:hAnsi="Times New Roman" w:cs="Times New Roman"/>
          <w:sz w:val="28"/>
          <w:szCs w:val="28"/>
        </w:rPr>
        <w:t xml:space="preserve"> если исполнение данной процедуры предусмотрено заключенными соглашениями.</w:t>
      </w:r>
    </w:p>
    <w:p w:rsidR="00C3644E" w:rsidRPr="00C3644E" w:rsidRDefault="00C3644E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3644E" w:rsidRPr="00C3644E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21.7.3.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0D18CE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0D18CE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D18CE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6D6C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D6C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900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21.7.4. </w:t>
      </w:r>
      <w:r w:rsidR="00D96900"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 w:rsidR="00D96900">
        <w:rPr>
          <w:rFonts w:ascii="Times New Roman" w:hAnsi="Times New Roman" w:cs="Times New Roman"/>
          <w:sz w:val="28"/>
          <w:szCs w:val="28"/>
        </w:rPr>
        <w:t>государствен</w:t>
      </w:r>
      <w:r w:rsidR="00D96900" w:rsidRPr="00C3644E">
        <w:rPr>
          <w:rFonts w:ascii="Times New Roman" w:hAnsi="Times New Roman" w:cs="Times New Roman"/>
          <w:sz w:val="28"/>
          <w:szCs w:val="28"/>
        </w:rPr>
        <w:t>ной услуги</w:t>
      </w:r>
      <w:r w:rsidR="00D96900">
        <w:rPr>
          <w:rFonts w:ascii="Times New Roman" w:hAnsi="Times New Roman" w:cs="Times New Roman"/>
          <w:sz w:val="28"/>
          <w:szCs w:val="28"/>
        </w:rPr>
        <w:t>,</w:t>
      </w:r>
      <w:r w:rsidR="00D96900"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F5F61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="00D96900">
        <w:rPr>
          <w:rFonts w:ascii="Times New Roman" w:hAnsi="Times New Roman" w:cs="Times New Roman"/>
          <w:sz w:val="28"/>
          <w:szCs w:val="28"/>
        </w:rPr>
        <w:t>о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D9690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="00D96900"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D9690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D90C86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D90C86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0C86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D18CE" w:rsidRPr="000D18CE">
        <w:rPr>
          <w:rFonts w:ascii="Times New Roman" w:hAnsi="Times New Roman" w:cs="Times New Roman"/>
          <w:sz w:val="28"/>
          <w:szCs w:val="28"/>
        </w:rPr>
        <w:t>соответствующ</w:t>
      </w:r>
      <w:r w:rsidR="000D18CE">
        <w:rPr>
          <w:rFonts w:ascii="Times New Roman" w:hAnsi="Times New Roman" w:cs="Times New Roman"/>
          <w:sz w:val="28"/>
          <w:szCs w:val="28"/>
        </w:rPr>
        <w:t>ий документ</w:t>
      </w:r>
      <w:r w:rsidR="000D18CE" w:rsidRPr="000D18CE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0D18CE">
        <w:rPr>
          <w:rFonts w:ascii="Times New Roman" w:hAnsi="Times New Roman" w:cs="Times New Roman"/>
          <w:sz w:val="28"/>
          <w:szCs w:val="28"/>
        </w:rPr>
        <w:t xml:space="preserve">пункте 6 настоящего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BB065B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065B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96900" w:rsidRPr="00F250FB" w:rsidRDefault="00D9690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постановления о предоставлении государственной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или уведомления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F731A" w:rsidRPr="00F250FB" w:rsidRDefault="00BF550E" w:rsidP="00DF7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DF731A" w:rsidRPr="00F250FB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263C5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DF731A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BB065B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 Московской области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065B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 Московской области</w:t>
      </w:r>
      <w:r w:rsidR="00B35731">
        <w:rPr>
          <w:rFonts w:ascii="Times New Roman" w:hAnsi="Times New Roman" w:cs="Times New Roman"/>
          <w:sz w:val="28"/>
          <w:szCs w:val="28"/>
        </w:rPr>
        <w:t>.</w:t>
      </w:r>
      <w:r w:rsidR="00BB065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выявления нарушений соблюдения положений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55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BB065B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B065B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</w:p>
    <w:p w:rsidR="00DF731A" w:rsidRPr="00BB065B" w:rsidRDefault="00DF731A" w:rsidP="00DF7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5B">
        <w:rPr>
          <w:rFonts w:ascii="Times New Roman" w:hAnsi="Times New Roman" w:cs="Times New Roman"/>
          <w:b/>
          <w:sz w:val="28"/>
          <w:szCs w:val="28"/>
        </w:rPr>
        <w:t>органа власти (организации), предоставляющего услугу, должностных лиц органа власти (органи</w:t>
      </w:r>
      <w:r w:rsidR="00BB065B">
        <w:rPr>
          <w:rFonts w:ascii="Times New Roman" w:hAnsi="Times New Roman" w:cs="Times New Roman"/>
          <w:b/>
          <w:sz w:val="28"/>
          <w:szCs w:val="28"/>
        </w:rPr>
        <w:t>зации), предоставляющего услугу</w:t>
      </w:r>
    </w:p>
    <w:p w:rsidR="00DF731A" w:rsidRPr="00F250FB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BB065B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="00BB065B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 xml:space="preserve"> </w:t>
      </w:r>
      <w:r w:rsidR="00BB065B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065B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</w:t>
      </w:r>
      <w:r w:rsidR="003D2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3D2BE7">
        <w:rPr>
          <w:rFonts w:ascii="Times New Roman" w:hAnsi="Times New Roman"/>
          <w:sz w:val="28"/>
          <w:szCs w:val="28"/>
        </w:rPr>
        <w:t xml:space="preserve">УСАиГ </w:t>
      </w:r>
      <w:r w:rsidR="003D2BE7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3D2BE7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32.4. </w:t>
      </w:r>
      <w:r w:rsidR="001E2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3D2BE7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Единый портал либо Портал Московской области, а также может быть принята при личном приеме заявителя.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3D2BE7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3D2BE7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2BE7">
        <w:rPr>
          <w:rFonts w:ascii="Times New Roman" w:hAnsi="Times New Roman"/>
          <w:sz w:val="28"/>
          <w:szCs w:val="28"/>
        </w:rPr>
        <w:t>УСАиГ,</w:t>
      </w:r>
      <w:r>
        <w:rPr>
          <w:rFonts w:ascii="Times New Roman" w:hAnsi="Times New Roman"/>
          <w:sz w:val="28"/>
          <w:szCs w:val="28"/>
        </w:rPr>
        <w:t xml:space="preserve"> предоставляющего </w:t>
      </w:r>
      <w:r w:rsidR="003D2BE7">
        <w:rPr>
          <w:rFonts w:ascii="Times New Roman" w:hAnsi="Times New Roman"/>
          <w:sz w:val="28"/>
          <w:szCs w:val="28"/>
        </w:rPr>
        <w:t xml:space="preserve">услугу </w:t>
      </w:r>
      <w:r w:rsidR="003D2BE7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="003D2BE7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BE7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3D2BE7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="00C002C1">
        <w:rPr>
          <w:rFonts w:ascii="Times New Roman" w:hAnsi="Times New Roman"/>
          <w:sz w:val="28"/>
          <w:szCs w:val="28"/>
        </w:rPr>
        <w:t xml:space="preserve">УСАиГ </w:t>
      </w:r>
      <w:r w:rsidR="00C002C1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2C1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002C1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области,</w:t>
      </w:r>
      <w:r w:rsidR="00C002C1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C002C1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на рассмотрение жалоб, который обеспечивает: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002C1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002C1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2C1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области.</w:t>
      </w:r>
      <w:r w:rsidR="00C002C1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C0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="00C002C1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регистрации не позднее следующего рабочего дня со дня ее поступления.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A03" w:rsidRPr="00934A03">
        <w:rPr>
          <w:rFonts w:ascii="Times New Roman" w:hAnsi="Times New Roman" w:cs="Times New Roman"/>
          <w:sz w:val="28"/>
          <w:szCs w:val="28"/>
        </w:rPr>
        <w:t xml:space="preserve"> </w:t>
      </w:r>
      <w:r w:rsidR="00934A0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</w:t>
      </w:r>
      <w:proofErr w:type="gramStart"/>
      <w:r w:rsidR="00934A0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934A03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934A03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обжалования отказа </w:t>
      </w:r>
      <w:r w:rsidR="00934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области,</w:t>
      </w:r>
      <w:r w:rsidR="00934A03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34A03">
        <w:rPr>
          <w:rFonts w:ascii="Times New Roman" w:hAnsi="Times New Roman" w:cs="Times New Roman"/>
          <w:sz w:val="28"/>
          <w:szCs w:val="28"/>
        </w:rPr>
        <w:t xml:space="preserve">УСАиГ </w:t>
      </w:r>
      <w:r w:rsidR="00934A03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934A03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DF731A" w:rsidRPr="00F250FB" w:rsidRDefault="00DF731A" w:rsidP="00DF73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4A03">
        <w:rPr>
          <w:rFonts w:ascii="Times New Roman" w:hAnsi="Times New Roman"/>
          <w:sz w:val="28"/>
          <w:szCs w:val="28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7F13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A0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934A03" w:rsidRPr="00934A03">
        <w:rPr>
          <w:rFonts w:ascii="Times New Roman" w:hAnsi="Times New Roman" w:cs="Times New Roman"/>
          <w:sz w:val="28"/>
          <w:szCs w:val="28"/>
        </w:rPr>
        <w:t xml:space="preserve"> </w:t>
      </w:r>
      <w:r w:rsidR="00934A0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934A0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</w:t>
      </w:r>
      <w:proofErr w:type="gramStart"/>
      <w:r w:rsidR="00934A0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934A03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позднее следующего рабочего дня со дня поступления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A0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747B2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решение по которой не входит в </w:t>
      </w:r>
      <w:r w:rsidR="0074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747B23">
        <w:rPr>
          <w:rFonts w:ascii="Times New Roman" w:hAnsi="Times New Roman" w:cs="Times New Roman"/>
          <w:sz w:val="28"/>
          <w:szCs w:val="28"/>
        </w:rPr>
        <w:t xml:space="preserve">в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7B2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747B2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одно из следующих решений: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747B23">
        <w:rPr>
          <w:rFonts w:ascii="Times New Roman" w:hAnsi="Times New Roman"/>
          <w:sz w:val="28"/>
          <w:szCs w:val="28"/>
        </w:rPr>
        <w:t>УСАиГ</w:t>
      </w:r>
      <w:r>
        <w:rPr>
          <w:rFonts w:ascii="Times New Roman" w:hAnsi="Times New Roman"/>
          <w:sz w:val="28"/>
          <w:szCs w:val="28"/>
        </w:rPr>
        <w:t xml:space="preserve"> </w:t>
      </w:r>
      <w:r w:rsidR="00747B23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7B23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</w:t>
      </w:r>
      <w:r w:rsidR="00C36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</w:t>
      </w:r>
      <w:r w:rsidR="003614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550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="008039B8"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 w:rsidR="008039B8">
        <w:rPr>
          <w:rFonts w:ascii="Times New Roman" w:hAnsi="Times New Roman" w:cs="Times New Roman"/>
          <w:sz w:val="28"/>
          <w:szCs w:val="28"/>
        </w:rPr>
        <w:t>я</w:t>
      </w:r>
      <w:r w:rsidR="008039B8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039B8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039B8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 w:rsidR="007F13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9B8" w:rsidRPr="008039B8">
        <w:rPr>
          <w:rFonts w:ascii="Times New Roman" w:hAnsi="Times New Roman" w:cs="Times New Roman"/>
          <w:sz w:val="28"/>
          <w:szCs w:val="28"/>
        </w:rPr>
        <w:t xml:space="preserve"> </w:t>
      </w:r>
      <w:r w:rsidR="008039B8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</w:t>
      </w:r>
      <w:proofErr w:type="gramStart"/>
      <w:r w:rsidR="008039B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039B8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32.22. Ответ по результатам рассмотрения жалобы подписывается уполномоченным на рассмотрение жалобы должностным лицом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039B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39B8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9B8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039B8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DF731A" w:rsidRPr="00827EA7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DF731A" w:rsidRPr="00827EA7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к </w:t>
      </w:r>
      <w:r w:rsidR="00BF550E">
        <w:rPr>
          <w:rFonts w:ascii="Times New Roman" w:eastAsia="Times New Roman" w:hAnsi="Times New Roman" w:cs="Times New Roman"/>
          <w:sz w:val="24"/>
          <w:lang w:eastAsia="ru-RU"/>
        </w:rPr>
        <w:t>Административному регламенту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8039B8" w:rsidRDefault="008F7E2C" w:rsidP="008039B8">
      <w:pPr>
        <w:pStyle w:val="afffa"/>
        <w:jc w:val="center"/>
        <w:rPr>
          <w:b w:val="0"/>
        </w:rPr>
      </w:pPr>
      <w:r w:rsidRPr="008039B8">
        <w:rPr>
          <w:b w:val="0"/>
        </w:rPr>
        <w:t>СПРАВОЧНАЯ ИНФОРМАЦИЯ</w:t>
      </w:r>
    </w:p>
    <w:p w:rsidR="008039B8" w:rsidRPr="008039B8" w:rsidRDefault="008F7E2C" w:rsidP="008039B8">
      <w:pPr>
        <w:pStyle w:val="afffa"/>
        <w:jc w:val="center"/>
        <w:rPr>
          <w:b w:val="0"/>
        </w:rPr>
      </w:pPr>
      <w:r w:rsidRPr="008039B8">
        <w:rPr>
          <w:b w:val="0"/>
        </w:rPr>
        <w:t>О МЕСТЕ НАХОЖДЕНИЯ, ГРАФИКЕ РАБОТЫ, КОНТАКТНЫХ ТЕЛЕФОНАХ, АДРЕСАХ ЭЛЕКТРОННОЙ ПОЧТЫ</w:t>
      </w:r>
    </w:p>
    <w:p w:rsidR="008F7E2C" w:rsidRPr="008039B8" w:rsidRDefault="008039B8" w:rsidP="008039B8">
      <w:pPr>
        <w:pStyle w:val="afffa"/>
        <w:jc w:val="center"/>
        <w:rPr>
          <w:b w:val="0"/>
        </w:rPr>
      </w:pPr>
      <w:r>
        <w:rPr>
          <w:b w:val="0"/>
        </w:rPr>
        <w:t>АДМИНИСТРАЦИИ ПУШКИНСКОГО МУНИЦИПАЛЬНОГО РАЙОНА,</w:t>
      </w:r>
      <w:r w:rsidRPr="008039B8">
        <w:rPr>
          <w:b w:val="0"/>
        </w:rPr>
        <w:t xml:space="preserve"> УСАиГ </w:t>
      </w:r>
      <w:r>
        <w:rPr>
          <w:b w:val="0"/>
        </w:rPr>
        <w:t>АДМИНИСТРАЦИИ ПУШКИНСКОГО МУНИЦИПАЛЬНОГО РАЙОНА МОСКОВСКОЙ ОБЛАСТИ,</w:t>
      </w:r>
      <w:r w:rsidRPr="008039B8">
        <w:rPr>
          <w:b w:val="0"/>
        </w:rPr>
        <w:t xml:space="preserve"> </w:t>
      </w:r>
      <w:r w:rsidR="008F7E2C" w:rsidRPr="008039B8">
        <w:rPr>
          <w:b w:val="0"/>
        </w:rPr>
        <w:t xml:space="preserve">МНОГОФУНКЦИОНАЛЬНЫХ ЦЕНТРОВ И ОРГАНИЗАЦИЙ, УЧАСТВУЮЩИХ В ПРЕДОСТАВЛЕНИИ </w:t>
      </w:r>
      <w:r w:rsidR="00263C51" w:rsidRPr="008039B8">
        <w:rPr>
          <w:b w:val="0"/>
        </w:rPr>
        <w:t>ГОСУДАРСТВЕН</w:t>
      </w:r>
      <w:r w:rsidR="008F7E2C" w:rsidRPr="008039B8">
        <w:rPr>
          <w:b w:val="0"/>
        </w:rPr>
        <w:t>НОЙ УСЛУГИ</w:t>
      </w:r>
    </w:p>
    <w:p w:rsidR="008F7E2C" w:rsidRPr="008039B8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7E2C" w:rsidRPr="008039B8" w:rsidRDefault="008F7E2C" w:rsidP="008F7E2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B8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8039B8" w:rsidRPr="008039B8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 Московской области.</w:t>
      </w:r>
    </w:p>
    <w:p w:rsidR="00CF23F7" w:rsidRPr="002F1055" w:rsidRDefault="008F7E2C" w:rsidP="00CF23F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E4F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нахожд</w:t>
      </w:r>
      <w:bookmarkStart w:id="4" w:name="_GoBack"/>
      <w:bookmarkEnd w:id="4"/>
      <w:r w:rsidRPr="00BE4F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ения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9B8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8039B8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="00CF23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23F7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CF23F7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Пушкинский р-н, г.п. Пушкино, </w:t>
      </w:r>
      <w:r w:rsidR="00CF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CF23F7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F23F7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Пушкино,</w:t>
      </w:r>
      <w:r w:rsidR="00CF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F7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проспект, д.</w:t>
      </w:r>
      <w:r w:rsidR="00CF23F7">
        <w:rPr>
          <w:rFonts w:ascii="Times New Roman" w:eastAsia="Times New Roman" w:hAnsi="Times New Roman" w:cs="Times New Roman"/>
          <w:sz w:val="28"/>
          <w:szCs w:val="28"/>
          <w:lang w:eastAsia="ru-RU"/>
        </w:rPr>
        <w:t>12/2.</w:t>
      </w:r>
    </w:p>
    <w:p w:rsidR="008F7E2C" w:rsidRPr="002F1055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F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работы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9B8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8039B8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3085F" w:rsidRPr="002F1055" w:rsidRDefault="00B3085F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23F7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="00B3085F" w:rsidRPr="00CF23F7">
        <w:rPr>
          <w:rFonts w:ascii="Times New Roman" w:hAnsi="Times New Roman" w:cs="Times New Roman"/>
          <w:b/>
          <w:sz w:val="28"/>
          <w:szCs w:val="28"/>
        </w:rPr>
        <w:t xml:space="preserve"> администрации: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141207, </w:t>
      </w:r>
      <w:proofErr w:type="gramStart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Пушкинский р-н, г.п. Пушкино, </w:t>
      </w:r>
      <w:proofErr w:type="gramStart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Пушкино,</w:t>
      </w:r>
      <w:r w:rsid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проспект, д.</w:t>
      </w:r>
      <w:r w:rsid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12/2.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23F7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="00B3085F" w:rsidRPr="00B3085F">
        <w:rPr>
          <w:rFonts w:ascii="Times New Roman" w:hAnsi="Times New Roman" w:cs="Times New Roman"/>
          <w:sz w:val="28"/>
          <w:szCs w:val="28"/>
        </w:rPr>
        <w:t xml:space="preserve"> </w:t>
      </w:r>
      <w:r w:rsidR="00B3085F">
        <w:rPr>
          <w:rFonts w:ascii="Times New Roman" w:hAnsi="Times New Roman" w:cs="Times New Roman"/>
          <w:sz w:val="28"/>
          <w:szCs w:val="28"/>
        </w:rPr>
        <w:t>8 (496) 539-45-45.</w:t>
      </w:r>
    </w:p>
    <w:p w:rsidR="00CF23F7" w:rsidRPr="00CF23F7" w:rsidRDefault="008F7E2C" w:rsidP="00CF23F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23F7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CF23F7" w:rsidRPr="00CF23F7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 Московской области.</w:t>
      </w:r>
    </w:p>
    <w:p w:rsidR="008F7E2C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>в информационно-коммуникационной сети «Интернет» (далее - сеть Интернет):</w:t>
      </w:r>
      <w:r w:rsidR="00CF23F7" w:rsidRPr="00CF23F7">
        <w:rPr>
          <w:rFonts w:ascii="Times New Roman" w:hAnsi="Times New Roman" w:cs="Times New Roman"/>
          <w:sz w:val="28"/>
          <w:szCs w:val="28"/>
        </w:rPr>
        <w:t xml:space="preserve"> 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23F7" w:rsidRPr="00CF23F7">
        <w:rPr>
          <w:rFonts w:ascii="Times New Roman" w:hAnsi="Times New Roman" w:cs="Times New Roman"/>
          <w:sz w:val="28"/>
          <w:szCs w:val="28"/>
        </w:rPr>
        <w:t>//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23F7" w:rsidRPr="00CF23F7">
        <w:rPr>
          <w:rFonts w:ascii="Times New Roman" w:hAnsi="Times New Roman" w:cs="Times New Roman"/>
          <w:sz w:val="28"/>
          <w:szCs w:val="28"/>
        </w:rPr>
        <w:t>.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F23F7" w:rsidRPr="00CF23F7">
        <w:rPr>
          <w:rFonts w:ascii="Times New Roman" w:hAnsi="Times New Roman" w:cs="Times New Roman"/>
          <w:sz w:val="28"/>
          <w:szCs w:val="28"/>
        </w:rPr>
        <w:t>-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pushkino</w:t>
      </w:r>
      <w:r w:rsidR="00CF23F7" w:rsidRPr="00CF23F7">
        <w:rPr>
          <w:rFonts w:ascii="Times New Roman" w:hAnsi="Times New Roman" w:cs="Times New Roman"/>
          <w:sz w:val="28"/>
          <w:szCs w:val="28"/>
        </w:rPr>
        <w:t>.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23F7" w:rsidRPr="00CF23F7">
        <w:rPr>
          <w:rFonts w:ascii="Times New Roman" w:hAnsi="Times New Roman" w:cs="Times New Roman"/>
          <w:sz w:val="28"/>
          <w:szCs w:val="28"/>
        </w:rPr>
        <w:t>/</w:t>
      </w:r>
    </w:p>
    <w:p w:rsidR="00CF23F7" w:rsidRPr="00CF23F7" w:rsidRDefault="008F7E2C" w:rsidP="00CF23F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23F7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CF23F7">
        <w:rPr>
          <w:rFonts w:ascii="Times New Roman" w:hAnsi="Times New Roman" w:cs="Times New Roman"/>
          <w:sz w:val="28"/>
          <w:szCs w:val="28"/>
        </w:rPr>
        <w:t xml:space="preserve"> </w:t>
      </w:r>
      <w:r w:rsidR="00CF23F7" w:rsidRPr="00CF23F7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 Московской области.</w:t>
      </w:r>
    </w:p>
    <w:p w:rsidR="008F7E2C" w:rsidRPr="00CF23F7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23F7" w:rsidRPr="00CF23F7">
        <w:rPr>
          <w:rFonts w:ascii="Times New Roman" w:hAnsi="Times New Roman" w:cs="Times New Roman"/>
          <w:sz w:val="28"/>
          <w:szCs w:val="28"/>
        </w:rPr>
        <w:t>//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23F7" w:rsidRPr="00CF23F7">
        <w:rPr>
          <w:rFonts w:ascii="Times New Roman" w:hAnsi="Times New Roman" w:cs="Times New Roman"/>
          <w:sz w:val="28"/>
          <w:szCs w:val="28"/>
        </w:rPr>
        <w:t>.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F23F7" w:rsidRPr="00CF23F7">
        <w:rPr>
          <w:rFonts w:ascii="Times New Roman" w:hAnsi="Times New Roman" w:cs="Times New Roman"/>
          <w:sz w:val="28"/>
          <w:szCs w:val="28"/>
        </w:rPr>
        <w:t>-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pushkino</w:t>
      </w:r>
      <w:r w:rsidR="00CF23F7" w:rsidRPr="00CF23F7">
        <w:rPr>
          <w:rFonts w:ascii="Times New Roman" w:hAnsi="Times New Roman" w:cs="Times New Roman"/>
          <w:sz w:val="28"/>
          <w:szCs w:val="28"/>
        </w:rPr>
        <w:t>.</w:t>
      </w:r>
      <w:r w:rsidR="00CF23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23F7" w:rsidRPr="00CF23F7">
        <w:rPr>
          <w:rFonts w:ascii="Times New Roman" w:hAnsi="Times New Roman" w:cs="Times New Roman"/>
          <w:sz w:val="28"/>
          <w:szCs w:val="28"/>
        </w:rPr>
        <w:t>/</w:t>
      </w:r>
    </w:p>
    <w:p w:rsidR="004C1944" w:rsidRPr="008039B8" w:rsidRDefault="008F7E2C" w:rsidP="004C194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1944">
        <w:rPr>
          <w:rFonts w:ascii="Times New Roman" w:hAnsi="Times New Roman" w:cs="Times New Roman"/>
          <w:b/>
          <w:sz w:val="28"/>
          <w:szCs w:val="28"/>
        </w:rPr>
        <w:t>УСАиГ а</w:t>
      </w:r>
      <w:r w:rsidR="004C1944" w:rsidRPr="008039B8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C1944">
        <w:rPr>
          <w:rFonts w:ascii="Times New Roman" w:hAnsi="Times New Roman" w:cs="Times New Roman"/>
          <w:b/>
          <w:sz w:val="28"/>
          <w:szCs w:val="28"/>
        </w:rPr>
        <w:t>и</w:t>
      </w:r>
      <w:r w:rsidR="004C1944" w:rsidRPr="008039B8">
        <w:rPr>
          <w:rFonts w:ascii="Times New Roman" w:hAnsi="Times New Roman" w:cs="Times New Roman"/>
          <w:b/>
          <w:sz w:val="28"/>
          <w:szCs w:val="28"/>
        </w:rPr>
        <w:t xml:space="preserve"> Пушкинского муниципального района Московской области.</w:t>
      </w:r>
    </w:p>
    <w:p w:rsidR="008F7E2C" w:rsidRPr="002F1055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</w:t>
      </w:r>
      <w:r w:rsidR="00B3085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141207, </w:t>
      </w:r>
      <w:proofErr w:type="gramStart"/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Пушкинский р-н, г.п. Пушкино, </w:t>
      </w:r>
      <w:proofErr w:type="gramStart"/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Пушкино,</w:t>
      </w:r>
      <w:r w:rsid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CCA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проспект, д.12/2, каб.507</w:t>
      </w:r>
      <w:r w:rsidR="004C1944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DB1CCA" w:rsidRPr="00DB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УСАиГ:</w:t>
      </w:r>
    </w:p>
    <w:p w:rsidR="00B3085F" w:rsidRDefault="00B3085F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B3085F" w:rsidRPr="00F250FB" w:rsidTr="00B3085F">
        <w:tc>
          <w:tcPr>
            <w:tcW w:w="1182" w:type="pct"/>
          </w:tcPr>
          <w:p w:rsidR="00B3085F" w:rsidRPr="00F250FB" w:rsidRDefault="00B3085F" w:rsidP="00B3085F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B3085F" w:rsidRPr="00F250FB" w:rsidRDefault="00B3085F" w:rsidP="00B308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B1CCA" w:rsidRPr="00DB1CCA" w:rsidRDefault="00DB1CCA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CCA" w:rsidRPr="00DB1CCA" w:rsidRDefault="008F7E2C" w:rsidP="00DB1C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1CCA" w:rsidRPr="00DB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УСАиГ:</w:t>
      </w:r>
      <w:r w:rsidR="00DB1CCA" w:rsidRPr="00DB1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1CCA" w:rsidRPr="002F1055" w:rsidRDefault="00DB1CCA" w:rsidP="00DB1CC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с 14.00 до 17.00</w:t>
      </w:r>
    </w:p>
    <w:p w:rsidR="00DB1CCA" w:rsidRPr="002F1055" w:rsidRDefault="00DB1CCA" w:rsidP="00DB1CC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с 10.00 до 13.00</w:t>
      </w:r>
    </w:p>
    <w:p w:rsidR="00DB1CCA" w:rsidRPr="002F1055" w:rsidRDefault="00DB1CCA" w:rsidP="00DB1CC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B1CCA" w:rsidRPr="002F1055" w:rsidRDefault="00DB1CCA" w:rsidP="00DB1CC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B3085F" w:rsidRPr="002F1055" w:rsidRDefault="008F7E2C" w:rsidP="00B308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hAnsi="Times New Roman" w:cs="Times New Roman"/>
          <w:sz w:val="28"/>
          <w:szCs w:val="28"/>
        </w:rPr>
        <w:t>Почтовый адрес</w:t>
      </w:r>
      <w:r w:rsidR="00B3085F">
        <w:rPr>
          <w:rFonts w:ascii="Times New Roman" w:hAnsi="Times New Roman" w:cs="Times New Roman"/>
          <w:sz w:val="28"/>
          <w:szCs w:val="28"/>
        </w:rPr>
        <w:t>: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B3085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141207, </w:t>
      </w:r>
      <w:proofErr w:type="gramStart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Пушкинский р-н, г.п. Пушкино, </w:t>
      </w:r>
      <w:proofErr w:type="gramStart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Пушкино,</w:t>
      </w:r>
      <w:r w:rsid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5F" w:rsidRPr="00B3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проспект, д.12/2, каб.507 </w:t>
      </w:r>
    </w:p>
    <w:p w:rsidR="008F7E2C" w:rsidRPr="002F1055" w:rsidRDefault="008F7E2C" w:rsidP="00DB1C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B3085F">
        <w:rPr>
          <w:rFonts w:ascii="Times New Roman" w:hAnsi="Times New Roman" w:cs="Times New Roman"/>
          <w:sz w:val="28"/>
          <w:szCs w:val="28"/>
        </w:rPr>
        <w:t xml:space="preserve">   8(496) 993-62-21, 8(496) 993-30-50.</w:t>
      </w:r>
    </w:p>
    <w:p w:rsidR="008F7E2C" w:rsidRDefault="008F7E2C" w:rsidP="008F7E2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E2C" w:rsidRPr="00F250FB" w:rsidRDefault="008F7E2C" w:rsidP="008F7E2C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FB2CF1" w:rsidRDefault="008F7E2C" w:rsidP="008F7E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</w:p>
    <w:p w:rsidR="008F7E2C" w:rsidRPr="00F250FB" w:rsidRDefault="005E0BAD" w:rsidP="008F7E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125464,</w:t>
      </w:r>
      <w:r w:rsidR="008F7E2C"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д.10, корпус 1, помещение 1.</w:t>
      </w:r>
    </w:p>
    <w:p w:rsidR="008F7E2C" w:rsidRPr="00F250FB" w:rsidRDefault="008F7E2C" w:rsidP="008F7E2C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F7E2C" w:rsidRPr="00F250FB" w:rsidRDefault="005E0BAD" w:rsidP="0014441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18</w:t>
            </w:r>
            <w:r w:rsidR="008F7E2C"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8F7E2C" w:rsidRPr="00F250FB" w:rsidRDefault="009713FF" w:rsidP="005E0BA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5E0B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E2C"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(перерыв13.00-13.45)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8F7E2C" w:rsidRPr="00F250FB" w:rsidRDefault="009713FF" w:rsidP="005E0BA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5E0B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E2C"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8F7E2C" w:rsidRPr="00F250FB" w:rsidRDefault="008F7E2C" w:rsidP="00DB0CF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DB0C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(перерыв13.00-13.45)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8F7E2C" w:rsidRPr="00F250FB" w:rsidRDefault="009713FF" w:rsidP="005E0BA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5E0BAD">
              <w:rPr>
                <w:rFonts w:ascii="Times New Roman" w:hAnsi="Times New Roman" w:cs="Times New Roman"/>
                <w:sz w:val="28"/>
                <w:szCs w:val="28"/>
              </w:rPr>
              <w:t>9.00 до 16</w:t>
            </w:r>
            <w:r w:rsidR="008F7E2C" w:rsidRPr="00F250FB">
              <w:rPr>
                <w:rFonts w:ascii="Times New Roman" w:hAnsi="Times New Roman" w:cs="Times New Roman"/>
                <w:sz w:val="28"/>
                <w:szCs w:val="28"/>
              </w:rPr>
              <w:t>.45 (перерыв13.00-13.45)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F7E2C" w:rsidRPr="00F250FB" w:rsidRDefault="005E0BAD" w:rsidP="009713F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8F7E2C" w:rsidRPr="00F250FB" w:rsidTr="0014441C">
        <w:tc>
          <w:tcPr>
            <w:tcW w:w="1182" w:type="pct"/>
          </w:tcPr>
          <w:p w:rsidR="008F7E2C" w:rsidRPr="00F250FB" w:rsidRDefault="008F7E2C" w:rsidP="0014441C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F7E2C" w:rsidRPr="00F250FB" w:rsidRDefault="008F7E2C" w:rsidP="0014441C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8F7E2C" w:rsidRPr="00F250FB" w:rsidRDefault="008F7E2C" w:rsidP="008F7E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 Красногорск, бульвар Строителей, д. 1.</w:t>
      </w: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8F7E2C" w:rsidRPr="00F250FB" w:rsidRDefault="008F7E2C" w:rsidP="008F7E2C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61BD7">
        <w:rPr>
          <w:rFonts w:ascii="Times New Roman" w:hAnsi="Times New Roman" w:cs="Times New Roman"/>
          <w:i/>
          <w:sz w:val="28"/>
          <w:szCs w:val="28"/>
        </w:rPr>
        <w:t>.</w:t>
      </w:r>
    </w:p>
    <w:p w:rsidR="008F7E2C" w:rsidRPr="00F250FB" w:rsidRDefault="008F7E2C" w:rsidP="008F7E2C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8F7E2C" w:rsidRPr="00F250FB" w:rsidRDefault="008F7E2C" w:rsidP="008F7E2C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8F7E2C" w:rsidRPr="00F250FB" w:rsidSect="009F4868">
          <w:footerReference w:type="even" r:id="rId12"/>
          <w:footerReference w:type="defaul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F7E2C" w:rsidRPr="00F250FB" w:rsidRDefault="008F7E2C" w:rsidP="008F7E2C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8F7E2C" w:rsidRPr="00F250FB" w:rsidTr="0014441C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8F7E2C" w:rsidRPr="00F250FB" w:rsidTr="0014441C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8F7E2C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4" w:history="1">
              <w:r w:rsidR="008F7E2C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5" w:history="1">
              <w:r w:rsidR="008F7E2C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8F7E2C" w:rsidRPr="00F250FB" w:rsidTr="0014441C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140209,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8F7E2C" w:rsidRPr="00F250FB" w:rsidTr="0014441C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8F7E2C" w:rsidRPr="00F250FB" w:rsidTr="0014441C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141800,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6" w:history="1">
              <w:r w:rsidR="008F7E2C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7" w:history="1">
              <w:r w:rsidR="008F7E2C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8F7E2C" w:rsidRPr="00F250FB" w:rsidTr="0014441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8" w:history="1">
              <w:r w:rsidR="008F7E2C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19" w:history="1">
              <w:r w:rsidR="008F7E2C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8F7E2C" w:rsidRPr="00F250FB" w:rsidTr="0014441C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8F7E2C" w:rsidRPr="00F250FB" w:rsidTr="0014441C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8F7E2C" w:rsidRPr="00F250FB" w:rsidTr="0014441C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8F7E2C" w:rsidRPr="00F250FB" w:rsidTr="0014441C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0" w:history="1">
              <w:r w:rsidR="008F7E2C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8F7E2C" w:rsidRPr="00F250FB" w:rsidTr="0014441C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141282,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8F7E2C" w:rsidRPr="00F250FB" w:rsidTr="0014441C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143500,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8F7E2C" w:rsidRPr="00F250FB" w:rsidTr="0014441C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142903,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1" w:history="1">
              <w:r w:rsidR="008F7E2C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2" w:history="1">
              <w:r w:rsidR="008F7E2C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8F7E2C" w:rsidRPr="00F250FB" w:rsidTr="0014441C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141601, Московская область, Клинский муниципальный район,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3" w:history="1">
              <w:r w:rsidR="008F7E2C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8F7E2C" w:rsidRPr="00F250FB">
              <w:rPr>
                <w:rFonts w:ascii="Times New Roman" w:hAnsi="Times New Roman" w:cs="Times New Roman"/>
              </w:rPr>
              <w:t>;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4" w:history="1">
              <w:r w:rsidR="008F7E2C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8F7E2C" w:rsidRPr="00F250FB" w:rsidTr="0014441C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140407,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5" w:history="1">
              <w:r w:rsidR="008F7E2C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8F7E2C" w:rsidRPr="00F250FB" w:rsidTr="0014441C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8F7E2C" w:rsidRPr="00F250FB" w:rsidTr="0014441C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143401,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8F7E2C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8F7E2C" w:rsidRPr="00F250FB" w:rsidTr="0014441C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7" w:history="1">
              <w:r w:rsidR="008F7E2C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8F7E2C" w:rsidRPr="00F250FB" w:rsidTr="0014441C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141730,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8F7E2C" w:rsidRPr="00F250FB" w:rsidTr="0014441C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>
            <w:pPr>
              <w:pStyle w:val="111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8F7E2C" w:rsidRPr="00F250FB" w:rsidTr="0014441C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140083,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8" w:history="1">
              <w:r w:rsidR="008F7E2C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29" w:history="1">
              <w:r w:rsidR="008F7E2C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8F7E2C" w:rsidRPr="00F250FB" w:rsidTr="0014441C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0" w:history="1">
              <w:r w:rsidR="008F7E2C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1" w:history="1">
              <w:r w:rsidR="008F7E2C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8F7E2C" w:rsidRPr="00F250FB" w:rsidTr="0014441C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8F7E2C" w:rsidRPr="00F250FB" w:rsidTr="0014441C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8F7E2C" w:rsidRPr="00F250FB" w:rsidTr="0014441C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8F7E2C" w:rsidRPr="00F250FB" w:rsidTr="0014441C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8F7E2C" w:rsidRPr="00F250FB" w:rsidTr="0014441C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142117,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2" w:history="1">
              <w:r w:rsidR="008F7E2C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3" w:history="1">
              <w:r w:rsidR="008F7E2C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015904" w:rsidRPr="00F250FB" w:rsidTr="0014441C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Default="00015904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Pr="00F250FB" w:rsidRDefault="00015904" w:rsidP="00015904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ушкинский </w:t>
            </w:r>
            <w:r w:rsidRPr="00F250FB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Default="00015904" w:rsidP="0014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141207,Московская область, Пушкинский р-н,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.п. Пушкино, </w:t>
            </w: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ушкино, ул. 1-я Серебрянская, д.21</w:t>
            </w:r>
          </w:p>
          <w:p w:rsidR="00934B59" w:rsidRDefault="00934B59" w:rsidP="0014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  <w:p w:rsidR="00934B59" w:rsidRPr="00F250FB" w:rsidRDefault="00934B59" w:rsidP="0014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Пушкино, ул. Некрасова, д.5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Pr="00F250FB" w:rsidRDefault="00015904" w:rsidP="0014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5E0B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496</w:t>
            </w:r>
            <w:r w:rsidR="005E0BA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-503-37-38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Pr="00AF741B" w:rsidRDefault="00AF741B" w:rsidP="0014441C">
            <w:proofErr w:type="spellStart"/>
            <w:r w:rsidRPr="00AF741B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AF741B">
              <w:rPr>
                <w:rFonts w:ascii="Times New Roman" w:hAnsi="Times New Roman" w:cs="Times New Roman"/>
              </w:rPr>
              <w:t>.</w:t>
            </w:r>
            <w:proofErr w:type="spellStart"/>
            <w:r w:rsidRPr="00AF741B">
              <w:rPr>
                <w:rFonts w:ascii="Times New Roman" w:hAnsi="Times New Roman" w:cs="Times New Roman"/>
                <w:lang w:val="en-US"/>
              </w:rPr>
              <w:t>mosreg</w:t>
            </w:r>
            <w:proofErr w:type="spellEnd"/>
            <w:r w:rsidRPr="00AF741B">
              <w:rPr>
                <w:rFonts w:ascii="Times New Roman" w:hAnsi="Times New Roman" w:cs="Times New Roman"/>
              </w:rPr>
              <w:t>.</w:t>
            </w:r>
            <w:proofErr w:type="spellStart"/>
            <w:r w:rsidRPr="00AF74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741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Default="00AF741B" w:rsidP="0014441C"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F741B" w:rsidRDefault="00AF741B" w:rsidP="00AF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41B">
              <w:rPr>
                <w:rFonts w:ascii="Times New Roman" w:hAnsi="Times New Roman" w:cs="Times New Roman"/>
                <w:sz w:val="20"/>
                <w:szCs w:val="20"/>
              </w:rPr>
              <w:t>Пн. 09.00-17.00</w:t>
            </w:r>
          </w:p>
          <w:p w:rsidR="00AF741B" w:rsidRDefault="00AF741B" w:rsidP="00AF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41B">
              <w:rPr>
                <w:rFonts w:ascii="Times New Roman" w:hAnsi="Times New Roman" w:cs="Times New Roman"/>
                <w:sz w:val="20"/>
                <w:szCs w:val="20"/>
              </w:rPr>
              <w:t>Вт.10.00 -20.00</w:t>
            </w:r>
          </w:p>
          <w:p w:rsidR="00AF741B" w:rsidRDefault="00AF741B" w:rsidP="00AF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Ср.09.00-17.00</w:t>
            </w:r>
          </w:p>
          <w:p w:rsidR="00AF741B" w:rsidRDefault="00AF741B" w:rsidP="00AF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Чт.10.00-20.00</w:t>
            </w:r>
          </w:p>
          <w:p w:rsidR="00AF741B" w:rsidRDefault="00AF741B" w:rsidP="00AF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Пт.08.00-15.45</w:t>
            </w:r>
          </w:p>
          <w:p w:rsidR="00AF741B" w:rsidRDefault="00AF741B" w:rsidP="00AF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Сб.09.00-17.00</w:t>
            </w:r>
          </w:p>
          <w:p w:rsidR="00AF741B" w:rsidRPr="00F250FB" w:rsidRDefault="00AF741B" w:rsidP="00AF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15904" w:rsidRPr="00F250FB" w:rsidRDefault="00F53B76" w:rsidP="001444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Кытько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Николай Сергеевич</w:t>
            </w:r>
          </w:p>
        </w:tc>
      </w:tr>
      <w:tr w:rsidR="008F7E2C" w:rsidRPr="00F250FB" w:rsidTr="0014441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</w:t>
            </w:r>
            <w:r w:rsidRPr="00F250FB">
              <w:rPr>
                <w:rFonts w:ascii="Times New Roman" w:hAnsi="Times New Roman" w:cs="Times New Roman"/>
              </w:rPr>
              <w:t>fc</w:t>
            </w:r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r w:rsidRPr="00F250FB">
              <w:rPr>
                <w:rFonts w:ascii="Times New Roman" w:hAnsi="Times New Roman" w:cs="Times New Roman"/>
              </w:rPr>
              <w:t>ramensko</w:t>
            </w:r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8F7E2C" w:rsidRPr="00F250FB" w:rsidTr="0014441C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143966,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8F7E2C" w:rsidRPr="00F250FB" w:rsidTr="0014441C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142970,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4" w:history="1">
              <w:r w:rsidR="008F7E2C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5" w:history="1">
              <w:r w:rsidR="008F7E2C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8F7E2C" w:rsidRPr="00F250FB" w:rsidTr="0014441C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8F7E2C" w:rsidRPr="00F250FB" w:rsidTr="0014441C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6" w:history="1">
              <w:r w:rsidR="008F7E2C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7" w:history="1">
              <w:r w:rsidR="008F7E2C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8F7E2C" w:rsidRPr="00F250FB" w:rsidTr="0014441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8" w:history="1">
              <w:r w:rsidR="008F7E2C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39" w:history="1">
              <w:r w:rsidR="008F7E2C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8F7E2C" w:rsidRPr="00F250FB" w:rsidTr="0014441C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141195,Московская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8F7E2C" w:rsidRPr="00F250FB" w:rsidTr="0014441C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40" w:history="1">
              <w:r w:rsidR="008F7E2C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8F7E2C" w:rsidRPr="00F250FB" w:rsidTr="0014441C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rPr>
                <w:rFonts w:ascii="Times New Roman" w:hAnsi="Times New Roman" w:cs="Times New Roman"/>
              </w:rPr>
            </w:pPr>
            <w:hyperlink r:id="rId41" w:history="1">
              <w:r w:rsidR="008F7E2C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96523" w:rsidP="0014441C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2" w:history="1">
              <w:r w:rsidR="008F7E2C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8F7E2C" w:rsidRPr="00F250FB" w:rsidTr="0014441C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8F7E2C" w:rsidRPr="00F250FB" w:rsidTr="0014441C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04B6D" w:rsidRDefault="00904B6D" w:rsidP="00F948F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144006,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14441C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8F7E2C" w:rsidRPr="00F250FB" w:rsidRDefault="008F7E2C" w:rsidP="008F7E2C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F7E2C" w:rsidRPr="00F250FB" w:rsidSect="00015904">
          <w:footerReference w:type="default" r:id="rId43"/>
          <w:pgSz w:w="16838" w:h="11906" w:orient="landscape" w:code="9"/>
          <w:pgMar w:top="567" w:right="1276" w:bottom="851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565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096523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 style="mso-next-textbox:#Надпись 123">
              <w:txbxContent>
                <w:p w:rsidR="00DB0CF5" w:rsidRPr="000354D1" w:rsidRDefault="00DB0CF5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70" style="position:absolute;left:0;text-align:left;flip:y;z-index:251681792;visibility:visible" from="510.3pt,8.45pt" to="510.3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9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8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 style="mso-next-textbox:#Надпись 119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государственной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7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6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5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4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3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 style="mso-next-textbox:#Надпись 113">
              <w:txbxContent>
                <w:p w:rsidR="00DB0CF5" w:rsidRPr="009F4868" w:rsidRDefault="00DB0CF5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DB0CF5" w:rsidRPr="009F4868" w:rsidRDefault="00DB0CF5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 style="mso-next-textbox:#Надпись 112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 style="mso-next-textbox:#Надпись 111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 style="mso-next-textbox:#Надпись 110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 style="mso-next-textbox:#Надпись 109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;mso-next-textbox:#Прямоугольник 108">
              <w:txbxContent>
                <w:p w:rsidR="00DB0CF5" w:rsidRPr="009F4868" w:rsidRDefault="00DB0CF5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государственной услуги</w:t>
                  </w:r>
                </w:p>
                <w:p w:rsidR="00DB0CF5" w:rsidRPr="00243100" w:rsidRDefault="00DB0CF5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2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61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60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9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8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 style="mso-next-textbox:#Надпись 102">
              <w:txbxContent>
                <w:p w:rsidR="00DB0CF5" w:rsidRPr="009F4868" w:rsidRDefault="00DB0CF5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DB0CF5" w:rsidRPr="00243100" w:rsidRDefault="00DB0CF5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7" style="position:absolute;left:0;text-align:left;z-index:251710464;visibility:visibl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6" style="position:absolute;left:0;text-align:left;z-index:251675648;visibility:visible" from="246.3pt,5.8pt" to="246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" strokeweight="1pt">
            <v:stroke endarrow="block"/>
          </v:line>
        </w:pict>
      </w: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 style="mso-next-textbox:#Надпись 100">
              <w:txbxContent>
                <w:p w:rsidR="00DB0CF5" w:rsidRPr="003B308F" w:rsidRDefault="00DB0CF5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 style="mso-next-textbox:#_x0000_s1036">
              <w:txbxContent>
                <w:p w:rsidR="00DB0CF5" w:rsidRPr="003B308F" w:rsidRDefault="00DB0CF5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5" style="position:absolute;left:0;text-align:left;z-index:251706368;visibility:visible" from="432.3pt,5.1pt" to="433.0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4" style="position:absolute;left:0;text-align:left;z-index:251676672;visibility:visible" from="180.3pt,5.1pt" to="180.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2" o:spid="_x0000_s1053" style="position:absolute;left:0;text-align:left;z-index:251704320;visibility:visible" from="321.3pt,5.1pt" to="321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" strokeweight="1pt">
            <v:stroke endarrow="block"/>
          </v:line>
        </w:pict>
      </w:r>
    </w:p>
    <w:p w:rsidR="003B308F" w:rsidRDefault="00096523" w:rsidP="007805D3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7" type="#_x0000_t202" style="position:absolute;left:0;text-align:left;margin-left:223.8pt;margin-top:4.95pt;width:189pt;height:3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" fillcolor="#cff" strokeweight="1.5pt">
            <v:textbox style="mso-next-textbox:#_x0000_s1037">
              <w:txbxContent>
                <w:p w:rsidR="00DB0CF5" w:rsidRPr="003B308F" w:rsidRDefault="00DB0CF5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3B308F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2" style="position:absolute;left:0;text-align:left;z-index:251677696;visibility:visible" from="-16.95pt,4.2pt" to="-16.9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" strokeweight="1pt">
            <v:stroke endarrow="block"/>
          </v:line>
        </w:pic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6" o:spid="_x0000_s1051" style="position:absolute;left:0;text-align:left;z-index:251712512;visibility:visible" from="321.3pt,3.65pt" to="321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" strokeweight="1pt">
            <v:stroke endarrow="block"/>
          </v:line>
        </w:pict>
      </w:r>
    </w:p>
    <w:p w:rsidR="007805D3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8" type="#_x0000_t202" style="position:absolute;left:0;text-align:left;margin-left:156.3pt;margin-top:12.15pt;width:189pt;height:38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" fillcolor="#cff" strokeweight="1.5pt">
            <v:textbox style="mso-next-textbox:#_x0000_s1038">
              <w:txbxContent>
                <w:p w:rsidR="00DB0CF5" w:rsidRPr="003B308F" w:rsidRDefault="00DB0CF5" w:rsidP="007805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определение возможности присвоения адреса</w:t>
                  </w:r>
                </w:p>
              </w:txbxContent>
            </v:textbox>
          </v:shape>
        </w:pict>
      </w: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05D3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" o:spid="_x0000_s1050" style="position:absolute;left:0;text-align:left;z-index:251720704;visibility:visible" from="252.3pt,8.95pt" to="252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" strokeweight="1pt">
            <v:stroke endarrow="block"/>
          </v:line>
        </w:pict>
      </w: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C24DAD" w:rsidRDefault="0009652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9" type="#_x0000_t202" style="position:absolute;left:0;text-align:left;margin-left:6.3pt;margin-top:.95pt;width:477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" fillcolor="#cff" strokeweight="1.5pt">
            <v:textbox style="mso-next-textbox:#Надпись 97">
              <w:txbxContent>
                <w:p w:rsidR="00DB0CF5" w:rsidRPr="009F4868" w:rsidRDefault="00DB0CF5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DB0CF5" w:rsidRPr="00243100" w:rsidRDefault="00DB0CF5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96523" w:rsidP="00C24DAD">
      <w:pPr>
        <w:shd w:val="clear" w:color="auto" w:fill="FFFFFF"/>
        <w:tabs>
          <w:tab w:val="left" w:pos="33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096523"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40" type="#_x0000_t202" style="position:absolute;left:0;text-align:left;margin-left:30.3pt;margin-top:5.1pt;width:184.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" strokeweight="1.5pt">
            <v:textbox style="mso-next-textbox:#Надпись 94">
              <w:txbxContent>
                <w:p w:rsidR="00DB0CF5" w:rsidRPr="009F4868" w:rsidRDefault="00DB0CF5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 предоставлении услуги</w:t>
                  </w:r>
                </w:p>
              </w:txbxContent>
            </v:textbox>
          </v:shape>
        </w:pict>
      </w:r>
      <w:r w:rsidRPr="00096523"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1" type="#_x0000_t202" style="position:absolute;left:0;text-align:left;margin-left:279.3pt;margin-top:2.85pt;width:177pt;height:32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" strokeweight="1.5pt">
            <v:textbox style="mso-next-textbox:#Надпись 95">
              <w:txbxContent>
                <w:p w:rsidR="00DB0CF5" w:rsidRPr="009F4868" w:rsidRDefault="00DB0CF5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DB0CF5" w:rsidRPr="009F4868" w:rsidRDefault="00DB0CF5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DB0CF5" w:rsidRPr="00243100" w:rsidRDefault="00DB0CF5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09652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9" style="position:absolute;left:0;text-align:left;z-index:251684864;visibility:visible" from="433.05pt,9.15pt" to="433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8" style="position:absolute;left:0;text-align:left;z-index:251683840;visibility:visible" from="72.3pt,9.15pt" to="72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+mYQIAAHsEAAAOAAAAZHJzL2Uyb0RvYy54bWysVM1uEzEQviPxDpbv6WbTTWlX3VQom3Ap&#10;UKnlARzbm7Xw2pbtZhMhJOgZqY/AK3AAqVKBZ9i8EWPnBwo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09652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2" type="#_x0000_t202" style="position:absolute;left:0;text-align:left;margin-left:0;margin-top:12.0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G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" fillcolor="#cff" strokeweight="1pt">
            <v:textbox style="mso-next-textbox:#Надпись 87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09652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3" type="#_x0000_t202" style="position:absolute;left:0;text-align:left;margin-left:22pt;margin-top:6.9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JjrNjTbAAAA&#10;CAEAAA8AAAAAAAAAAAAAAAAAnwQAAGRycy9kb3ducmV2LnhtbFBLBQYAAAAABAAEAPMAAACnBQAA&#10;AAA=&#10;" strokeweight="1.5pt">
            <v:textbox style="mso-next-textbox:#Надпись 86">
              <w:txbxContent>
                <w:p w:rsidR="00DB0CF5" w:rsidRPr="009F4868" w:rsidRDefault="00DB0CF5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выданный результат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4" type="#_x0000_t202" style="position:absolute;left:0;text-align:left;margin-left:287.55pt;margin-top:4.65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IZgG5N0A&#10;AAAIAQAADwAAAAAAAAAAAAAAAACfBAAAZHJzL2Rvd25yZXYueG1sUEsFBgAAAAAEAAQA8wAAAKkF&#10;AAAAAA==&#10;" strokeweight="1.5pt">
            <v:textbox style="mso-next-textbox:#Надпись 84">
              <w:txbxContent>
                <w:p w:rsidR="00DB0CF5" w:rsidRPr="009F4868" w:rsidRDefault="00DB0CF5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DB0CF5" w:rsidRPr="00243100" w:rsidRDefault="00DB0CF5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DB0CF5" w:rsidRPr="00243100" w:rsidRDefault="00DB0CF5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09652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7" style="position:absolute;left:0;text-align:left;z-index:251716608;visibility:visible" from="434.55pt,2.45pt" to="434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6" style="position:absolute;left:0;text-align:left;z-index:251714560;visibility:visible" from="73.05pt,4.7pt" to="73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5LYgIAAHkEAAAOAAAAZHJzL2Uyb0RvYy54bWysVM2O0zAQviPxDpbv3TQlu91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">
            <v:stroke endarrow="block"/>
          </v:line>
        </w:pict>
      </w:r>
    </w:p>
    <w:p w:rsidR="009F4868" w:rsidRPr="009F4868" w:rsidRDefault="0009652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6523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5" type="#_x0000_t202" style="position:absolute;left:0;text-align:left;margin-left:-32.5pt;margin-top:25.9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" fillcolor="#ff9" strokeweight="1.5pt">
            <v:textbox style="mso-next-textbox:#Надпись 83">
              <w:txbxContent>
                <w:p w:rsidR="00DB0CF5" w:rsidRPr="009F4868" w:rsidRDefault="00DB0CF5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595C87" w:rsidRDefault="00595C87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59" w:rsidRDefault="00197CE9" w:rsidP="00381AEA">
      <w:pPr>
        <w:spacing w:after="0" w:line="240" w:lineRule="auto"/>
        <w:jc w:val="center"/>
      </w:pPr>
      <w:r>
        <w:t xml:space="preserve">           </w:t>
      </w: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E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FD3959" w:rsidRDefault="00FD395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администрации  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0B2B4A" w:rsidRDefault="000B2B4A" w:rsidP="000B2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присвоить адрес земельному участку (объекту капитального строительства)_______________________________________________________________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D36CC0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19A3" w:rsidRPr="005219A3">
        <w:rPr>
          <w:rFonts w:ascii="Times New Roman" w:hAnsi="Times New Roman" w:cs="Times New Roman"/>
          <w:sz w:val="24"/>
          <w:szCs w:val="24"/>
        </w:rPr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 xml:space="preserve"> (документы, которые представил заявитель)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5219A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219A3">
        <w:rPr>
          <w:rFonts w:ascii="Times New Roman" w:hAnsi="Times New Roman" w:cs="Times New Roman"/>
          <w:sz w:val="24"/>
          <w:szCs w:val="24"/>
        </w:rPr>
        <w:t>.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FE2535" w:rsidRDefault="00FE2535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администрации  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произвести переадресацию земельного участка (объекта капитального строительства) 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связи с ________________________________________________ (указывается причина</w:t>
      </w:r>
      <w:proofErr w:type="gramStart"/>
      <w:r w:rsidRPr="005219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5219A3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</w:t>
      </w:r>
      <w:r w:rsidRPr="005219A3">
        <w:rPr>
          <w:rFonts w:ascii="Times New Roman" w:hAnsi="Times New Roman" w:cs="Times New Roman"/>
          <w:sz w:val="24"/>
          <w:szCs w:val="24"/>
        </w:rPr>
        <w:tab/>
        <w:t>Дата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5219A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B3085F" w:rsidRDefault="00B3085F" w:rsidP="00B30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администрации  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3523A" w:rsidRDefault="0053523A" w:rsidP="00535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аннулировать ранее присвоенный адрес земельного участка (объекта капитального строительства) 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 (указывается причина</w:t>
      </w:r>
      <w:proofErr w:type="gramStart"/>
      <w:r w:rsidRPr="005219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5219A3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</w:t>
      </w:r>
      <w:r w:rsidRPr="005219A3">
        <w:rPr>
          <w:rFonts w:ascii="Times New Roman" w:hAnsi="Times New Roman" w:cs="Times New Roman"/>
          <w:sz w:val="24"/>
          <w:szCs w:val="24"/>
        </w:rPr>
        <w:tab/>
        <w:t>Дата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 xml:space="preserve"> (документы, которые представил заявитель)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5219A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Pr="005219A3" w:rsidRDefault="00D36CC0" w:rsidP="00D36CC0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36CC0" w:rsidRPr="005219A3" w:rsidSect="0098552B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C7" w:rsidRDefault="002C7BC7" w:rsidP="005F1EAE">
      <w:pPr>
        <w:spacing w:after="0" w:line="240" w:lineRule="auto"/>
      </w:pPr>
      <w:r>
        <w:separator/>
      </w:r>
    </w:p>
  </w:endnote>
  <w:endnote w:type="continuationSeparator" w:id="0">
    <w:p w:rsidR="002C7BC7" w:rsidRDefault="002C7BC7" w:rsidP="005F1EAE">
      <w:pPr>
        <w:spacing w:after="0" w:line="240" w:lineRule="auto"/>
      </w:pPr>
      <w:r>
        <w:continuationSeparator/>
      </w:r>
    </w:p>
  </w:endnote>
  <w:endnote w:type="continuationNotice" w:id="1">
    <w:p w:rsidR="002C7BC7" w:rsidRDefault="002C7B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F5" w:rsidRDefault="00096523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B0C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B0CF5" w:rsidRDefault="00DB0CF5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F5" w:rsidRDefault="00096523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B0CF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460F0">
      <w:rPr>
        <w:rStyle w:val="af3"/>
        <w:noProof/>
      </w:rPr>
      <w:t>37</w:t>
    </w:r>
    <w:r>
      <w:rPr>
        <w:rStyle w:val="af3"/>
      </w:rPr>
      <w:fldChar w:fldCharType="end"/>
    </w:r>
  </w:p>
  <w:p w:rsidR="00DB0CF5" w:rsidRPr="00902A8A" w:rsidRDefault="00DB0CF5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0CF5" w:rsidRPr="005F1EAE" w:rsidRDefault="00096523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0CF5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0F0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0CF5" w:rsidRDefault="00DB0CF5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DB0CF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0CF5" w:rsidRDefault="00DB0C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0CF5" w:rsidRDefault="00DB0C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0CF5" w:rsidRDefault="00DB0CF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B0CF5" w:rsidRDefault="00DB0C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C7" w:rsidRDefault="002C7BC7" w:rsidP="005F1EAE">
      <w:pPr>
        <w:spacing w:after="0" w:line="240" w:lineRule="auto"/>
      </w:pPr>
      <w:r>
        <w:separator/>
      </w:r>
    </w:p>
  </w:footnote>
  <w:footnote w:type="continuationSeparator" w:id="0">
    <w:p w:rsidR="002C7BC7" w:rsidRDefault="002C7BC7" w:rsidP="005F1EAE">
      <w:pPr>
        <w:spacing w:after="0" w:line="240" w:lineRule="auto"/>
      </w:pPr>
      <w:r>
        <w:continuationSeparator/>
      </w:r>
    </w:p>
  </w:footnote>
  <w:footnote w:type="continuationNotice" w:id="1">
    <w:p w:rsidR="002C7BC7" w:rsidRDefault="002C7B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F5" w:rsidRDefault="00DB0CF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6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2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2DD46F6"/>
    <w:multiLevelType w:val="hybridMultilevel"/>
    <w:tmpl w:val="FDBA7B9A"/>
    <w:lvl w:ilvl="0" w:tplc="52A8634E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42"/>
  </w:num>
  <w:num w:numId="5">
    <w:abstractNumId w:val="28"/>
  </w:num>
  <w:num w:numId="6">
    <w:abstractNumId w:val="3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4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6"/>
  </w:num>
  <w:num w:numId="16">
    <w:abstractNumId w:val="23"/>
  </w:num>
  <w:num w:numId="17">
    <w:abstractNumId w:val="0"/>
  </w:num>
  <w:num w:numId="18">
    <w:abstractNumId w:val="29"/>
  </w:num>
  <w:num w:numId="19">
    <w:abstractNumId w:val="39"/>
  </w:num>
  <w:num w:numId="20">
    <w:abstractNumId w:val="18"/>
  </w:num>
  <w:num w:numId="21">
    <w:abstractNumId w:val="26"/>
  </w:num>
  <w:num w:numId="22">
    <w:abstractNumId w:val="5"/>
  </w:num>
  <w:num w:numId="23">
    <w:abstractNumId w:val="3"/>
  </w:num>
  <w:num w:numId="24">
    <w:abstractNumId w:val="9"/>
  </w:num>
  <w:num w:numId="25">
    <w:abstractNumId w:val="40"/>
  </w:num>
  <w:num w:numId="26">
    <w:abstractNumId w:val="38"/>
  </w:num>
  <w:num w:numId="27">
    <w:abstractNumId w:val="13"/>
  </w:num>
  <w:num w:numId="28">
    <w:abstractNumId w:val="4"/>
  </w:num>
  <w:num w:numId="29">
    <w:abstractNumId w:val="16"/>
  </w:num>
  <w:num w:numId="30">
    <w:abstractNumId w:val="25"/>
  </w:num>
  <w:num w:numId="31">
    <w:abstractNumId w:val="10"/>
  </w:num>
  <w:num w:numId="32">
    <w:abstractNumId w:val="30"/>
  </w:num>
  <w:num w:numId="33">
    <w:abstractNumId w:val="6"/>
  </w:num>
  <w:num w:numId="34">
    <w:abstractNumId w:val="1"/>
  </w:num>
  <w:num w:numId="35">
    <w:abstractNumId w:val="27"/>
  </w:num>
  <w:num w:numId="36">
    <w:abstractNumId w:val="8"/>
  </w:num>
  <w:num w:numId="37">
    <w:abstractNumId w:val="11"/>
  </w:num>
  <w:num w:numId="38">
    <w:abstractNumId w:val="32"/>
  </w:num>
  <w:num w:numId="39">
    <w:abstractNumId w:val="14"/>
  </w:num>
  <w:num w:numId="40">
    <w:abstractNumId w:val="7"/>
  </w:num>
  <w:num w:numId="41">
    <w:abstractNumId w:val="41"/>
  </w:num>
  <w:num w:numId="42">
    <w:abstractNumId w:val="33"/>
  </w:num>
  <w:num w:numId="43">
    <w:abstractNumId w:val="12"/>
  </w:num>
  <w:num w:numId="44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гелина Андреева">
    <w15:presenceInfo w15:providerId="Windows Live" w15:userId="f5d03e9cbc8459c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D2C"/>
    <w:rsid w:val="000100EC"/>
    <w:rsid w:val="000127DC"/>
    <w:rsid w:val="0001499C"/>
    <w:rsid w:val="00015904"/>
    <w:rsid w:val="0002487D"/>
    <w:rsid w:val="00026A3C"/>
    <w:rsid w:val="000317B9"/>
    <w:rsid w:val="000339E1"/>
    <w:rsid w:val="00042758"/>
    <w:rsid w:val="00045E18"/>
    <w:rsid w:val="00047855"/>
    <w:rsid w:val="00050F9B"/>
    <w:rsid w:val="00052F58"/>
    <w:rsid w:val="0005731F"/>
    <w:rsid w:val="000574F6"/>
    <w:rsid w:val="00060208"/>
    <w:rsid w:val="000749D4"/>
    <w:rsid w:val="00075F69"/>
    <w:rsid w:val="00082025"/>
    <w:rsid w:val="00083D21"/>
    <w:rsid w:val="00084A45"/>
    <w:rsid w:val="00090DA7"/>
    <w:rsid w:val="00092048"/>
    <w:rsid w:val="00096523"/>
    <w:rsid w:val="000A1515"/>
    <w:rsid w:val="000A4087"/>
    <w:rsid w:val="000A6883"/>
    <w:rsid w:val="000A742B"/>
    <w:rsid w:val="000B2A1A"/>
    <w:rsid w:val="000B2B4A"/>
    <w:rsid w:val="000B2CA4"/>
    <w:rsid w:val="000B7B76"/>
    <w:rsid w:val="000C42B8"/>
    <w:rsid w:val="000C5AC3"/>
    <w:rsid w:val="000D18CE"/>
    <w:rsid w:val="000D2A09"/>
    <w:rsid w:val="000E38BB"/>
    <w:rsid w:val="000E4118"/>
    <w:rsid w:val="000E6C84"/>
    <w:rsid w:val="000F49BF"/>
    <w:rsid w:val="00102EE6"/>
    <w:rsid w:val="001132E0"/>
    <w:rsid w:val="00133464"/>
    <w:rsid w:val="00134946"/>
    <w:rsid w:val="0013583B"/>
    <w:rsid w:val="001372C3"/>
    <w:rsid w:val="0014074C"/>
    <w:rsid w:val="00143F22"/>
    <w:rsid w:val="0014441C"/>
    <w:rsid w:val="00154400"/>
    <w:rsid w:val="00156CA4"/>
    <w:rsid w:val="0016624A"/>
    <w:rsid w:val="001704A8"/>
    <w:rsid w:val="00171262"/>
    <w:rsid w:val="00176815"/>
    <w:rsid w:val="001827F8"/>
    <w:rsid w:val="00191EB1"/>
    <w:rsid w:val="001929B6"/>
    <w:rsid w:val="00194DCB"/>
    <w:rsid w:val="00197CE9"/>
    <w:rsid w:val="001A3031"/>
    <w:rsid w:val="001A650F"/>
    <w:rsid w:val="001A6EA1"/>
    <w:rsid w:val="001A7B5F"/>
    <w:rsid w:val="001B6403"/>
    <w:rsid w:val="001C2BB1"/>
    <w:rsid w:val="001C55A1"/>
    <w:rsid w:val="001D17F2"/>
    <w:rsid w:val="001D2031"/>
    <w:rsid w:val="001D22D1"/>
    <w:rsid w:val="001D5BE4"/>
    <w:rsid w:val="001E0C5A"/>
    <w:rsid w:val="001E1288"/>
    <w:rsid w:val="001E18A5"/>
    <w:rsid w:val="001E1E03"/>
    <w:rsid w:val="001E2417"/>
    <w:rsid w:val="001E6272"/>
    <w:rsid w:val="001F04F9"/>
    <w:rsid w:val="001F29E4"/>
    <w:rsid w:val="001F5ECD"/>
    <w:rsid w:val="001F6F50"/>
    <w:rsid w:val="002014EB"/>
    <w:rsid w:val="0020538A"/>
    <w:rsid w:val="0020759A"/>
    <w:rsid w:val="0021151F"/>
    <w:rsid w:val="00214FD1"/>
    <w:rsid w:val="002178BB"/>
    <w:rsid w:val="0023239D"/>
    <w:rsid w:val="00235C42"/>
    <w:rsid w:val="00236C00"/>
    <w:rsid w:val="00245D85"/>
    <w:rsid w:val="00262FBE"/>
    <w:rsid w:val="00263C51"/>
    <w:rsid w:val="00264A10"/>
    <w:rsid w:val="00271696"/>
    <w:rsid w:val="002717EB"/>
    <w:rsid w:val="0028108F"/>
    <w:rsid w:val="00286C7A"/>
    <w:rsid w:val="002877B8"/>
    <w:rsid w:val="002944A4"/>
    <w:rsid w:val="002951EF"/>
    <w:rsid w:val="002968BD"/>
    <w:rsid w:val="00297E6F"/>
    <w:rsid w:val="002A2702"/>
    <w:rsid w:val="002A2B83"/>
    <w:rsid w:val="002A4401"/>
    <w:rsid w:val="002A635F"/>
    <w:rsid w:val="002B10B2"/>
    <w:rsid w:val="002B11AB"/>
    <w:rsid w:val="002B684A"/>
    <w:rsid w:val="002C3AC5"/>
    <w:rsid w:val="002C7BC7"/>
    <w:rsid w:val="002D418C"/>
    <w:rsid w:val="002D6574"/>
    <w:rsid w:val="002E1638"/>
    <w:rsid w:val="002E1DCA"/>
    <w:rsid w:val="002E1E67"/>
    <w:rsid w:val="002E54F3"/>
    <w:rsid w:val="002E6DD9"/>
    <w:rsid w:val="002F055C"/>
    <w:rsid w:val="002F1055"/>
    <w:rsid w:val="002F2771"/>
    <w:rsid w:val="002F6F30"/>
    <w:rsid w:val="00302F1E"/>
    <w:rsid w:val="00311DC2"/>
    <w:rsid w:val="0031526A"/>
    <w:rsid w:val="00317F77"/>
    <w:rsid w:val="00321723"/>
    <w:rsid w:val="00322BA3"/>
    <w:rsid w:val="003263F3"/>
    <w:rsid w:val="00332DE8"/>
    <w:rsid w:val="003337D1"/>
    <w:rsid w:val="00337783"/>
    <w:rsid w:val="00343BA5"/>
    <w:rsid w:val="00344987"/>
    <w:rsid w:val="00346FD1"/>
    <w:rsid w:val="00347FC5"/>
    <w:rsid w:val="00350FEB"/>
    <w:rsid w:val="003521E4"/>
    <w:rsid w:val="003521F6"/>
    <w:rsid w:val="00353C35"/>
    <w:rsid w:val="00355261"/>
    <w:rsid w:val="0035616B"/>
    <w:rsid w:val="00360A84"/>
    <w:rsid w:val="0036143A"/>
    <w:rsid w:val="003624F5"/>
    <w:rsid w:val="003634BB"/>
    <w:rsid w:val="00366B58"/>
    <w:rsid w:val="00367BD5"/>
    <w:rsid w:val="003744F5"/>
    <w:rsid w:val="003754CC"/>
    <w:rsid w:val="00381AEA"/>
    <w:rsid w:val="00381B3B"/>
    <w:rsid w:val="00383833"/>
    <w:rsid w:val="00386655"/>
    <w:rsid w:val="0039000D"/>
    <w:rsid w:val="00392FB8"/>
    <w:rsid w:val="00395A07"/>
    <w:rsid w:val="003A2289"/>
    <w:rsid w:val="003A3622"/>
    <w:rsid w:val="003A7CEF"/>
    <w:rsid w:val="003B2809"/>
    <w:rsid w:val="003B308F"/>
    <w:rsid w:val="003C68BC"/>
    <w:rsid w:val="003D030C"/>
    <w:rsid w:val="003D0D34"/>
    <w:rsid w:val="003D2BE7"/>
    <w:rsid w:val="003D2FCD"/>
    <w:rsid w:val="003D3E51"/>
    <w:rsid w:val="003D4482"/>
    <w:rsid w:val="003E2AB2"/>
    <w:rsid w:val="003F0974"/>
    <w:rsid w:val="003F554E"/>
    <w:rsid w:val="003F5F61"/>
    <w:rsid w:val="003F7646"/>
    <w:rsid w:val="00402034"/>
    <w:rsid w:val="00404038"/>
    <w:rsid w:val="004057A7"/>
    <w:rsid w:val="00407A79"/>
    <w:rsid w:val="004165A3"/>
    <w:rsid w:val="00416605"/>
    <w:rsid w:val="00424BC8"/>
    <w:rsid w:val="0043015E"/>
    <w:rsid w:val="00433BD6"/>
    <w:rsid w:val="00435262"/>
    <w:rsid w:val="0044005E"/>
    <w:rsid w:val="004416BE"/>
    <w:rsid w:val="00445AD6"/>
    <w:rsid w:val="00457948"/>
    <w:rsid w:val="004603F0"/>
    <w:rsid w:val="004618D5"/>
    <w:rsid w:val="00461BD7"/>
    <w:rsid w:val="00462338"/>
    <w:rsid w:val="004710E6"/>
    <w:rsid w:val="00474ECD"/>
    <w:rsid w:val="00477A07"/>
    <w:rsid w:val="00480837"/>
    <w:rsid w:val="0048534E"/>
    <w:rsid w:val="004A0DE8"/>
    <w:rsid w:val="004A224F"/>
    <w:rsid w:val="004B0124"/>
    <w:rsid w:val="004B0504"/>
    <w:rsid w:val="004C0CDE"/>
    <w:rsid w:val="004C1944"/>
    <w:rsid w:val="004C5F86"/>
    <w:rsid w:val="004D1797"/>
    <w:rsid w:val="004D70B8"/>
    <w:rsid w:val="004E0EE3"/>
    <w:rsid w:val="004F0110"/>
    <w:rsid w:val="004F3FF4"/>
    <w:rsid w:val="004F4CF2"/>
    <w:rsid w:val="00500492"/>
    <w:rsid w:val="00500F4F"/>
    <w:rsid w:val="00507A8B"/>
    <w:rsid w:val="00512DD3"/>
    <w:rsid w:val="00521399"/>
    <w:rsid w:val="005219A3"/>
    <w:rsid w:val="0052301F"/>
    <w:rsid w:val="00524B50"/>
    <w:rsid w:val="0053523A"/>
    <w:rsid w:val="00535A2B"/>
    <w:rsid w:val="00540790"/>
    <w:rsid w:val="00554CAB"/>
    <w:rsid w:val="00556DD2"/>
    <w:rsid w:val="00561A25"/>
    <w:rsid w:val="00563A7E"/>
    <w:rsid w:val="00564879"/>
    <w:rsid w:val="0056571F"/>
    <w:rsid w:val="005810A8"/>
    <w:rsid w:val="005814EA"/>
    <w:rsid w:val="00583328"/>
    <w:rsid w:val="005869D7"/>
    <w:rsid w:val="0058761B"/>
    <w:rsid w:val="005902BC"/>
    <w:rsid w:val="00590A4B"/>
    <w:rsid w:val="00595C87"/>
    <w:rsid w:val="005960EC"/>
    <w:rsid w:val="00597BD6"/>
    <w:rsid w:val="005A0928"/>
    <w:rsid w:val="005A1EE0"/>
    <w:rsid w:val="005A5E5C"/>
    <w:rsid w:val="005A68B2"/>
    <w:rsid w:val="005B2927"/>
    <w:rsid w:val="005C4A42"/>
    <w:rsid w:val="005C4F4A"/>
    <w:rsid w:val="005E0BAD"/>
    <w:rsid w:val="005E3398"/>
    <w:rsid w:val="005E3653"/>
    <w:rsid w:val="005E48BD"/>
    <w:rsid w:val="005F0CEC"/>
    <w:rsid w:val="005F1EAE"/>
    <w:rsid w:val="005F790E"/>
    <w:rsid w:val="00600EC1"/>
    <w:rsid w:val="00602962"/>
    <w:rsid w:val="00603617"/>
    <w:rsid w:val="00604383"/>
    <w:rsid w:val="00605918"/>
    <w:rsid w:val="00610BBA"/>
    <w:rsid w:val="00611BFD"/>
    <w:rsid w:val="006129A8"/>
    <w:rsid w:val="0061470F"/>
    <w:rsid w:val="0065365B"/>
    <w:rsid w:val="006550B0"/>
    <w:rsid w:val="00667335"/>
    <w:rsid w:val="0067292F"/>
    <w:rsid w:val="00686C69"/>
    <w:rsid w:val="006917CE"/>
    <w:rsid w:val="00694EDB"/>
    <w:rsid w:val="00695785"/>
    <w:rsid w:val="00695FA8"/>
    <w:rsid w:val="006A259C"/>
    <w:rsid w:val="006A34F9"/>
    <w:rsid w:val="006A3B7F"/>
    <w:rsid w:val="006A402A"/>
    <w:rsid w:val="006B6B23"/>
    <w:rsid w:val="006C02D7"/>
    <w:rsid w:val="006C1158"/>
    <w:rsid w:val="006C2901"/>
    <w:rsid w:val="006C5ED2"/>
    <w:rsid w:val="006C6251"/>
    <w:rsid w:val="006D3E79"/>
    <w:rsid w:val="006D6CB0"/>
    <w:rsid w:val="006E028D"/>
    <w:rsid w:val="006E05B4"/>
    <w:rsid w:val="006E19EC"/>
    <w:rsid w:val="006E5A96"/>
    <w:rsid w:val="006E6498"/>
    <w:rsid w:val="006F02CB"/>
    <w:rsid w:val="006F09D9"/>
    <w:rsid w:val="006F127F"/>
    <w:rsid w:val="006F1BDD"/>
    <w:rsid w:val="006F5B38"/>
    <w:rsid w:val="006F6A2E"/>
    <w:rsid w:val="006F7BFE"/>
    <w:rsid w:val="007027F3"/>
    <w:rsid w:val="00703BF2"/>
    <w:rsid w:val="00710876"/>
    <w:rsid w:val="007157E6"/>
    <w:rsid w:val="007166E5"/>
    <w:rsid w:val="00717C8F"/>
    <w:rsid w:val="00734483"/>
    <w:rsid w:val="0073525D"/>
    <w:rsid w:val="00737C7B"/>
    <w:rsid w:val="00747283"/>
    <w:rsid w:val="00747B23"/>
    <w:rsid w:val="00750DBA"/>
    <w:rsid w:val="007577C7"/>
    <w:rsid w:val="00761544"/>
    <w:rsid w:val="00763131"/>
    <w:rsid w:val="0077520D"/>
    <w:rsid w:val="007805D3"/>
    <w:rsid w:val="00784D40"/>
    <w:rsid w:val="007969C5"/>
    <w:rsid w:val="007A07CF"/>
    <w:rsid w:val="007A790B"/>
    <w:rsid w:val="007B0EC8"/>
    <w:rsid w:val="007B3A74"/>
    <w:rsid w:val="007B42A2"/>
    <w:rsid w:val="007C0DAE"/>
    <w:rsid w:val="007D1C5C"/>
    <w:rsid w:val="007D6458"/>
    <w:rsid w:val="007E636D"/>
    <w:rsid w:val="007F132C"/>
    <w:rsid w:val="007F23E2"/>
    <w:rsid w:val="007F2D62"/>
    <w:rsid w:val="007F2E6C"/>
    <w:rsid w:val="007F6D0D"/>
    <w:rsid w:val="007F79B2"/>
    <w:rsid w:val="008039B8"/>
    <w:rsid w:val="008063A5"/>
    <w:rsid w:val="00815C7F"/>
    <w:rsid w:val="008170A7"/>
    <w:rsid w:val="008311DE"/>
    <w:rsid w:val="00834428"/>
    <w:rsid w:val="00841424"/>
    <w:rsid w:val="008501A8"/>
    <w:rsid w:val="008537D1"/>
    <w:rsid w:val="00856C52"/>
    <w:rsid w:val="008603D0"/>
    <w:rsid w:val="008677BD"/>
    <w:rsid w:val="008725EA"/>
    <w:rsid w:val="0087267A"/>
    <w:rsid w:val="00876F0A"/>
    <w:rsid w:val="00881452"/>
    <w:rsid w:val="008817F0"/>
    <w:rsid w:val="00881854"/>
    <w:rsid w:val="00885503"/>
    <w:rsid w:val="00891503"/>
    <w:rsid w:val="008A1658"/>
    <w:rsid w:val="008A4F1F"/>
    <w:rsid w:val="008A77FA"/>
    <w:rsid w:val="008B0E13"/>
    <w:rsid w:val="008B18EB"/>
    <w:rsid w:val="008B388A"/>
    <w:rsid w:val="008B7DB6"/>
    <w:rsid w:val="008C0ADF"/>
    <w:rsid w:val="008C5A59"/>
    <w:rsid w:val="008D0AE6"/>
    <w:rsid w:val="008D648C"/>
    <w:rsid w:val="008D6DD1"/>
    <w:rsid w:val="008D71E0"/>
    <w:rsid w:val="008E41B3"/>
    <w:rsid w:val="008E5A4F"/>
    <w:rsid w:val="008E71CE"/>
    <w:rsid w:val="008F4B0F"/>
    <w:rsid w:val="008F78F7"/>
    <w:rsid w:val="008F7E2C"/>
    <w:rsid w:val="00903163"/>
    <w:rsid w:val="00904B6D"/>
    <w:rsid w:val="00907B29"/>
    <w:rsid w:val="00911F2A"/>
    <w:rsid w:val="0091387B"/>
    <w:rsid w:val="00915BAC"/>
    <w:rsid w:val="0091787B"/>
    <w:rsid w:val="00927275"/>
    <w:rsid w:val="0093452C"/>
    <w:rsid w:val="00934A03"/>
    <w:rsid w:val="00934B59"/>
    <w:rsid w:val="00937E2A"/>
    <w:rsid w:val="00945E53"/>
    <w:rsid w:val="009460F0"/>
    <w:rsid w:val="00946DAD"/>
    <w:rsid w:val="00951E9E"/>
    <w:rsid w:val="009713FF"/>
    <w:rsid w:val="0097613F"/>
    <w:rsid w:val="0098220D"/>
    <w:rsid w:val="0098552B"/>
    <w:rsid w:val="00995232"/>
    <w:rsid w:val="00997066"/>
    <w:rsid w:val="009A0643"/>
    <w:rsid w:val="009A1493"/>
    <w:rsid w:val="009A37BC"/>
    <w:rsid w:val="009A393D"/>
    <w:rsid w:val="009A5083"/>
    <w:rsid w:val="009B227C"/>
    <w:rsid w:val="009B383C"/>
    <w:rsid w:val="009C04BA"/>
    <w:rsid w:val="009C2A38"/>
    <w:rsid w:val="009C74B8"/>
    <w:rsid w:val="009E10FB"/>
    <w:rsid w:val="009E1433"/>
    <w:rsid w:val="009E7DA1"/>
    <w:rsid w:val="009F4868"/>
    <w:rsid w:val="009F71BA"/>
    <w:rsid w:val="00A16B7D"/>
    <w:rsid w:val="00A25DAD"/>
    <w:rsid w:val="00A26EAF"/>
    <w:rsid w:val="00A346C0"/>
    <w:rsid w:val="00A34E9E"/>
    <w:rsid w:val="00A35A60"/>
    <w:rsid w:val="00A4147D"/>
    <w:rsid w:val="00A42447"/>
    <w:rsid w:val="00A42EBB"/>
    <w:rsid w:val="00A50C3F"/>
    <w:rsid w:val="00A53499"/>
    <w:rsid w:val="00A64493"/>
    <w:rsid w:val="00A70096"/>
    <w:rsid w:val="00A80F39"/>
    <w:rsid w:val="00A815A7"/>
    <w:rsid w:val="00A822C8"/>
    <w:rsid w:val="00A8310F"/>
    <w:rsid w:val="00A83A69"/>
    <w:rsid w:val="00A87EC0"/>
    <w:rsid w:val="00AA1012"/>
    <w:rsid w:val="00AA5B16"/>
    <w:rsid w:val="00AA79A5"/>
    <w:rsid w:val="00AB0298"/>
    <w:rsid w:val="00AB46B2"/>
    <w:rsid w:val="00AB6D23"/>
    <w:rsid w:val="00AB7203"/>
    <w:rsid w:val="00AB7941"/>
    <w:rsid w:val="00AB7A07"/>
    <w:rsid w:val="00AC060E"/>
    <w:rsid w:val="00AC24C7"/>
    <w:rsid w:val="00AC2C2F"/>
    <w:rsid w:val="00AC406A"/>
    <w:rsid w:val="00AC4FA1"/>
    <w:rsid w:val="00AD2117"/>
    <w:rsid w:val="00AE112A"/>
    <w:rsid w:val="00AE1291"/>
    <w:rsid w:val="00AE2D18"/>
    <w:rsid w:val="00AE4B43"/>
    <w:rsid w:val="00AE509A"/>
    <w:rsid w:val="00AF0354"/>
    <w:rsid w:val="00AF741B"/>
    <w:rsid w:val="00AF7774"/>
    <w:rsid w:val="00B03714"/>
    <w:rsid w:val="00B0504B"/>
    <w:rsid w:val="00B05F54"/>
    <w:rsid w:val="00B170BD"/>
    <w:rsid w:val="00B17D5F"/>
    <w:rsid w:val="00B23949"/>
    <w:rsid w:val="00B24CED"/>
    <w:rsid w:val="00B3085F"/>
    <w:rsid w:val="00B311FA"/>
    <w:rsid w:val="00B32E39"/>
    <w:rsid w:val="00B35731"/>
    <w:rsid w:val="00B35B61"/>
    <w:rsid w:val="00B37B39"/>
    <w:rsid w:val="00B40310"/>
    <w:rsid w:val="00B41EA7"/>
    <w:rsid w:val="00B4305B"/>
    <w:rsid w:val="00B43BD3"/>
    <w:rsid w:val="00B46254"/>
    <w:rsid w:val="00B52F4E"/>
    <w:rsid w:val="00B54A76"/>
    <w:rsid w:val="00B66655"/>
    <w:rsid w:val="00B66D83"/>
    <w:rsid w:val="00B67DC4"/>
    <w:rsid w:val="00B70668"/>
    <w:rsid w:val="00B73FFF"/>
    <w:rsid w:val="00B81EBE"/>
    <w:rsid w:val="00B8547F"/>
    <w:rsid w:val="00B87468"/>
    <w:rsid w:val="00B87763"/>
    <w:rsid w:val="00B91007"/>
    <w:rsid w:val="00B91059"/>
    <w:rsid w:val="00B93680"/>
    <w:rsid w:val="00B9378D"/>
    <w:rsid w:val="00BA2132"/>
    <w:rsid w:val="00BA4090"/>
    <w:rsid w:val="00BA4368"/>
    <w:rsid w:val="00BA717E"/>
    <w:rsid w:val="00BB065B"/>
    <w:rsid w:val="00BB380E"/>
    <w:rsid w:val="00BB5870"/>
    <w:rsid w:val="00BC174D"/>
    <w:rsid w:val="00BC2F48"/>
    <w:rsid w:val="00BC4D0B"/>
    <w:rsid w:val="00BD004A"/>
    <w:rsid w:val="00BE2535"/>
    <w:rsid w:val="00BE411A"/>
    <w:rsid w:val="00BE47A4"/>
    <w:rsid w:val="00BE4F9F"/>
    <w:rsid w:val="00BE7E5F"/>
    <w:rsid w:val="00BF03E9"/>
    <w:rsid w:val="00BF1D5A"/>
    <w:rsid w:val="00BF550E"/>
    <w:rsid w:val="00BF5C2C"/>
    <w:rsid w:val="00BF66FC"/>
    <w:rsid w:val="00C002C1"/>
    <w:rsid w:val="00C004F5"/>
    <w:rsid w:val="00C03FFA"/>
    <w:rsid w:val="00C048B8"/>
    <w:rsid w:val="00C12A5E"/>
    <w:rsid w:val="00C136F6"/>
    <w:rsid w:val="00C24DAD"/>
    <w:rsid w:val="00C2615A"/>
    <w:rsid w:val="00C301C9"/>
    <w:rsid w:val="00C34DBD"/>
    <w:rsid w:val="00C36312"/>
    <w:rsid w:val="00C3644E"/>
    <w:rsid w:val="00C367B3"/>
    <w:rsid w:val="00C36A02"/>
    <w:rsid w:val="00C40748"/>
    <w:rsid w:val="00C420BC"/>
    <w:rsid w:val="00C44D27"/>
    <w:rsid w:val="00C46CA8"/>
    <w:rsid w:val="00C47755"/>
    <w:rsid w:val="00C47ACD"/>
    <w:rsid w:val="00C5678A"/>
    <w:rsid w:val="00C625AF"/>
    <w:rsid w:val="00C66A89"/>
    <w:rsid w:val="00C71A07"/>
    <w:rsid w:val="00C76EC5"/>
    <w:rsid w:val="00C77C95"/>
    <w:rsid w:val="00C92CA9"/>
    <w:rsid w:val="00C971F6"/>
    <w:rsid w:val="00C9771B"/>
    <w:rsid w:val="00C97856"/>
    <w:rsid w:val="00CA0B5E"/>
    <w:rsid w:val="00CA31E4"/>
    <w:rsid w:val="00CA374E"/>
    <w:rsid w:val="00CA3826"/>
    <w:rsid w:val="00CA3EA5"/>
    <w:rsid w:val="00CA6EBE"/>
    <w:rsid w:val="00CB254E"/>
    <w:rsid w:val="00CB4147"/>
    <w:rsid w:val="00CC3BB3"/>
    <w:rsid w:val="00CC6428"/>
    <w:rsid w:val="00CD1D81"/>
    <w:rsid w:val="00CD38AA"/>
    <w:rsid w:val="00CD63F7"/>
    <w:rsid w:val="00CD671D"/>
    <w:rsid w:val="00CE08CC"/>
    <w:rsid w:val="00CE45A4"/>
    <w:rsid w:val="00CE6480"/>
    <w:rsid w:val="00CE6C48"/>
    <w:rsid w:val="00CF152E"/>
    <w:rsid w:val="00CF1E69"/>
    <w:rsid w:val="00CF23F7"/>
    <w:rsid w:val="00CF7297"/>
    <w:rsid w:val="00D0552C"/>
    <w:rsid w:val="00D10AD5"/>
    <w:rsid w:val="00D112AE"/>
    <w:rsid w:val="00D25766"/>
    <w:rsid w:val="00D36CC0"/>
    <w:rsid w:val="00D41E4D"/>
    <w:rsid w:val="00D44E2B"/>
    <w:rsid w:val="00D516CC"/>
    <w:rsid w:val="00D51931"/>
    <w:rsid w:val="00D6534E"/>
    <w:rsid w:val="00D66A4C"/>
    <w:rsid w:val="00D76D3C"/>
    <w:rsid w:val="00D83307"/>
    <w:rsid w:val="00D877D1"/>
    <w:rsid w:val="00D90C86"/>
    <w:rsid w:val="00D91BCA"/>
    <w:rsid w:val="00D91C45"/>
    <w:rsid w:val="00D95413"/>
    <w:rsid w:val="00D96900"/>
    <w:rsid w:val="00DB0CF5"/>
    <w:rsid w:val="00DB1CCA"/>
    <w:rsid w:val="00DB6280"/>
    <w:rsid w:val="00DB7532"/>
    <w:rsid w:val="00DC23A1"/>
    <w:rsid w:val="00DC2678"/>
    <w:rsid w:val="00DC681E"/>
    <w:rsid w:val="00DD7876"/>
    <w:rsid w:val="00DE56C0"/>
    <w:rsid w:val="00DF219F"/>
    <w:rsid w:val="00DF3F1D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23D79"/>
    <w:rsid w:val="00E2496B"/>
    <w:rsid w:val="00E2760F"/>
    <w:rsid w:val="00E30033"/>
    <w:rsid w:val="00E32532"/>
    <w:rsid w:val="00E337E4"/>
    <w:rsid w:val="00E452D3"/>
    <w:rsid w:val="00E46181"/>
    <w:rsid w:val="00E4716A"/>
    <w:rsid w:val="00E47B7B"/>
    <w:rsid w:val="00E51177"/>
    <w:rsid w:val="00E61C88"/>
    <w:rsid w:val="00E62068"/>
    <w:rsid w:val="00E63EEE"/>
    <w:rsid w:val="00E654C8"/>
    <w:rsid w:val="00E65A28"/>
    <w:rsid w:val="00E6694C"/>
    <w:rsid w:val="00E66F70"/>
    <w:rsid w:val="00E6786C"/>
    <w:rsid w:val="00E67E09"/>
    <w:rsid w:val="00E72016"/>
    <w:rsid w:val="00E730E4"/>
    <w:rsid w:val="00E73FCD"/>
    <w:rsid w:val="00E812B4"/>
    <w:rsid w:val="00E83301"/>
    <w:rsid w:val="00E839F8"/>
    <w:rsid w:val="00E841DA"/>
    <w:rsid w:val="00E9108C"/>
    <w:rsid w:val="00E919CF"/>
    <w:rsid w:val="00E9217E"/>
    <w:rsid w:val="00E97CC9"/>
    <w:rsid w:val="00EA04B0"/>
    <w:rsid w:val="00EA4883"/>
    <w:rsid w:val="00EA4BF2"/>
    <w:rsid w:val="00EA5C86"/>
    <w:rsid w:val="00EB1577"/>
    <w:rsid w:val="00EB4473"/>
    <w:rsid w:val="00EB46D5"/>
    <w:rsid w:val="00EB7639"/>
    <w:rsid w:val="00EC515A"/>
    <w:rsid w:val="00EC5AB2"/>
    <w:rsid w:val="00EC694C"/>
    <w:rsid w:val="00ED2DFF"/>
    <w:rsid w:val="00ED385A"/>
    <w:rsid w:val="00EE3385"/>
    <w:rsid w:val="00EE4907"/>
    <w:rsid w:val="00EE4B94"/>
    <w:rsid w:val="00EE5F0F"/>
    <w:rsid w:val="00EF750D"/>
    <w:rsid w:val="00F13AEA"/>
    <w:rsid w:val="00F1419C"/>
    <w:rsid w:val="00F1433C"/>
    <w:rsid w:val="00F20D59"/>
    <w:rsid w:val="00F24AD6"/>
    <w:rsid w:val="00F250FB"/>
    <w:rsid w:val="00F25BEB"/>
    <w:rsid w:val="00F26914"/>
    <w:rsid w:val="00F27BBB"/>
    <w:rsid w:val="00F303C3"/>
    <w:rsid w:val="00F32092"/>
    <w:rsid w:val="00F4272B"/>
    <w:rsid w:val="00F4339B"/>
    <w:rsid w:val="00F4539A"/>
    <w:rsid w:val="00F5103A"/>
    <w:rsid w:val="00F52F1B"/>
    <w:rsid w:val="00F52F44"/>
    <w:rsid w:val="00F53B76"/>
    <w:rsid w:val="00F56193"/>
    <w:rsid w:val="00F57BEF"/>
    <w:rsid w:val="00F64D9A"/>
    <w:rsid w:val="00F667CF"/>
    <w:rsid w:val="00F7260C"/>
    <w:rsid w:val="00F74EC4"/>
    <w:rsid w:val="00F80AAD"/>
    <w:rsid w:val="00F812E2"/>
    <w:rsid w:val="00F82E0F"/>
    <w:rsid w:val="00F91836"/>
    <w:rsid w:val="00F92731"/>
    <w:rsid w:val="00F948F9"/>
    <w:rsid w:val="00FA15CF"/>
    <w:rsid w:val="00FA6848"/>
    <w:rsid w:val="00FA687A"/>
    <w:rsid w:val="00FB2B1A"/>
    <w:rsid w:val="00FB2CF1"/>
    <w:rsid w:val="00FC2777"/>
    <w:rsid w:val="00FC2BB7"/>
    <w:rsid w:val="00FC5205"/>
    <w:rsid w:val="00FD3959"/>
    <w:rsid w:val="00FE2535"/>
    <w:rsid w:val="00FE3AA1"/>
    <w:rsid w:val="00FE3BC2"/>
    <w:rsid w:val="00FE3EA6"/>
    <w:rsid w:val="00FE55E6"/>
    <w:rsid w:val="00FE6844"/>
    <w:rsid w:val="00FF44EA"/>
    <w:rsid w:val="00FF4AD3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31F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locked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locked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410">
    <w:name w:val="Знак Знак41"/>
    <w:rsid w:val="00512D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0"/>
    <w:uiPriority w:val="99"/>
    <w:qFormat/>
    <w:rsid w:val="00512DD3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d">
    <w:name w:val="Знак Знак Знак Знак Знак Знак Знак Знак Знак Знак2"/>
    <w:basedOn w:val="a0"/>
    <w:rsid w:val="00512DD3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512D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12D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512D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e">
    <w:name w:val="Знак2"/>
    <w:basedOn w:val="a0"/>
    <w:rsid w:val="00512DD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0">
    <w:name w:val="Знак Знак191"/>
    <w:rsid w:val="00512D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512D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512D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512D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12D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512D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">
    <w:name w:val="Знак Знак Знак Знак Знак Знак Знак2"/>
    <w:basedOn w:val="a0"/>
    <w:rsid w:val="00512D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Revision"/>
    <w:hidden/>
    <w:uiPriority w:val="99"/>
    <w:semiHidden/>
    <w:rsid w:val="00512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rkc@domod.ru" TargetMode="External"/><Relationship Id="rId26" Type="http://schemas.openxmlformats.org/officeDocument/2006/relationships/hyperlink" Target="mailto:%20mfckrasnogorsk@list.ru" TargetMode="External"/><Relationship Id="rId39" Type="http://schemas.openxmlformats.org/officeDocument/2006/relationships/hyperlink" Target="http://mfc.esc-stupin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hira.mfc@yandex.ru" TargetMode="External"/><Relationship Id="rId34" Type="http://schemas.openxmlformats.org/officeDocument/2006/relationships/hyperlink" Target="mailto:info@mfcsp.ru" TargetMode="External"/><Relationship Id="rId42" Type="http://schemas.openxmlformats.org/officeDocument/2006/relationships/hyperlink" Target="http://shaturamfc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fc-d.ru/" TargetMode="External"/><Relationship Id="rId25" Type="http://schemas.openxmlformats.org/officeDocument/2006/relationships/hyperlink" Target="mailto:kolomna.mfc@mail.ru" TargetMode="External"/><Relationship Id="rId33" Type="http://schemas.openxmlformats.org/officeDocument/2006/relationships/hyperlink" Target="http://mfc-podolskrn.ru/" TargetMode="External"/><Relationship Id="rId38" Type="http://schemas.openxmlformats.org/officeDocument/2006/relationships/hyperlink" Target="mailto:mfc-stupino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-mfc@mail.ru" TargetMode="External"/><Relationship Id="rId20" Type="http://schemas.openxmlformats.org/officeDocument/2006/relationships/hyperlink" Target="mailto:mfc-zven@yandex.ru" TargetMode="External"/><Relationship Id="rId29" Type="http://schemas.openxmlformats.org/officeDocument/2006/relationships/hyperlink" Target="http://www.mfc50.ru/" TargetMode="External"/><Relationship Id="rId4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http://www.klincity.ru/mfc" TargetMode="External"/><Relationship Id="rId32" Type="http://schemas.openxmlformats.org/officeDocument/2006/relationships/hyperlink" Target="mailto:mfc.podolskrn@mail.ru" TargetMode="External"/><Relationship Id="rId37" Type="http://schemas.openxmlformats.org/officeDocument/2006/relationships/hyperlink" Target="http://serpregion.ru/content/view/12931" TargetMode="External"/><Relationship Id="rId40" Type="http://schemas.openxmlformats.org/officeDocument/2006/relationships/hyperlink" Target="mailto:mfc_himki@mail.ru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mfc.ru/" TargetMode="External"/><Relationship Id="rId23" Type="http://schemas.openxmlformats.org/officeDocument/2006/relationships/hyperlink" Target="mailto:mfcklin@yandex.ru" TargetMode="External"/><Relationship Id="rId28" Type="http://schemas.openxmlformats.org/officeDocument/2006/relationships/hyperlink" Target="mailto:tss@mfc50.ru" TargetMode="External"/><Relationship Id="rId36" Type="http://schemas.openxmlformats.org/officeDocument/2006/relationships/hyperlink" Target="mailto:mfc.serpregion@gmail.com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ercdmd.ru/" TargetMode="External"/><Relationship Id="rId31" Type="http://schemas.openxmlformats.org/officeDocument/2006/relationships/hyperlink" Target="http://lubreg.ru/mf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mfc.balashiha@mail.ru" TargetMode="External"/><Relationship Id="rId22" Type="http://schemas.openxmlformats.org/officeDocument/2006/relationships/hyperlink" Target="http://www.kashira.org/" TargetMode="External"/><Relationship Id="rId27" Type="http://schemas.openxmlformats.org/officeDocument/2006/relationships/hyperlink" Target="mailto:mfc.vidnoe@yandex.ru" TargetMode="External"/><Relationship Id="rId30" Type="http://schemas.openxmlformats.org/officeDocument/2006/relationships/hyperlink" Target="mailto:lub-mfc@mail.ru" TargetMode="External"/><Relationship Id="rId35" Type="http://schemas.openxmlformats.org/officeDocument/2006/relationships/hyperlink" Target="http://mfcsp.ru/" TargetMode="External"/><Relationship Id="rId43" Type="http://schemas.openxmlformats.org/officeDocument/2006/relationships/footer" Target="footer3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2192-C977-47E0-A708-434BA940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16096</Words>
  <Characters>91748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Пользователь</cp:lastModifiedBy>
  <cp:revision>2</cp:revision>
  <cp:lastPrinted>2015-08-18T14:46:00Z</cp:lastPrinted>
  <dcterms:created xsi:type="dcterms:W3CDTF">2015-08-19T04:55:00Z</dcterms:created>
  <dcterms:modified xsi:type="dcterms:W3CDTF">2015-08-19T04:55:00Z</dcterms:modified>
</cp:coreProperties>
</file>